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D7EA" w14:textId="77777777" w:rsidR="005E20F1" w:rsidRDefault="005E20F1" w:rsidP="005E20F1">
      <w:pPr>
        <w:widowControl w:val="0"/>
        <w:pBdr>
          <w:top w:val="single" w:sz="4" w:space="1" w:color="auto"/>
          <w:left w:val="single" w:sz="4" w:space="4" w:color="auto"/>
          <w:bottom w:val="single" w:sz="4" w:space="1" w:color="auto"/>
          <w:right w:val="single" w:sz="4" w:space="4" w:color="auto"/>
        </w:pBdr>
        <w:tabs>
          <w:tab w:val="clear" w:pos="567"/>
        </w:tabs>
      </w:pP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rsidRPr="002639EB">
        <w:t>το</w:t>
      </w:r>
      <w:proofErr w:type="spellEnd"/>
      <w:r w:rsidRPr="002639EB">
        <w:t xml:space="preserve"> </w:t>
      </w:r>
      <w:proofErr w:type="spellStart"/>
      <w:r>
        <w:t>Revolade</w:t>
      </w:r>
      <w:proofErr w:type="spellEnd"/>
      <w:r w:rsidRPr="002639EB">
        <w:t xml:space="preserve">, </w:t>
      </w:r>
      <w:proofErr w:type="spellStart"/>
      <w:r w:rsidRPr="002639EB">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(EMEA/H/C/001110/II/0077).</w:t>
      </w:r>
    </w:p>
    <w:p w14:paraId="1732D898" w14:textId="77777777" w:rsidR="005E20F1" w:rsidRDefault="005E20F1" w:rsidP="005E20F1">
      <w:pPr>
        <w:widowControl w:val="0"/>
        <w:pBdr>
          <w:top w:val="single" w:sz="4" w:space="1" w:color="auto"/>
          <w:left w:val="single" w:sz="4" w:space="4" w:color="auto"/>
          <w:bottom w:val="single" w:sz="4" w:space="1" w:color="auto"/>
          <w:right w:val="single" w:sz="4" w:space="4" w:color="auto"/>
        </w:pBdr>
        <w:tabs>
          <w:tab w:val="clear" w:pos="567"/>
        </w:tabs>
      </w:pPr>
    </w:p>
    <w:p w14:paraId="59F2D826" w14:textId="14ABF59F" w:rsidR="00E65AF0" w:rsidRPr="004B0E76" w:rsidRDefault="005E20F1" w:rsidP="005E20F1">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n-US"/>
        </w:rPr>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9" w:history="1">
        <w:r>
          <w:rPr>
            <w:rStyle w:val="Hyperlink"/>
          </w:rPr>
          <w:t>https://www.ema.europa.eu/en/medicines/human/EPAR/revolade</w:t>
        </w:r>
      </w:hyperlink>
    </w:p>
    <w:p w14:paraId="59F2D82C" w14:textId="77777777" w:rsidR="00E65AF0" w:rsidRPr="00076E01" w:rsidRDefault="00E65AF0" w:rsidP="003B4EE5">
      <w:pPr>
        <w:tabs>
          <w:tab w:val="clear" w:pos="567"/>
        </w:tabs>
        <w:spacing w:line="240" w:lineRule="auto"/>
        <w:rPr>
          <w:noProof/>
          <w:color w:val="000000"/>
          <w:szCs w:val="22"/>
          <w:lang w:val="el-GR"/>
        </w:rPr>
      </w:pPr>
    </w:p>
    <w:p w14:paraId="59F2D82D" w14:textId="77777777" w:rsidR="00E65AF0" w:rsidRPr="00076E01" w:rsidRDefault="00E65AF0" w:rsidP="003B4EE5">
      <w:pPr>
        <w:tabs>
          <w:tab w:val="clear" w:pos="567"/>
        </w:tabs>
        <w:spacing w:line="240" w:lineRule="auto"/>
        <w:rPr>
          <w:noProof/>
          <w:color w:val="000000"/>
          <w:szCs w:val="22"/>
          <w:lang w:val="el-GR"/>
        </w:rPr>
      </w:pPr>
    </w:p>
    <w:p w14:paraId="59F2D82E" w14:textId="77777777" w:rsidR="00E65AF0" w:rsidRPr="00076E01" w:rsidRDefault="00E65AF0" w:rsidP="003B4EE5">
      <w:pPr>
        <w:tabs>
          <w:tab w:val="clear" w:pos="567"/>
        </w:tabs>
        <w:spacing w:line="240" w:lineRule="auto"/>
        <w:rPr>
          <w:noProof/>
          <w:color w:val="000000"/>
          <w:szCs w:val="22"/>
          <w:lang w:val="el-GR"/>
        </w:rPr>
      </w:pPr>
    </w:p>
    <w:p w14:paraId="59F2D82F" w14:textId="77777777" w:rsidR="00E65AF0" w:rsidRPr="00076E01" w:rsidRDefault="00E65AF0" w:rsidP="003B4EE5">
      <w:pPr>
        <w:tabs>
          <w:tab w:val="clear" w:pos="567"/>
        </w:tabs>
        <w:spacing w:line="240" w:lineRule="auto"/>
        <w:rPr>
          <w:noProof/>
          <w:color w:val="000000"/>
          <w:szCs w:val="22"/>
          <w:lang w:val="el-GR"/>
        </w:rPr>
      </w:pPr>
    </w:p>
    <w:p w14:paraId="59F2D830" w14:textId="77777777" w:rsidR="00E65AF0" w:rsidRPr="00076E01" w:rsidRDefault="00E65AF0" w:rsidP="003B4EE5">
      <w:pPr>
        <w:tabs>
          <w:tab w:val="clear" w:pos="567"/>
        </w:tabs>
        <w:spacing w:line="240" w:lineRule="auto"/>
        <w:rPr>
          <w:noProof/>
          <w:color w:val="000000"/>
          <w:szCs w:val="22"/>
          <w:lang w:val="el-GR"/>
        </w:rPr>
      </w:pPr>
    </w:p>
    <w:p w14:paraId="59F2D831" w14:textId="77777777" w:rsidR="00E65AF0" w:rsidRPr="00076E01" w:rsidRDefault="00E65AF0" w:rsidP="003B4EE5">
      <w:pPr>
        <w:tabs>
          <w:tab w:val="clear" w:pos="567"/>
        </w:tabs>
        <w:spacing w:line="240" w:lineRule="auto"/>
        <w:rPr>
          <w:noProof/>
          <w:color w:val="000000"/>
          <w:szCs w:val="22"/>
          <w:lang w:val="el-GR"/>
        </w:rPr>
      </w:pPr>
    </w:p>
    <w:p w14:paraId="59F2D832" w14:textId="77777777" w:rsidR="00E65AF0" w:rsidRPr="00076E01" w:rsidRDefault="00E65AF0" w:rsidP="003B4EE5">
      <w:pPr>
        <w:tabs>
          <w:tab w:val="clear" w:pos="567"/>
        </w:tabs>
        <w:spacing w:line="240" w:lineRule="auto"/>
        <w:rPr>
          <w:noProof/>
          <w:color w:val="000000"/>
          <w:szCs w:val="22"/>
          <w:lang w:val="el-GR"/>
        </w:rPr>
      </w:pPr>
    </w:p>
    <w:p w14:paraId="59F2D833" w14:textId="77777777" w:rsidR="00E65AF0" w:rsidRPr="00076E01" w:rsidRDefault="00E65AF0" w:rsidP="003B4EE5">
      <w:pPr>
        <w:tabs>
          <w:tab w:val="clear" w:pos="567"/>
        </w:tabs>
        <w:spacing w:line="240" w:lineRule="auto"/>
        <w:rPr>
          <w:noProof/>
          <w:color w:val="000000"/>
          <w:szCs w:val="22"/>
          <w:lang w:val="el-GR"/>
        </w:rPr>
      </w:pPr>
    </w:p>
    <w:p w14:paraId="59F2D834" w14:textId="77777777" w:rsidR="00E65AF0" w:rsidRPr="00076E01" w:rsidRDefault="00E65AF0" w:rsidP="003B4EE5">
      <w:pPr>
        <w:tabs>
          <w:tab w:val="clear" w:pos="567"/>
        </w:tabs>
        <w:spacing w:line="240" w:lineRule="auto"/>
        <w:rPr>
          <w:noProof/>
          <w:color w:val="000000"/>
          <w:szCs w:val="22"/>
          <w:lang w:val="el-GR"/>
        </w:rPr>
      </w:pPr>
    </w:p>
    <w:p w14:paraId="59F2D835" w14:textId="77777777" w:rsidR="00E65AF0" w:rsidRPr="00076E01" w:rsidRDefault="00E65AF0" w:rsidP="003B4EE5">
      <w:pPr>
        <w:tabs>
          <w:tab w:val="clear" w:pos="567"/>
        </w:tabs>
        <w:spacing w:line="240" w:lineRule="auto"/>
        <w:rPr>
          <w:noProof/>
          <w:color w:val="000000"/>
          <w:szCs w:val="22"/>
          <w:lang w:val="el-GR"/>
        </w:rPr>
      </w:pPr>
    </w:p>
    <w:p w14:paraId="59F2D836" w14:textId="77777777" w:rsidR="00E65AF0" w:rsidRPr="00076E01" w:rsidRDefault="00E65AF0" w:rsidP="003B4EE5">
      <w:pPr>
        <w:tabs>
          <w:tab w:val="clear" w:pos="567"/>
        </w:tabs>
        <w:spacing w:line="240" w:lineRule="auto"/>
        <w:rPr>
          <w:noProof/>
          <w:color w:val="000000"/>
          <w:szCs w:val="22"/>
          <w:lang w:val="el-GR"/>
        </w:rPr>
      </w:pPr>
    </w:p>
    <w:p w14:paraId="59F2D837" w14:textId="77777777" w:rsidR="00E65AF0" w:rsidRPr="00076E01" w:rsidRDefault="00E65AF0" w:rsidP="003B4EE5">
      <w:pPr>
        <w:tabs>
          <w:tab w:val="clear" w:pos="567"/>
        </w:tabs>
        <w:spacing w:line="240" w:lineRule="auto"/>
        <w:rPr>
          <w:noProof/>
          <w:color w:val="000000"/>
          <w:szCs w:val="22"/>
          <w:lang w:val="el-GR"/>
        </w:rPr>
      </w:pPr>
    </w:p>
    <w:p w14:paraId="59F2D838" w14:textId="77777777" w:rsidR="00E65AF0" w:rsidRPr="00076E01" w:rsidRDefault="00E65AF0" w:rsidP="003B4EE5">
      <w:pPr>
        <w:tabs>
          <w:tab w:val="clear" w:pos="567"/>
        </w:tabs>
        <w:spacing w:line="240" w:lineRule="auto"/>
        <w:rPr>
          <w:noProof/>
          <w:color w:val="000000"/>
          <w:szCs w:val="22"/>
          <w:lang w:val="el-GR"/>
        </w:rPr>
      </w:pPr>
    </w:p>
    <w:p w14:paraId="59F2D839" w14:textId="77777777" w:rsidR="00E65AF0" w:rsidRPr="00076E01" w:rsidRDefault="00E65AF0" w:rsidP="003B4EE5">
      <w:pPr>
        <w:tabs>
          <w:tab w:val="clear" w:pos="567"/>
        </w:tabs>
        <w:spacing w:line="240" w:lineRule="auto"/>
        <w:rPr>
          <w:noProof/>
          <w:color w:val="000000"/>
          <w:szCs w:val="22"/>
          <w:lang w:val="el-GR"/>
        </w:rPr>
      </w:pPr>
    </w:p>
    <w:p w14:paraId="59F2D83A" w14:textId="77777777" w:rsidR="00E65AF0" w:rsidRPr="00076E01" w:rsidRDefault="00E65AF0" w:rsidP="003B4EE5">
      <w:pPr>
        <w:tabs>
          <w:tab w:val="clear" w:pos="567"/>
          <w:tab w:val="left" w:pos="-1440"/>
          <w:tab w:val="left" w:pos="-720"/>
        </w:tabs>
        <w:spacing w:line="240" w:lineRule="auto"/>
        <w:rPr>
          <w:noProof/>
          <w:color w:val="000000"/>
          <w:szCs w:val="22"/>
          <w:lang w:val="el-GR"/>
        </w:rPr>
      </w:pPr>
    </w:p>
    <w:p w14:paraId="59F2D83B" w14:textId="77777777" w:rsidR="00E65AF0" w:rsidRPr="00076E01" w:rsidRDefault="00E65AF0" w:rsidP="003B4EE5">
      <w:pPr>
        <w:tabs>
          <w:tab w:val="clear" w:pos="567"/>
          <w:tab w:val="left" w:pos="-1440"/>
          <w:tab w:val="left" w:pos="-720"/>
        </w:tabs>
        <w:spacing w:line="240" w:lineRule="auto"/>
        <w:rPr>
          <w:noProof/>
          <w:color w:val="000000"/>
          <w:szCs w:val="22"/>
          <w:lang w:val="el-GR"/>
        </w:rPr>
      </w:pPr>
    </w:p>
    <w:p w14:paraId="59F2D83C" w14:textId="77777777" w:rsidR="000A23D3" w:rsidRPr="00076E01" w:rsidRDefault="000A23D3" w:rsidP="003B4EE5">
      <w:pPr>
        <w:tabs>
          <w:tab w:val="clear" w:pos="567"/>
          <w:tab w:val="left" w:pos="-1440"/>
          <w:tab w:val="left" w:pos="-720"/>
        </w:tabs>
        <w:spacing w:line="240" w:lineRule="auto"/>
        <w:rPr>
          <w:color w:val="000000"/>
          <w:szCs w:val="22"/>
          <w:lang w:val="en-US"/>
        </w:rPr>
      </w:pPr>
    </w:p>
    <w:p w14:paraId="59F2D83D" w14:textId="77777777" w:rsidR="00EF46E6" w:rsidRPr="00E51455" w:rsidRDefault="00EF46E6" w:rsidP="003B4EE5">
      <w:pPr>
        <w:tabs>
          <w:tab w:val="clear" w:pos="567"/>
          <w:tab w:val="left" w:pos="-1440"/>
          <w:tab w:val="left" w:pos="-720"/>
        </w:tabs>
        <w:spacing w:line="240" w:lineRule="auto"/>
        <w:jc w:val="center"/>
        <w:rPr>
          <w:noProof/>
          <w:color w:val="000000"/>
          <w:szCs w:val="22"/>
          <w:lang w:val="el-GR"/>
        </w:rPr>
      </w:pPr>
      <w:r w:rsidRPr="00E51455">
        <w:rPr>
          <w:b/>
          <w:color w:val="000000"/>
          <w:szCs w:val="22"/>
          <w:lang w:val="el-GR"/>
        </w:rPr>
        <w:t>ΠΑΡΑΡΤΗΜΑ Ι</w:t>
      </w:r>
    </w:p>
    <w:p w14:paraId="59F2D83E" w14:textId="77777777" w:rsidR="00E65AF0" w:rsidRPr="00E51455" w:rsidRDefault="00E65AF0" w:rsidP="003B4EE5">
      <w:pPr>
        <w:tabs>
          <w:tab w:val="clear" w:pos="567"/>
          <w:tab w:val="left" w:pos="-1440"/>
          <w:tab w:val="left" w:pos="-720"/>
        </w:tabs>
        <w:spacing w:line="240" w:lineRule="auto"/>
        <w:jc w:val="center"/>
        <w:rPr>
          <w:noProof/>
          <w:color w:val="000000"/>
          <w:szCs w:val="22"/>
          <w:lang w:val="el-GR"/>
        </w:rPr>
      </w:pPr>
    </w:p>
    <w:p w14:paraId="59F2D83F" w14:textId="77777777" w:rsidR="00EF46E6" w:rsidRPr="00E51455" w:rsidRDefault="00EF46E6" w:rsidP="003B4EE5">
      <w:pPr>
        <w:pStyle w:val="TitleA"/>
        <w:outlineLvl w:val="0"/>
        <w:rPr>
          <w:noProof/>
          <w:color w:val="000000"/>
        </w:rPr>
      </w:pPr>
      <w:r w:rsidRPr="00E51455">
        <w:rPr>
          <w:color w:val="000000"/>
        </w:rPr>
        <w:t>ΠΕΡΙΛΗΨΗ ΤΩΝ ΧΑΡΑΚΤΗΡΙΣΤΙΚΩΝ ΤΟΥ ΠΡΟΪΟΝΤΟΣ</w:t>
      </w:r>
    </w:p>
    <w:p w14:paraId="59F2D840" w14:textId="77777777" w:rsidR="00EF46E6" w:rsidRPr="00E51455" w:rsidRDefault="00EF46E6" w:rsidP="003B4EE5">
      <w:pPr>
        <w:keepNext/>
        <w:tabs>
          <w:tab w:val="clear" w:pos="567"/>
        </w:tabs>
        <w:spacing w:line="240" w:lineRule="auto"/>
        <w:rPr>
          <w:noProof/>
          <w:color w:val="000000"/>
          <w:szCs w:val="22"/>
          <w:lang w:val="el-GR"/>
        </w:rPr>
      </w:pPr>
      <w:r w:rsidRPr="00E51455">
        <w:rPr>
          <w:b/>
          <w:i/>
          <w:noProof/>
          <w:color w:val="000000"/>
          <w:szCs w:val="22"/>
          <w:lang w:val="el-GR"/>
        </w:rPr>
        <w:br w:type="page"/>
      </w:r>
      <w:r w:rsidRPr="00E51455">
        <w:rPr>
          <w:b/>
          <w:noProof/>
          <w:color w:val="000000"/>
          <w:szCs w:val="22"/>
          <w:lang w:val="el-GR"/>
        </w:rPr>
        <w:lastRenderedPageBreak/>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D841" w14:textId="77777777" w:rsidR="00AF734B" w:rsidRPr="00E51455" w:rsidRDefault="00AF734B" w:rsidP="003B4EE5">
      <w:pPr>
        <w:keepNext/>
        <w:tabs>
          <w:tab w:val="clear" w:pos="567"/>
        </w:tabs>
        <w:spacing w:line="240" w:lineRule="auto"/>
        <w:rPr>
          <w:noProof/>
          <w:color w:val="000000"/>
          <w:szCs w:val="22"/>
          <w:u w:val="single"/>
          <w:lang w:val="el-GR"/>
        </w:rPr>
      </w:pPr>
    </w:p>
    <w:p w14:paraId="59F2D842" w14:textId="77777777" w:rsidR="002E7176" w:rsidRPr="00E51455" w:rsidRDefault="002E7176" w:rsidP="003B4EE5">
      <w:pPr>
        <w:tabs>
          <w:tab w:val="clear" w:pos="567"/>
        </w:tabs>
        <w:spacing w:line="240" w:lineRule="auto"/>
        <w:rPr>
          <w:noProof/>
          <w:color w:val="000000"/>
          <w:szCs w:val="22"/>
          <w:lang w:val="el-GR"/>
        </w:rPr>
      </w:pPr>
      <w:r w:rsidRPr="00E51455">
        <w:rPr>
          <w:color w:val="000000"/>
          <w:szCs w:val="22"/>
          <w:lang w:val="el-GR"/>
        </w:rPr>
        <w:t>Revolade 12,5 mg επικαλυμμένα με λεπτό υμένιο δισκία</w:t>
      </w:r>
    </w:p>
    <w:p w14:paraId="59F2D843" w14:textId="77777777" w:rsidR="00427020" w:rsidRPr="00E51455" w:rsidRDefault="00EF46E6" w:rsidP="003B4EE5">
      <w:pPr>
        <w:tabs>
          <w:tab w:val="clear" w:pos="567"/>
        </w:tabs>
        <w:spacing w:line="240" w:lineRule="auto"/>
        <w:rPr>
          <w:noProof/>
          <w:color w:val="000000"/>
          <w:szCs w:val="22"/>
          <w:lang w:val="el-GR"/>
        </w:rPr>
      </w:pPr>
      <w:r w:rsidRPr="00E51455">
        <w:rPr>
          <w:color w:val="000000"/>
          <w:szCs w:val="22"/>
          <w:lang w:val="el-GR"/>
        </w:rPr>
        <w:t xml:space="preserve">Revolade </w:t>
      </w:r>
      <w:r w:rsidR="009C7B7E" w:rsidRPr="00E51455">
        <w:rPr>
          <w:color w:val="000000"/>
          <w:szCs w:val="22"/>
          <w:lang w:val="el-GR"/>
        </w:rPr>
        <w:t xml:space="preserve">25 mg </w:t>
      </w:r>
      <w:r w:rsidRPr="00E51455">
        <w:rPr>
          <w:color w:val="000000"/>
          <w:szCs w:val="22"/>
          <w:lang w:val="el-GR"/>
        </w:rPr>
        <w:t>επικαλυμμένα με λεπτό υμένιο δισκία</w:t>
      </w:r>
    </w:p>
    <w:p w14:paraId="59F2D844" w14:textId="77777777" w:rsidR="002E7176" w:rsidRPr="00E51455" w:rsidRDefault="002E7176" w:rsidP="003B4EE5">
      <w:pPr>
        <w:tabs>
          <w:tab w:val="clear" w:pos="567"/>
        </w:tabs>
        <w:spacing w:line="240" w:lineRule="auto"/>
        <w:rPr>
          <w:noProof/>
          <w:color w:val="000000"/>
          <w:szCs w:val="22"/>
          <w:lang w:val="el-GR"/>
        </w:rPr>
      </w:pPr>
      <w:r w:rsidRPr="00E51455">
        <w:rPr>
          <w:color w:val="000000"/>
          <w:szCs w:val="22"/>
          <w:lang w:val="el-GR"/>
        </w:rPr>
        <w:t>Revolade 50 mg επικαλυμμένα με λεπτό υμένιο δισκία</w:t>
      </w:r>
    </w:p>
    <w:p w14:paraId="59F2D845" w14:textId="77777777" w:rsidR="002E7176" w:rsidRPr="00E51455" w:rsidRDefault="002E7176" w:rsidP="003B4EE5">
      <w:pPr>
        <w:tabs>
          <w:tab w:val="clear" w:pos="567"/>
        </w:tabs>
        <w:spacing w:line="240" w:lineRule="auto"/>
        <w:rPr>
          <w:noProof/>
          <w:color w:val="000000"/>
          <w:szCs w:val="22"/>
          <w:lang w:val="el-GR"/>
        </w:rPr>
      </w:pPr>
      <w:r w:rsidRPr="00E51455">
        <w:rPr>
          <w:color w:val="000000"/>
          <w:szCs w:val="22"/>
          <w:lang w:val="el-GR"/>
        </w:rPr>
        <w:t>Revolade 75 mg επικαλυμμένα με λεπτό υμένιο δισκία</w:t>
      </w:r>
    </w:p>
    <w:p w14:paraId="59F2D846" w14:textId="77777777" w:rsidR="00A34E36" w:rsidRPr="00E51455" w:rsidRDefault="00A34E36" w:rsidP="003B4EE5">
      <w:pPr>
        <w:tabs>
          <w:tab w:val="clear" w:pos="567"/>
        </w:tabs>
        <w:spacing w:line="240" w:lineRule="auto"/>
        <w:rPr>
          <w:bCs/>
          <w:noProof/>
          <w:color w:val="000000"/>
          <w:szCs w:val="22"/>
          <w:lang w:val="el-GR"/>
        </w:rPr>
      </w:pPr>
    </w:p>
    <w:p w14:paraId="59F2D847" w14:textId="77777777" w:rsidR="00A34E36" w:rsidRPr="00E51455" w:rsidRDefault="00A34E36" w:rsidP="003B4EE5">
      <w:pPr>
        <w:tabs>
          <w:tab w:val="clear" w:pos="567"/>
        </w:tabs>
        <w:spacing w:line="240" w:lineRule="auto"/>
        <w:rPr>
          <w:bCs/>
          <w:noProof/>
          <w:color w:val="000000"/>
          <w:szCs w:val="22"/>
          <w:lang w:val="el-GR"/>
        </w:rPr>
      </w:pPr>
    </w:p>
    <w:p w14:paraId="59F2D848" w14:textId="77777777" w:rsidR="00EF46E6" w:rsidRPr="00E51455" w:rsidRDefault="00EF46E6" w:rsidP="003B4EE5">
      <w:pPr>
        <w:keepNext/>
        <w:tabs>
          <w:tab w:val="clear" w:pos="567"/>
        </w:tabs>
        <w:spacing w:line="240" w:lineRule="auto"/>
        <w:rPr>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ΠΟΙΟΤΙΚΗ ΚΑΙ ΠΟΣΟΤΙΚΗ ΣΥΝΘΕΣΗ</w:t>
      </w:r>
    </w:p>
    <w:p w14:paraId="59F2D849" w14:textId="77777777" w:rsidR="00AF734B" w:rsidRPr="00E51455" w:rsidRDefault="00AF734B" w:rsidP="003B4EE5">
      <w:pPr>
        <w:pStyle w:val="EMEAEnBodyText"/>
        <w:keepNext/>
        <w:autoSpaceDE w:val="0"/>
        <w:autoSpaceDN w:val="0"/>
        <w:adjustRightInd w:val="0"/>
        <w:spacing w:before="0" w:after="0"/>
        <w:rPr>
          <w:bCs/>
          <w:noProof/>
          <w:color w:val="000000"/>
          <w:szCs w:val="22"/>
          <w:lang w:val="el-GR"/>
        </w:rPr>
      </w:pPr>
    </w:p>
    <w:p w14:paraId="59F2D84A" w14:textId="77777777" w:rsidR="002E7176" w:rsidRPr="00E51455" w:rsidRDefault="002E7176" w:rsidP="003B4EE5">
      <w:pPr>
        <w:keepNext/>
        <w:spacing w:line="240" w:lineRule="auto"/>
        <w:rPr>
          <w:color w:val="000000"/>
          <w:szCs w:val="22"/>
          <w:u w:val="single"/>
          <w:lang w:val="el-GR"/>
        </w:rPr>
      </w:pPr>
      <w:r w:rsidRPr="00E51455">
        <w:rPr>
          <w:color w:val="000000"/>
          <w:szCs w:val="22"/>
          <w:u w:val="single"/>
          <w:lang w:val="el-GR"/>
        </w:rPr>
        <w:t>Revolade 12,5</w:t>
      </w:r>
      <w:r w:rsidR="00230B28" w:rsidRPr="00E51455">
        <w:rPr>
          <w:color w:val="000000"/>
          <w:szCs w:val="22"/>
          <w:u w:val="single"/>
          <w:lang w:val="de-CH"/>
        </w:rPr>
        <w:t> </w:t>
      </w:r>
      <w:r w:rsidRPr="00E51455">
        <w:rPr>
          <w:color w:val="000000"/>
          <w:szCs w:val="22"/>
          <w:u w:val="single"/>
          <w:lang w:val="el-GR"/>
        </w:rPr>
        <w:t>mg επικαλυμμένα με λεπτό υμένιο δισκία</w:t>
      </w:r>
    </w:p>
    <w:p w14:paraId="0B0229B8" w14:textId="77777777" w:rsidR="0087190B" w:rsidRPr="00077152" w:rsidRDefault="0087190B" w:rsidP="0087190B">
      <w:pPr>
        <w:keepNext/>
        <w:spacing w:line="240" w:lineRule="auto"/>
        <w:rPr>
          <w:color w:val="000000"/>
          <w:szCs w:val="22"/>
          <w:lang w:val="el-GR"/>
        </w:rPr>
      </w:pPr>
    </w:p>
    <w:p w14:paraId="59F2D84B" w14:textId="5CE2FC9E" w:rsidR="002E7176" w:rsidRPr="00E51455" w:rsidRDefault="002E7176" w:rsidP="003B4EE5">
      <w:pPr>
        <w:spacing w:line="240" w:lineRule="auto"/>
        <w:rPr>
          <w:color w:val="000000"/>
          <w:szCs w:val="22"/>
          <w:lang w:val="el-GR"/>
        </w:rPr>
      </w:pPr>
      <w:r w:rsidRPr="00E51455">
        <w:rPr>
          <w:color w:val="000000"/>
          <w:szCs w:val="22"/>
          <w:lang w:val="el-GR"/>
        </w:rPr>
        <w:t xml:space="preserve">Κάθε επικαλυμμένο με λεπτό υμένιο δισκίο περιέχει </w:t>
      </w:r>
      <w:proofErr w:type="spellStart"/>
      <w:r w:rsidRPr="00E51455">
        <w:rPr>
          <w:color w:val="000000"/>
          <w:szCs w:val="22"/>
          <w:lang w:val="en-US"/>
        </w:rPr>
        <w:t>eltrombopag</w:t>
      </w:r>
      <w:proofErr w:type="spellEnd"/>
      <w:r w:rsidRPr="00E51455">
        <w:rPr>
          <w:color w:val="000000"/>
          <w:szCs w:val="22"/>
          <w:lang w:val="el-GR"/>
        </w:rPr>
        <w:t xml:space="preserve"> </w:t>
      </w:r>
      <w:r w:rsidRPr="00E51455">
        <w:rPr>
          <w:color w:val="000000"/>
          <w:szCs w:val="22"/>
          <w:lang w:val="en-US"/>
        </w:rPr>
        <w:t>olamine</w:t>
      </w:r>
      <w:r w:rsidRPr="00E51455">
        <w:rPr>
          <w:color w:val="000000"/>
          <w:szCs w:val="22"/>
          <w:lang w:val="el-GR"/>
        </w:rPr>
        <w:t xml:space="preserve"> ισοδύναμο με 12,5</w:t>
      </w:r>
      <w:r w:rsidRPr="00E51455">
        <w:rPr>
          <w:color w:val="000000"/>
          <w:szCs w:val="22"/>
          <w:lang w:val="en-US"/>
        </w:rPr>
        <w:t> mg</w:t>
      </w:r>
      <w:r w:rsidRPr="00E51455">
        <w:rPr>
          <w:color w:val="000000"/>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w:t>
      </w:r>
    </w:p>
    <w:p w14:paraId="59F2D84C" w14:textId="77777777" w:rsidR="002E7176" w:rsidRPr="00E51455" w:rsidRDefault="002E7176" w:rsidP="003B4EE5">
      <w:pPr>
        <w:spacing w:line="240" w:lineRule="auto"/>
        <w:rPr>
          <w:noProof/>
          <w:color w:val="000000"/>
          <w:szCs w:val="22"/>
          <w:lang w:val="el-GR"/>
        </w:rPr>
      </w:pPr>
    </w:p>
    <w:p w14:paraId="59F2D84D" w14:textId="77777777" w:rsidR="002E7176" w:rsidRPr="00E51455" w:rsidRDefault="002E7176" w:rsidP="003B4EE5">
      <w:pPr>
        <w:keepNext/>
        <w:spacing w:line="240" w:lineRule="auto"/>
        <w:rPr>
          <w:color w:val="000000"/>
          <w:szCs w:val="22"/>
          <w:u w:val="single"/>
          <w:lang w:val="el-GR"/>
        </w:rPr>
      </w:pPr>
      <w:r w:rsidRPr="00E51455">
        <w:rPr>
          <w:color w:val="000000"/>
          <w:szCs w:val="22"/>
          <w:u w:val="single"/>
          <w:lang w:val="el-GR"/>
        </w:rPr>
        <w:t>Revolade 25</w:t>
      </w:r>
      <w:r w:rsidR="00230B28" w:rsidRPr="00E51455">
        <w:rPr>
          <w:color w:val="000000"/>
          <w:szCs w:val="22"/>
          <w:u w:val="single"/>
          <w:lang w:val="en-US"/>
        </w:rPr>
        <w:t> </w:t>
      </w:r>
      <w:r w:rsidRPr="00E51455">
        <w:rPr>
          <w:color w:val="000000"/>
          <w:szCs w:val="22"/>
          <w:u w:val="single"/>
          <w:lang w:val="el-GR"/>
        </w:rPr>
        <w:t>mg επικαλυμμένα με λεπτό υμένιο δισκία</w:t>
      </w:r>
    </w:p>
    <w:p w14:paraId="0754E98C" w14:textId="77777777" w:rsidR="0087190B" w:rsidRPr="00077152" w:rsidRDefault="0087190B" w:rsidP="0087190B">
      <w:pPr>
        <w:keepNext/>
        <w:spacing w:line="240" w:lineRule="auto"/>
        <w:rPr>
          <w:color w:val="000000"/>
          <w:szCs w:val="22"/>
          <w:lang w:val="el-GR"/>
        </w:rPr>
      </w:pPr>
    </w:p>
    <w:p w14:paraId="59F2D84E" w14:textId="246D11E9" w:rsidR="00427020" w:rsidRPr="00E51455" w:rsidRDefault="00EF46E6" w:rsidP="003B4EE5">
      <w:pPr>
        <w:spacing w:line="240" w:lineRule="auto"/>
        <w:rPr>
          <w:color w:val="000000"/>
          <w:szCs w:val="22"/>
          <w:lang w:val="el-GR"/>
        </w:rPr>
      </w:pPr>
      <w:r w:rsidRPr="00E51455">
        <w:rPr>
          <w:color w:val="000000"/>
          <w:szCs w:val="22"/>
          <w:lang w:val="el-GR"/>
        </w:rPr>
        <w:t xml:space="preserve">Κάθε επικαλυμμένο με λεπτό υμένιο δισκίο περιέχει </w:t>
      </w:r>
      <w:proofErr w:type="spellStart"/>
      <w:r w:rsidRPr="00E51455">
        <w:rPr>
          <w:color w:val="000000"/>
          <w:szCs w:val="22"/>
          <w:lang w:val="en-US"/>
        </w:rPr>
        <w:t>eltrombopag</w:t>
      </w:r>
      <w:proofErr w:type="spellEnd"/>
      <w:r w:rsidRPr="00E51455">
        <w:rPr>
          <w:color w:val="000000"/>
          <w:szCs w:val="22"/>
          <w:lang w:val="el-GR"/>
        </w:rPr>
        <w:t xml:space="preserve"> </w:t>
      </w:r>
      <w:r w:rsidRPr="00E51455">
        <w:rPr>
          <w:color w:val="000000"/>
          <w:szCs w:val="22"/>
          <w:lang w:val="en-US"/>
        </w:rPr>
        <w:t>olamine</w:t>
      </w:r>
      <w:r w:rsidRPr="00E51455">
        <w:rPr>
          <w:color w:val="000000"/>
          <w:szCs w:val="22"/>
          <w:lang w:val="el-GR"/>
        </w:rPr>
        <w:t xml:space="preserve"> ισοδύναμο με 25</w:t>
      </w:r>
      <w:r w:rsidRPr="00E51455">
        <w:rPr>
          <w:color w:val="000000"/>
          <w:szCs w:val="22"/>
          <w:lang w:val="en-US"/>
        </w:rPr>
        <w:t> mg</w:t>
      </w:r>
      <w:r w:rsidRPr="00E51455">
        <w:rPr>
          <w:color w:val="000000"/>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w:t>
      </w:r>
    </w:p>
    <w:p w14:paraId="59F2D84F" w14:textId="77777777" w:rsidR="002E7176" w:rsidRPr="00E51455" w:rsidRDefault="002E7176" w:rsidP="003B4EE5">
      <w:pPr>
        <w:spacing w:line="240" w:lineRule="auto"/>
        <w:rPr>
          <w:noProof/>
          <w:color w:val="000000"/>
          <w:szCs w:val="22"/>
          <w:lang w:val="el-GR"/>
        </w:rPr>
      </w:pPr>
    </w:p>
    <w:p w14:paraId="59F2D850" w14:textId="77777777" w:rsidR="002E7176" w:rsidRPr="00E51455" w:rsidRDefault="002E7176" w:rsidP="003B4EE5">
      <w:pPr>
        <w:keepNext/>
        <w:spacing w:line="240" w:lineRule="auto"/>
        <w:rPr>
          <w:color w:val="000000"/>
          <w:szCs w:val="22"/>
          <w:u w:val="single"/>
          <w:lang w:val="el-GR"/>
        </w:rPr>
      </w:pPr>
      <w:r w:rsidRPr="00E51455">
        <w:rPr>
          <w:color w:val="000000"/>
          <w:szCs w:val="22"/>
          <w:u w:val="single"/>
          <w:lang w:val="el-GR"/>
        </w:rPr>
        <w:t>Revolade 50</w:t>
      </w:r>
      <w:r w:rsidR="00230B28" w:rsidRPr="00E51455">
        <w:rPr>
          <w:color w:val="000000"/>
          <w:szCs w:val="22"/>
          <w:u w:val="single"/>
          <w:lang w:val="en-US"/>
        </w:rPr>
        <w:t> </w:t>
      </w:r>
      <w:r w:rsidRPr="00E51455">
        <w:rPr>
          <w:color w:val="000000"/>
          <w:szCs w:val="22"/>
          <w:u w:val="single"/>
          <w:lang w:val="el-GR"/>
        </w:rPr>
        <w:t>mg επικαλυμμένα με λεπτό υμένιο δισκία</w:t>
      </w:r>
    </w:p>
    <w:p w14:paraId="4A20F8E7" w14:textId="77777777" w:rsidR="0087190B" w:rsidRPr="00077152" w:rsidRDefault="0087190B" w:rsidP="0087190B">
      <w:pPr>
        <w:keepNext/>
        <w:spacing w:line="240" w:lineRule="auto"/>
        <w:rPr>
          <w:color w:val="000000"/>
          <w:szCs w:val="22"/>
          <w:lang w:val="el-GR"/>
        </w:rPr>
      </w:pPr>
    </w:p>
    <w:p w14:paraId="59F2D851" w14:textId="632CD62A" w:rsidR="002E7176" w:rsidRPr="00E51455" w:rsidRDefault="002E7176" w:rsidP="003B4EE5">
      <w:pPr>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proofErr w:type="spellStart"/>
      <w:r w:rsidRPr="00E51455">
        <w:rPr>
          <w:color w:val="000000"/>
          <w:szCs w:val="22"/>
          <w:lang w:val="en-US"/>
        </w:rPr>
        <w:t>eltrombopag</w:t>
      </w:r>
      <w:proofErr w:type="spellEnd"/>
      <w:r w:rsidRPr="00E51455">
        <w:rPr>
          <w:color w:val="000000"/>
          <w:szCs w:val="22"/>
          <w:lang w:val="el-GR"/>
        </w:rPr>
        <w:t xml:space="preserve"> </w:t>
      </w:r>
      <w:r w:rsidRPr="00E51455">
        <w:rPr>
          <w:color w:val="000000"/>
          <w:szCs w:val="22"/>
          <w:lang w:val="en-US"/>
        </w:rPr>
        <w:t>olamine</w:t>
      </w:r>
      <w:r w:rsidRPr="00E51455">
        <w:rPr>
          <w:color w:val="000000"/>
          <w:szCs w:val="22"/>
          <w:lang w:val="el-GR"/>
        </w:rPr>
        <w:t xml:space="preserve"> ισοδύναμο με 50</w:t>
      </w:r>
      <w:r w:rsidRPr="00E51455">
        <w:rPr>
          <w:color w:val="000000"/>
          <w:szCs w:val="22"/>
          <w:lang w:val="en-US"/>
        </w:rPr>
        <w:t> mg</w:t>
      </w:r>
      <w:r w:rsidRPr="00E51455">
        <w:rPr>
          <w:color w:val="000000"/>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w:t>
      </w:r>
    </w:p>
    <w:p w14:paraId="59F2D852" w14:textId="77777777" w:rsidR="002E7176" w:rsidRPr="00E51455" w:rsidRDefault="002E7176" w:rsidP="003B4EE5">
      <w:pPr>
        <w:spacing w:line="240" w:lineRule="auto"/>
        <w:rPr>
          <w:color w:val="000000"/>
          <w:szCs w:val="22"/>
          <w:lang w:val="el-GR"/>
        </w:rPr>
      </w:pPr>
    </w:p>
    <w:p w14:paraId="59F2D853" w14:textId="77777777" w:rsidR="002E7176" w:rsidRPr="00E51455" w:rsidRDefault="002E7176" w:rsidP="003B4EE5">
      <w:pPr>
        <w:keepNext/>
        <w:spacing w:line="240" w:lineRule="auto"/>
        <w:rPr>
          <w:color w:val="000000"/>
          <w:szCs w:val="22"/>
          <w:u w:val="single"/>
          <w:lang w:val="el-GR"/>
        </w:rPr>
      </w:pPr>
      <w:r w:rsidRPr="00E51455">
        <w:rPr>
          <w:color w:val="000000"/>
          <w:szCs w:val="22"/>
          <w:u w:val="single"/>
          <w:lang w:val="el-GR"/>
        </w:rPr>
        <w:t>Revolade 75</w:t>
      </w:r>
      <w:r w:rsidRPr="00E51455">
        <w:rPr>
          <w:color w:val="000000"/>
          <w:szCs w:val="22"/>
          <w:u w:val="single"/>
          <w:lang w:val="en-US"/>
        </w:rPr>
        <w:t> </w:t>
      </w:r>
      <w:r w:rsidRPr="00E51455">
        <w:rPr>
          <w:color w:val="000000"/>
          <w:szCs w:val="22"/>
          <w:u w:val="single"/>
          <w:lang w:val="el-GR"/>
        </w:rPr>
        <w:t>mg επικαλυμμένα με λεπτό υμένιο δισκία</w:t>
      </w:r>
    </w:p>
    <w:p w14:paraId="587D22ED" w14:textId="77777777" w:rsidR="0087190B" w:rsidRPr="00077152" w:rsidRDefault="0087190B" w:rsidP="0087190B">
      <w:pPr>
        <w:keepNext/>
        <w:spacing w:line="240" w:lineRule="auto"/>
        <w:rPr>
          <w:bCs/>
          <w:noProof/>
          <w:color w:val="000000"/>
          <w:szCs w:val="22"/>
          <w:lang w:val="el-GR"/>
        </w:rPr>
      </w:pPr>
    </w:p>
    <w:p w14:paraId="59F2D854" w14:textId="09FA0ACD" w:rsidR="0086358A" w:rsidRPr="00E51455" w:rsidRDefault="002E7176" w:rsidP="003B4EE5">
      <w:pPr>
        <w:spacing w:line="240" w:lineRule="auto"/>
        <w:rPr>
          <w:bCs/>
          <w:noProof/>
          <w:color w:val="000000"/>
          <w:szCs w:val="22"/>
          <w:lang w:val="el-GR"/>
        </w:rPr>
      </w:pPr>
      <w:r w:rsidRPr="00E51455">
        <w:rPr>
          <w:bCs/>
          <w:noProof/>
          <w:color w:val="000000"/>
          <w:szCs w:val="22"/>
          <w:lang w:val="el-GR"/>
        </w:rPr>
        <w:t>Κάθε επικαλυμμένο με λεπτό υμένιο δισκίο περιέχει eltrombopag olamine ισοδύναμο με 75</w:t>
      </w:r>
      <w:r w:rsidRPr="00E51455">
        <w:rPr>
          <w:bCs/>
          <w:noProof/>
          <w:color w:val="000000"/>
          <w:szCs w:val="22"/>
          <w:lang w:val="en-US"/>
        </w:rPr>
        <w:t> </w:t>
      </w:r>
      <w:r w:rsidRPr="00E51455">
        <w:rPr>
          <w:bCs/>
          <w:noProof/>
          <w:color w:val="000000"/>
          <w:szCs w:val="22"/>
          <w:lang w:val="el-GR"/>
        </w:rPr>
        <w:t>mg eltrombopag.</w:t>
      </w:r>
    </w:p>
    <w:p w14:paraId="59F2D855" w14:textId="77777777" w:rsidR="002E7176" w:rsidRPr="00E51455" w:rsidRDefault="002E7176" w:rsidP="003B4EE5">
      <w:pPr>
        <w:spacing w:line="240" w:lineRule="auto"/>
        <w:rPr>
          <w:bCs/>
          <w:noProof/>
          <w:color w:val="000000"/>
          <w:szCs w:val="22"/>
          <w:lang w:val="el-GR"/>
        </w:rPr>
      </w:pPr>
    </w:p>
    <w:p w14:paraId="59F2D856" w14:textId="39D3FF8A" w:rsidR="00EF46E6" w:rsidRPr="00E51455" w:rsidRDefault="00EF46E6" w:rsidP="003B4EE5">
      <w:pPr>
        <w:spacing w:line="240" w:lineRule="auto"/>
        <w:rPr>
          <w:noProof/>
          <w:color w:val="000000"/>
          <w:szCs w:val="22"/>
          <w:lang w:val="el-GR"/>
        </w:rPr>
      </w:pPr>
      <w:r w:rsidRPr="00E51455">
        <w:rPr>
          <w:color w:val="000000"/>
          <w:szCs w:val="22"/>
          <w:lang w:val="el-GR"/>
        </w:rPr>
        <w:t xml:space="preserve">Για τον πλήρη κατάλογο των εκδόχων, </w:t>
      </w:r>
      <w:r w:rsidR="006E64B6" w:rsidRPr="00E51455">
        <w:rPr>
          <w:color w:val="000000"/>
          <w:szCs w:val="22"/>
          <w:lang w:val="el-GR"/>
        </w:rPr>
        <w:t>βλ</w:t>
      </w:r>
      <w:r w:rsidR="00D160F7" w:rsidRPr="00077152">
        <w:rPr>
          <w:color w:val="000000"/>
          <w:szCs w:val="22"/>
          <w:lang w:val="el-GR"/>
        </w:rPr>
        <w:t>.</w:t>
      </w:r>
      <w:r w:rsidRPr="00E51455">
        <w:rPr>
          <w:color w:val="000000"/>
          <w:szCs w:val="22"/>
          <w:lang w:val="el-GR"/>
        </w:rPr>
        <w:t xml:space="preserve"> παράγραφο</w:t>
      </w:r>
      <w:r w:rsidR="00230B28" w:rsidRPr="00E51455">
        <w:rPr>
          <w:color w:val="000000"/>
          <w:szCs w:val="22"/>
          <w:lang w:val="de-CH"/>
        </w:rPr>
        <w:t> </w:t>
      </w:r>
      <w:r w:rsidRPr="00E51455">
        <w:rPr>
          <w:color w:val="000000"/>
          <w:szCs w:val="22"/>
          <w:lang w:val="el-GR"/>
        </w:rPr>
        <w:t>6.1</w:t>
      </w:r>
    </w:p>
    <w:p w14:paraId="59F2D857" w14:textId="77777777" w:rsidR="00A34E36" w:rsidRPr="00E51455" w:rsidRDefault="00A34E36" w:rsidP="003B4EE5">
      <w:pPr>
        <w:tabs>
          <w:tab w:val="clear" w:pos="567"/>
        </w:tabs>
        <w:spacing w:line="240" w:lineRule="auto"/>
        <w:rPr>
          <w:noProof/>
          <w:color w:val="000000"/>
          <w:szCs w:val="22"/>
          <w:lang w:val="el-GR"/>
        </w:rPr>
      </w:pPr>
    </w:p>
    <w:p w14:paraId="59F2D858" w14:textId="77777777" w:rsidR="00A34E36" w:rsidRPr="00E51455" w:rsidRDefault="00A34E36" w:rsidP="003B4EE5">
      <w:pPr>
        <w:tabs>
          <w:tab w:val="clear" w:pos="567"/>
        </w:tabs>
        <w:spacing w:line="240" w:lineRule="auto"/>
        <w:rPr>
          <w:noProof/>
          <w:color w:val="000000"/>
          <w:szCs w:val="22"/>
          <w:lang w:val="el-GR"/>
        </w:rPr>
      </w:pPr>
    </w:p>
    <w:p w14:paraId="59F2D859" w14:textId="77777777" w:rsidR="00EF46E6" w:rsidRPr="00E51455" w:rsidRDefault="00EF46E6" w:rsidP="003B4EE5">
      <w:pPr>
        <w:keepNext/>
        <w:tabs>
          <w:tab w:val="clear" w:pos="567"/>
        </w:tabs>
        <w:spacing w:line="240" w:lineRule="auto"/>
        <w:ind w:left="567" w:hanging="567"/>
        <w:rPr>
          <w:caps/>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ΦΑΡΜΑΚΟΤΕΧΝΙΚΗ ΜΟΡΦΗ</w:t>
      </w:r>
    </w:p>
    <w:p w14:paraId="59F2D85A" w14:textId="77777777" w:rsidR="002E7176" w:rsidRPr="00E51455" w:rsidRDefault="002E7176" w:rsidP="003B4EE5">
      <w:pPr>
        <w:keepNext/>
        <w:spacing w:line="240" w:lineRule="auto"/>
        <w:rPr>
          <w:noProof/>
          <w:color w:val="000000"/>
          <w:szCs w:val="22"/>
          <w:lang w:val="el-GR"/>
        </w:rPr>
      </w:pPr>
    </w:p>
    <w:p w14:paraId="59F2D85B" w14:textId="77777777" w:rsidR="00EF46E6" w:rsidRPr="00E51455" w:rsidRDefault="00EF46E6" w:rsidP="003B4EE5">
      <w:pPr>
        <w:spacing w:line="240" w:lineRule="auto"/>
        <w:rPr>
          <w:noProof/>
          <w:color w:val="000000"/>
          <w:szCs w:val="22"/>
          <w:lang w:val="el-GR"/>
        </w:rPr>
      </w:pPr>
      <w:r w:rsidRPr="00E51455">
        <w:rPr>
          <w:color w:val="000000"/>
          <w:szCs w:val="22"/>
          <w:lang w:val="el-GR"/>
        </w:rPr>
        <w:t>Επικαλυμμένο με λεπτό υμένιο δισκίο.</w:t>
      </w:r>
    </w:p>
    <w:p w14:paraId="59F2D85C" w14:textId="77777777" w:rsidR="002E7176" w:rsidRPr="00E51455" w:rsidRDefault="002E7176" w:rsidP="003B4EE5">
      <w:pPr>
        <w:spacing w:line="240" w:lineRule="auto"/>
        <w:rPr>
          <w:noProof/>
          <w:color w:val="000000"/>
          <w:szCs w:val="22"/>
          <w:lang w:val="el-GR"/>
        </w:rPr>
      </w:pPr>
    </w:p>
    <w:p w14:paraId="59F2D85D" w14:textId="77777777" w:rsidR="002E7176" w:rsidRPr="00E51455" w:rsidRDefault="002E7176" w:rsidP="003B4EE5">
      <w:pPr>
        <w:keepNext/>
        <w:tabs>
          <w:tab w:val="clear" w:pos="567"/>
        </w:tabs>
        <w:spacing w:line="240" w:lineRule="auto"/>
        <w:rPr>
          <w:noProof/>
          <w:color w:val="000000"/>
          <w:szCs w:val="22"/>
          <w:u w:val="single"/>
          <w:lang w:val="el-GR"/>
        </w:rPr>
      </w:pPr>
      <w:r w:rsidRPr="00E51455">
        <w:rPr>
          <w:color w:val="000000"/>
          <w:szCs w:val="22"/>
          <w:u w:val="single"/>
          <w:lang w:val="el-GR"/>
        </w:rPr>
        <w:t>Revolade 12,5 mg επικαλυμμένα με λεπτό υμένιο δισκία</w:t>
      </w:r>
    </w:p>
    <w:p w14:paraId="7588A7E2" w14:textId="77777777" w:rsidR="0087190B" w:rsidRPr="00077152" w:rsidRDefault="0087190B" w:rsidP="0087190B">
      <w:pPr>
        <w:keepNext/>
        <w:tabs>
          <w:tab w:val="left" w:pos="7650"/>
        </w:tabs>
        <w:spacing w:line="240" w:lineRule="auto"/>
        <w:rPr>
          <w:color w:val="000000"/>
          <w:szCs w:val="22"/>
          <w:lang w:val="el-GR"/>
        </w:rPr>
      </w:pPr>
    </w:p>
    <w:p w14:paraId="59F2D85E" w14:textId="1C4E6210" w:rsidR="002E7176" w:rsidRPr="00E51455" w:rsidRDefault="009E0008" w:rsidP="003B4EE5">
      <w:pPr>
        <w:tabs>
          <w:tab w:val="left" w:pos="7650"/>
        </w:tabs>
        <w:spacing w:line="240" w:lineRule="auto"/>
        <w:rPr>
          <w:color w:val="000000"/>
          <w:szCs w:val="22"/>
          <w:lang w:val="el-GR"/>
        </w:rPr>
      </w:pPr>
      <w:r w:rsidRPr="00E51455">
        <w:rPr>
          <w:color w:val="000000"/>
          <w:szCs w:val="22"/>
          <w:lang w:val="el-GR"/>
        </w:rPr>
        <w:t>Λευκό, στρογγυλό</w:t>
      </w:r>
      <w:r w:rsidR="002E7176" w:rsidRPr="00E51455">
        <w:rPr>
          <w:color w:val="000000"/>
          <w:szCs w:val="22"/>
          <w:lang w:val="el-GR"/>
        </w:rPr>
        <w:t>, αμφίκυρτο, επικαλυμμένο με λεπτό υμένιο δισκίο (με διάμετρο περίπου 7,9 </w:t>
      </w:r>
      <w:r w:rsidR="002E7176" w:rsidRPr="00E51455">
        <w:rPr>
          <w:color w:val="000000"/>
          <w:szCs w:val="22"/>
          <w:lang w:val="en-US"/>
        </w:rPr>
        <w:t>mm</w:t>
      </w:r>
      <w:r w:rsidR="002E7176" w:rsidRPr="00E51455">
        <w:rPr>
          <w:color w:val="000000"/>
          <w:szCs w:val="22"/>
          <w:lang w:val="el-GR"/>
        </w:rPr>
        <w:t xml:space="preserve">) με </w:t>
      </w:r>
      <w:r w:rsidR="00A06B5E">
        <w:rPr>
          <w:color w:val="000000"/>
          <w:szCs w:val="22"/>
          <w:lang w:val="el-GR"/>
        </w:rPr>
        <w:t>εγχαραγμένα</w:t>
      </w:r>
      <w:r w:rsidR="00D12548" w:rsidRPr="00E51455">
        <w:rPr>
          <w:color w:val="000000"/>
          <w:szCs w:val="22"/>
          <w:lang w:val="el-GR"/>
        </w:rPr>
        <w:t xml:space="preserve"> </w:t>
      </w:r>
      <w:r w:rsidR="002E7176" w:rsidRPr="00E51455">
        <w:rPr>
          <w:color w:val="000000"/>
          <w:szCs w:val="22"/>
          <w:lang w:val="el-GR"/>
        </w:rPr>
        <w:t>τα αρχικά «</w:t>
      </w:r>
      <w:r w:rsidR="002E7176" w:rsidRPr="00E51455">
        <w:t>GS</w:t>
      </w:r>
      <w:r w:rsidR="002E7176" w:rsidRPr="00E51455">
        <w:rPr>
          <w:lang w:val="el-GR"/>
        </w:rPr>
        <w:t xml:space="preserve"> </w:t>
      </w:r>
      <w:r w:rsidR="002E7176" w:rsidRPr="00E51455">
        <w:t>MZ</w:t>
      </w:r>
      <w:r w:rsidR="002E7176" w:rsidRPr="00E51455">
        <w:rPr>
          <w:lang w:val="el-GR"/>
        </w:rPr>
        <w:t>1</w:t>
      </w:r>
      <w:r w:rsidR="002E7176" w:rsidRPr="00E51455">
        <w:rPr>
          <w:color w:val="000000"/>
          <w:szCs w:val="22"/>
          <w:lang w:val="el-GR"/>
        </w:rPr>
        <w:t>» και το «12,5» στη μια πλευρά.</w:t>
      </w:r>
    </w:p>
    <w:p w14:paraId="59F2D85F" w14:textId="77777777" w:rsidR="002E7176" w:rsidRPr="00E51455" w:rsidRDefault="002E7176" w:rsidP="003B4EE5">
      <w:pPr>
        <w:tabs>
          <w:tab w:val="left" w:pos="7650"/>
        </w:tabs>
        <w:spacing w:line="240" w:lineRule="auto"/>
        <w:rPr>
          <w:noProof/>
          <w:color w:val="000000"/>
          <w:szCs w:val="22"/>
          <w:lang w:val="el-GR"/>
        </w:rPr>
      </w:pPr>
    </w:p>
    <w:p w14:paraId="59F2D860" w14:textId="77777777" w:rsidR="002E7176" w:rsidRPr="00E51455" w:rsidRDefault="002E7176" w:rsidP="003B4EE5">
      <w:pPr>
        <w:keepNext/>
        <w:tabs>
          <w:tab w:val="clear" w:pos="567"/>
        </w:tabs>
        <w:spacing w:line="240" w:lineRule="auto"/>
        <w:rPr>
          <w:noProof/>
          <w:color w:val="000000"/>
          <w:szCs w:val="22"/>
          <w:u w:val="single"/>
          <w:lang w:val="el-GR"/>
        </w:rPr>
      </w:pPr>
      <w:r w:rsidRPr="00E51455">
        <w:rPr>
          <w:color w:val="000000"/>
          <w:szCs w:val="22"/>
          <w:u w:val="single"/>
          <w:lang w:val="el-GR"/>
        </w:rPr>
        <w:t>Revolade 25 mg επικαλυμμένα με λεπτό υμένιο δισκία</w:t>
      </w:r>
    </w:p>
    <w:p w14:paraId="19FB0C68" w14:textId="77777777" w:rsidR="0087190B" w:rsidRPr="00077152" w:rsidRDefault="0087190B" w:rsidP="0087190B">
      <w:pPr>
        <w:keepNext/>
        <w:tabs>
          <w:tab w:val="left" w:pos="7650"/>
        </w:tabs>
        <w:spacing w:line="240" w:lineRule="auto"/>
        <w:rPr>
          <w:color w:val="000000"/>
          <w:szCs w:val="22"/>
          <w:lang w:val="el-GR"/>
        </w:rPr>
      </w:pPr>
    </w:p>
    <w:p w14:paraId="59F2D861" w14:textId="0614BDA2" w:rsidR="00217D02" w:rsidRPr="00E51455" w:rsidRDefault="009E0008" w:rsidP="003B4EE5">
      <w:pPr>
        <w:tabs>
          <w:tab w:val="left" w:pos="7650"/>
        </w:tabs>
        <w:spacing w:line="240" w:lineRule="auto"/>
        <w:rPr>
          <w:color w:val="000000"/>
          <w:szCs w:val="22"/>
          <w:lang w:val="el-GR"/>
        </w:rPr>
      </w:pPr>
      <w:r w:rsidRPr="00E51455">
        <w:rPr>
          <w:color w:val="000000"/>
          <w:szCs w:val="22"/>
          <w:lang w:val="el-GR"/>
        </w:rPr>
        <w:t>Λευκό, στρογγυλό</w:t>
      </w:r>
      <w:r w:rsidR="00EF46E6" w:rsidRPr="00E51455">
        <w:rPr>
          <w:color w:val="000000"/>
          <w:szCs w:val="22"/>
          <w:lang w:val="el-GR"/>
        </w:rPr>
        <w:t xml:space="preserve">, αμφίκυρτο, επικαλυμμένο με λεπτό υμένιο δισκίο </w:t>
      </w:r>
      <w:r w:rsidR="00A776AE" w:rsidRPr="00E51455">
        <w:rPr>
          <w:color w:val="000000"/>
          <w:szCs w:val="22"/>
          <w:lang w:val="el-GR"/>
        </w:rPr>
        <w:t>(με διάμετρο περίπου 10,3 </w:t>
      </w:r>
      <w:r w:rsidR="00A776AE" w:rsidRPr="00E51455">
        <w:rPr>
          <w:color w:val="000000"/>
          <w:szCs w:val="22"/>
          <w:lang w:val="en-US"/>
        </w:rPr>
        <w:t>mm</w:t>
      </w:r>
      <w:r w:rsidR="00A776AE" w:rsidRPr="00E51455">
        <w:rPr>
          <w:color w:val="000000"/>
          <w:szCs w:val="22"/>
          <w:lang w:val="el-GR"/>
        </w:rPr>
        <w:t xml:space="preserve">) </w:t>
      </w:r>
      <w:r w:rsidR="008074D6" w:rsidRPr="00E51455">
        <w:rPr>
          <w:color w:val="000000"/>
          <w:szCs w:val="22"/>
          <w:lang w:val="el-GR"/>
        </w:rPr>
        <w:t xml:space="preserve">με </w:t>
      </w:r>
      <w:r w:rsidR="00D12548">
        <w:rPr>
          <w:color w:val="000000"/>
          <w:szCs w:val="22"/>
          <w:lang w:val="el-GR"/>
        </w:rPr>
        <w:t>εγχαραγμένα</w:t>
      </w:r>
      <w:r w:rsidR="008074D6" w:rsidRPr="00E51455">
        <w:rPr>
          <w:color w:val="000000"/>
          <w:szCs w:val="22"/>
          <w:lang w:val="el-GR"/>
        </w:rPr>
        <w:t xml:space="preserve"> τα αρχικά</w:t>
      </w:r>
      <w:r w:rsidR="00CE4F2A" w:rsidRPr="00E51455">
        <w:rPr>
          <w:color w:val="000000"/>
          <w:szCs w:val="22"/>
          <w:lang w:val="el-GR"/>
        </w:rPr>
        <w:t xml:space="preserve"> </w:t>
      </w:r>
      <w:r w:rsidR="00EF46E6" w:rsidRPr="00E51455">
        <w:rPr>
          <w:color w:val="000000"/>
          <w:szCs w:val="22"/>
          <w:lang w:val="el-GR"/>
        </w:rPr>
        <w:t>«</w:t>
      </w:r>
      <w:r w:rsidR="00A776AE" w:rsidRPr="00E51455">
        <w:rPr>
          <w:color w:val="000000"/>
          <w:szCs w:val="22"/>
          <w:lang w:val="el-GR"/>
        </w:rPr>
        <w:t xml:space="preserve">GS </w:t>
      </w:r>
      <w:r w:rsidR="00EF46E6" w:rsidRPr="00E51455">
        <w:rPr>
          <w:color w:val="000000"/>
          <w:szCs w:val="22"/>
          <w:lang w:val="el-GR"/>
        </w:rPr>
        <w:t>ΝΧ3» και το «25» στη μια πλευρά.</w:t>
      </w:r>
    </w:p>
    <w:p w14:paraId="59F2D862" w14:textId="77777777" w:rsidR="00A776AE" w:rsidRPr="00E51455" w:rsidRDefault="00A776AE" w:rsidP="003B4EE5">
      <w:pPr>
        <w:tabs>
          <w:tab w:val="left" w:pos="7650"/>
        </w:tabs>
        <w:spacing w:line="240" w:lineRule="auto"/>
        <w:rPr>
          <w:noProof/>
          <w:color w:val="000000"/>
          <w:szCs w:val="22"/>
          <w:lang w:val="el-GR"/>
        </w:rPr>
      </w:pPr>
    </w:p>
    <w:p w14:paraId="59F2D863" w14:textId="77777777" w:rsidR="002E7176" w:rsidRPr="00E51455" w:rsidRDefault="002E7176" w:rsidP="003B4EE5">
      <w:pPr>
        <w:keepNext/>
        <w:tabs>
          <w:tab w:val="clear" w:pos="567"/>
        </w:tabs>
        <w:spacing w:line="240" w:lineRule="auto"/>
        <w:rPr>
          <w:noProof/>
          <w:color w:val="000000"/>
          <w:szCs w:val="22"/>
          <w:u w:val="single"/>
          <w:lang w:val="el-GR"/>
        </w:rPr>
      </w:pPr>
      <w:r w:rsidRPr="00E51455">
        <w:rPr>
          <w:color w:val="000000"/>
          <w:szCs w:val="22"/>
          <w:u w:val="single"/>
          <w:lang w:val="el-GR"/>
        </w:rPr>
        <w:t>Revolade 50 mg επικαλυμμένα με λεπτό υμένιο δισκία</w:t>
      </w:r>
    </w:p>
    <w:p w14:paraId="7FA99EB2" w14:textId="77777777" w:rsidR="0087190B" w:rsidRPr="00077152" w:rsidRDefault="0087190B" w:rsidP="0087190B">
      <w:pPr>
        <w:keepNext/>
        <w:tabs>
          <w:tab w:val="left" w:pos="7650"/>
        </w:tabs>
        <w:spacing w:line="240" w:lineRule="auto"/>
        <w:rPr>
          <w:color w:val="000000"/>
          <w:szCs w:val="22"/>
          <w:lang w:val="el-GR"/>
        </w:rPr>
      </w:pPr>
    </w:p>
    <w:p w14:paraId="59F2D864" w14:textId="64BB9DB5" w:rsidR="00A776AE" w:rsidRPr="00E51455" w:rsidRDefault="009E0008" w:rsidP="003B4EE5">
      <w:pPr>
        <w:tabs>
          <w:tab w:val="left" w:pos="7650"/>
        </w:tabs>
        <w:spacing w:line="240" w:lineRule="auto"/>
        <w:rPr>
          <w:color w:val="000000"/>
          <w:szCs w:val="22"/>
          <w:lang w:val="el-GR"/>
        </w:rPr>
      </w:pPr>
      <w:r w:rsidRPr="00E51455">
        <w:rPr>
          <w:color w:val="000000"/>
          <w:szCs w:val="22"/>
          <w:lang w:val="el-GR"/>
        </w:rPr>
        <w:t>Καφέ, σ</w:t>
      </w:r>
      <w:r w:rsidR="00A776AE" w:rsidRPr="00E51455">
        <w:rPr>
          <w:color w:val="000000"/>
          <w:szCs w:val="22"/>
          <w:lang w:val="el-GR"/>
        </w:rPr>
        <w:t>τρογγυλό, αμφίκυρτο, επικαλυμμένο με λεπτό υμένιο δισκίο (με διάμετρο περίπου 10,3 </w:t>
      </w:r>
      <w:r w:rsidR="00A776AE" w:rsidRPr="00E51455">
        <w:rPr>
          <w:color w:val="000000"/>
          <w:szCs w:val="22"/>
          <w:lang w:val="en-US"/>
        </w:rPr>
        <w:t>mm</w:t>
      </w:r>
      <w:r w:rsidR="00A776AE" w:rsidRPr="00E51455">
        <w:rPr>
          <w:color w:val="000000"/>
          <w:szCs w:val="22"/>
          <w:lang w:val="el-GR"/>
        </w:rPr>
        <w:t xml:space="preserve">) με </w:t>
      </w:r>
      <w:r w:rsidR="00D12548">
        <w:rPr>
          <w:color w:val="000000"/>
          <w:szCs w:val="22"/>
          <w:lang w:val="el-GR"/>
        </w:rPr>
        <w:t>εγχαραγμένα</w:t>
      </w:r>
      <w:r w:rsidR="00A776AE" w:rsidRPr="00E51455">
        <w:rPr>
          <w:color w:val="000000"/>
          <w:szCs w:val="22"/>
          <w:lang w:val="el-GR"/>
        </w:rPr>
        <w:t xml:space="preserve"> τα αρχικά «GS </w:t>
      </w:r>
      <w:r w:rsidR="00A776AE" w:rsidRPr="00E51455">
        <w:t>UFU</w:t>
      </w:r>
      <w:r w:rsidR="00A776AE" w:rsidRPr="00E51455">
        <w:rPr>
          <w:color w:val="000000"/>
          <w:szCs w:val="22"/>
          <w:lang w:val="el-GR"/>
        </w:rPr>
        <w:t>» και το «50» στη μια πλευρά.</w:t>
      </w:r>
    </w:p>
    <w:p w14:paraId="59F2D865" w14:textId="77777777" w:rsidR="00A776AE" w:rsidRPr="00E51455" w:rsidRDefault="00A776AE" w:rsidP="003B4EE5">
      <w:pPr>
        <w:tabs>
          <w:tab w:val="clear" w:pos="567"/>
        </w:tabs>
        <w:spacing w:line="240" w:lineRule="auto"/>
        <w:rPr>
          <w:color w:val="000000"/>
          <w:szCs w:val="22"/>
          <w:lang w:val="el-GR"/>
        </w:rPr>
      </w:pPr>
    </w:p>
    <w:p w14:paraId="59F2D866" w14:textId="77777777" w:rsidR="002E7176" w:rsidRPr="00E51455" w:rsidRDefault="002E7176" w:rsidP="003B4EE5">
      <w:pPr>
        <w:keepNext/>
        <w:tabs>
          <w:tab w:val="clear" w:pos="567"/>
        </w:tabs>
        <w:spacing w:line="240" w:lineRule="auto"/>
        <w:rPr>
          <w:noProof/>
          <w:color w:val="000000"/>
          <w:szCs w:val="22"/>
          <w:u w:val="single"/>
          <w:lang w:val="el-GR"/>
        </w:rPr>
      </w:pPr>
      <w:r w:rsidRPr="00E51455">
        <w:rPr>
          <w:color w:val="000000"/>
          <w:szCs w:val="22"/>
          <w:u w:val="single"/>
          <w:lang w:val="el-GR"/>
        </w:rPr>
        <w:t>Revolade 75 mg επικαλυμμένα με λεπτό υμένιο δισκία</w:t>
      </w:r>
    </w:p>
    <w:p w14:paraId="78B03FFC" w14:textId="77777777" w:rsidR="0087190B" w:rsidRPr="00077152" w:rsidRDefault="0087190B" w:rsidP="0087190B">
      <w:pPr>
        <w:keepNext/>
        <w:tabs>
          <w:tab w:val="left" w:pos="7650"/>
        </w:tabs>
        <w:spacing w:line="240" w:lineRule="auto"/>
        <w:rPr>
          <w:color w:val="000000"/>
          <w:szCs w:val="22"/>
          <w:lang w:val="el-GR"/>
        </w:rPr>
      </w:pPr>
    </w:p>
    <w:p w14:paraId="59F2D867" w14:textId="0C9E08E4" w:rsidR="00A776AE" w:rsidRPr="00E51455" w:rsidRDefault="009E0008" w:rsidP="003B4EE5">
      <w:pPr>
        <w:tabs>
          <w:tab w:val="left" w:pos="7650"/>
        </w:tabs>
        <w:spacing w:line="240" w:lineRule="auto"/>
        <w:rPr>
          <w:color w:val="000000"/>
          <w:szCs w:val="22"/>
          <w:lang w:val="el-GR"/>
        </w:rPr>
      </w:pPr>
      <w:r w:rsidRPr="00E51455">
        <w:rPr>
          <w:color w:val="000000"/>
          <w:szCs w:val="22"/>
          <w:lang w:val="el-GR"/>
        </w:rPr>
        <w:t>Ροζ, στρογγυλό</w:t>
      </w:r>
      <w:r w:rsidR="00A776AE" w:rsidRPr="00E51455">
        <w:rPr>
          <w:color w:val="000000"/>
          <w:szCs w:val="22"/>
          <w:lang w:val="el-GR"/>
        </w:rPr>
        <w:t>, αμφίκυρτο, επικαλυμμένο με λεπτό υμένιο δισκίο (με διάμετρο περίπου 10,3 </w:t>
      </w:r>
      <w:r w:rsidR="00A776AE" w:rsidRPr="00E51455">
        <w:rPr>
          <w:color w:val="000000"/>
          <w:szCs w:val="22"/>
          <w:lang w:val="en-US"/>
        </w:rPr>
        <w:t>mm</w:t>
      </w:r>
      <w:r w:rsidR="00A776AE" w:rsidRPr="00E51455">
        <w:rPr>
          <w:color w:val="000000"/>
          <w:szCs w:val="22"/>
          <w:lang w:val="el-GR"/>
        </w:rPr>
        <w:t xml:space="preserve">) με </w:t>
      </w:r>
      <w:r w:rsidR="00D12548">
        <w:rPr>
          <w:color w:val="000000"/>
          <w:szCs w:val="22"/>
          <w:lang w:val="el-GR"/>
        </w:rPr>
        <w:t>εγχαραγμένα</w:t>
      </w:r>
      <w:r w:rsidR="00A776AE" w:rsidRPr="00E51455">
        <w:rPr>
          <w:color w:val="000000"/>
          <w:szCs w:val="22"/>
          <w:lang w:val="el-GR"/>
        </w:rPr>
        <w:t xml:space="preserve"> τα αρχικά «GS </w:t>
      </w:r>
      <w:r w:rsidR="00A776AE" w:rsidRPr="00E51455">
        <w:t>FFS</w:t>
      </w:r>
      <w:r w:rsidR="00A776AE" w:rsidRPr="00E51455">
        <w:rPr>
          <w:color w:val="000000"/>
          <w:szCs w:val="22"/>
          <w:lang w:val="el-GR"/>
        </w:rPr>
        <w:t>» και το «</w:t>
      </w:r>
      <w:r w:rsidR="00D33CAE" w:rsidRPr="00E51455">
        <w:rPr>
          <w:color w:val="000000"/>
          <w:szCs w:val="22"/>
          <w:lang w:val="el-GR"/>
        </w:rPr>
        <w:t>75</w:t>
      </w:r>
      <w:r w:rsidR="00A776AE" w:rsidRPr="00E51455">
        <w:rPr>
          <w:color w:val="000000"/>
          <w:szCs w:val="22"/>
          <w:lang w:val="el-GR"/>
        </w:rPr>
        <w:t>» στη μια πλευρά.</w:t>
      </w:r>
    </w:p>
    <w:p w14:paraId="59F2D868" w14:textId="77777777" w:rsidR="002E7176" w:rsidRPr="00E51455" w:rsidRDefault="002E7176" w:rsidP="003B4EE5">
      <w:pPr>
        <w:tabs>
          <w:tab w:val="clear" w:pos="567"/>
        </w:tabs>
        <w:spacing w:line="240" w:lineRule="auto"/>
        <w:rPr>
          <w:bCs/>
          <w:noProof/>
          <w:color w:val="000000"/>
          <w:szCs w:val="22"/>
          <w:lang w:val="el-GR"/>
        </w:rPr>
      </w:pPr>
    </w:p>
    <w:p w14:paraId="59F2D869" w14:textId="77777777" w:rsidR="00A34E36" w:rsidRPr="00E51455" w:rsidRDefault="00A34E36" w:rsidP="003B4EE5">
      <w:pPr>
        <w:tabs>
          <w:tab w:val="clear" w:pos="567"/>
        </w:tabs>
        <w:spacing w:line="240" w:lineRule="auto"/>
        <w:rPr>
          <w:noProof/>
          <w:color w:val="000000"/>
          <w:szCs w:val="22"/>
          <w:lang w:val="el-GR"/>
        </w:rPr>
      </w:pPr>
    </w:p>
    <w:p w14:paraId="59F2D86A" w14:textId="77777777" w:rsidR="00EF46E6" w:rsidRPr="00E51455" w:rsidRDefault="00EF46E6" w:rsidP="003B4EE5">
      <w:pPr>
        <w:keepNext/>
        <w:tabs>
          <w:tab w:val="clear" w:pos="567"/>
        </w:tabs>
        <w:spacing w:line="240" w:lineRule="auto"/>
        <w:ind w:left="567" w:hanging="567"/>
        <w:rPr>
          <w:caps/>
          <w:noProof/>
          <w:color w:val="000000"/>
          <w:szCs w:val="22"/>
          <w:lang w:val="el-GR"/>
        </w:rPr>
      </w:pPr>
      <w:r w:rsidRPr="00E51455">
        <w:rPr>
          <w:b/>
          <w:caps/>
          <w:noProof/>
          <w:color w:val="000000"/>
          <w:szCs w:val="22"/>
          <w:lang w:val="el-GR"/>
        </w:rPr>
        <w:t>4.</w:t>
      </w:r>
      <w:r w:rsidRPr="00E51455">
        <w:rPr>
          <w:b/>
          <w:caps/>
          <w:noProof/>
          <w:color w:val="000000"/>
          <w:szCs w:val="22"/>
          <w:lang w:val="el-GR"/>
        </w:rPr>
        <w:tab/>
      </w:r>
      <w:r w:rsidRPr="00E51455">
        <w:rPr>
          <w:b/>
          <w:caps/>
          <w:color w:val="000000"/>
          <w:szCs w:val="22"/>
          <w:lang w:val="el-GR"/>
        </w:rPr>
        <w:t>Κλινικές πληροφορίες</w:t>
      </w:r>
    </w:p>
    <w:p w14:paraId="59F2D86B" w14:textId="77777777" w:rsidR="00A34E36" w:rsidRPr="00E51455" w:rsidRDefault="00A34E36" w:rsidP="003B4EE5">
      <w:pPr>
        <w:keepNext/>
        <w:tabs>
          <w:tab w:val="clear" w:pos="567"/>
        </w:tabs>
        <w:spacing w:line="240" w:lineRule="auto"/>
        <w:rPr>
          <w:noProof/>
          <w:color w:val="000000"/>
          <w:szCs w:val="22"/>
          <w:lang w:val="el-GR"/>
        </w:rPr>
      </w:pPr>
    </w:p>
    <w:p w14:paraId="59F2D86C" w14:textId="77777777" w:rsidR="00EF46E6" w:rsidRPr="00E51455" w:rsidRDefault="00EF46E6"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4.1</w:t>
      </w:r>
      <w:r w:rsidRPr="00E51455">
        <w:rPr>
          <w:b/>
          <w:noProof/>
          <w:color w:val="000000"/>
          <w:szCs w:val="22"/>
          <w:lang w:val="el-GR"/>
        </w:rPr>
        <w:tab/>
      </w:r>
      <w:r w:rsidRPr="00E51455">
        <w:rPr>
          <w:b/>
          <w:color w:val="000000"/>
          <w:szCs w:val="22"/>
          <w:lang w:val="el-GR"/>
        </w:rPr>
        <w:t>Θεραπευτικές ενδείξεις</w:t>
      </w:r>
    </w:p>
    <w:p w14:paraId="59F2D86D" w14:textId="77777777" w:rsidR="00A34E36" w:rsidRPr="00E51455" w:rsidRDefault="00A34E36" w:rsidP="003B4EE5">
      <w:pPr>
        <w:keepNext/>
        <w:tabs>
          <w:tab w:val="clear" w:pos="567"/>
        </w:tabs>
        <w:spacing w:line="240" w:lineRule="auto"/>
        <w:rPr>
          <w:noProof/>
          <w:color w:val="000000"/>
          <w:szCs w:val="22"/>
          <w:lang w:val="el-GR"/>
        </w:rPr>
      </w:pPr>
    </w:p>
    <w:p w14:paraId="59F2D86E" w14:textId="25C7C807" w:rsidR="004429DD" w:rsidRPr="00E51455" w:rsidRDefault="004429DD" w:rsidP="003B4EE5">
      <w:pPr>
        <w:tabs>
          <w:tab w:val="clear" w:pos="567"/>
        </w:tabs>
        <w:spacing w:line="240" w:lineRule="auto"/>
        <w:rPr>
          <w:color w:val="000000"/>
          <w:szCs w:val="22"/>
          <w:lang w:val="el-GR"/>
        </w:rPr>
      </w:pPr>
      <w:bookmarkStart w:id="0" w:name="_Hlk112761559"/>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ενδείκνυται για </w:t>
      </w:r>
      <w:r w:rsidR="00642219" w:rsidRPr="00E51455">
        <w:rPr>
          <w:color w:val="000000"/>
          <w:szCs w:val="22"/>
          <w:lang w:val="el-GR"/>
        </w:rPr>
        <w:t xml:space="preserve">τη θεραπεία </w:t>
      </w:r>
      <w:r w:rsidR="00C32CED" w:rsidRPr="00E51455">
        <w:rPr>
          <w:color w:val="000000"/>
          <w:szCs w:val="22"/>
          <w:lang w:val="el-GR"/>
        </w:rPr>
        <w:t xml:space="preserve">ενηλίκων </w:t>
      </w:r>
      <w:r w:rsidR="00642219" w:rsidRPr="00E51455">
        <w:rPr>
          <w:color w:val="000000"/>
          <w:szCs w:val="22"/>
          <w:lang w:val="el-GR"/>
        </w:rPr>
        <w:t xml:space="preserve">ασθενών με πρωτοπαθή αυτοάνοση θρομβοπενία </w:t>
      </w:r>
      <w:r w:rsidR="00314181" w:rsidRPr="00E51455">
        <w:rPr>
          <w:color w:val="000000"/>
          <w:szCs w:val="22"/>
          <w:lang w:val="el-GR"/>
        </w:rPr>
        <w:t>(ΙΤ</w:t>
      </w:r>
      <w:r w:rsidR="00262550" w:rsidRPr="00E51455">
        <w:rPr>
          <w:color w:val="000000"/>
          <w:szCs w:val="22"/>
          <w:lang w:val="en-US"/>
        </w:rPr>
        <w:t>P</w:t>
      </w:r>
      <w:r w:rsidR="00314181" w:rsidRPr="00E51455">
        <w:rPr>
          <w:color w:val="000000"/>
          <w:szCs w:val="22"/>
          <w:lang w:val="el-GR"/>
        </w:rPr>
        <w:t xml:space="preserve">) </w:t>
      </w:r>
      <w:bookmarkEnd w:id="0"/>
      <w:r w:rsidR="00314181" w:rsidRPr="00E51455">
        <w:rPr>
          <w:color w:val="000000"/>
          <w:szCs w:val="22"/>
          <w:lang w:val="el-GR"/>
        </w:rPr>
        <w:t xml:space="preserve">οι οποίοι είναι ανθεκτικοί </w:t>
      </w:r>
      <w:r w:rsidRPr="00E51455">
        <w:rPr>
          <w:color w:val="000000"/>
          <w:szCs w:val="22"/>
          <w:lang w:val="el-GR"/>
        </w:rPr>
        <w:t>σε άλλες θεραπείες (π.χ. κορτικοστεροειδή, ανοσοσφαιρίνες) (</w:t>
      </w:r>
      <w:r w:rsidR="00A06B5E">
        <w:rPr>
          <w:color w:val="000000"/>
          <w:szCs w:val="22"/>
          <w:lang w:val="el-GR"/>
        </w:rPr>
        <w:t>βλ.</w:t>
      </w:r>
      <w:r w:rsidRPr="00E51455">
        <w:rPr>
          <w:color w:val="000000"/>
          <w:szCs w:val="22"/>
          <w:lang w:val="el-GR"/>
        </w:rPr>
        <w:t xml:space="preserve"> παραγράφους 4.2 και 5.1).</w:t>
      </w:r>
    </w:p>
    <w:p w14:paraId="4FF2CDC4" w14:textId="77777777" w:rsidR="00441FF9" w:rsidRPr="00E51455" w:rsidRDefault="00441FF9" w:rsidP="003B4EE5">
      <w:pPr>
        <w:tabs>
          <w:tab w:val="clear" w:pos="567"/>
        </w:tabs>
        <w:spacing w:line="240" w:lineRule="auto"/>
        <w:rPr>
          <w:color w:val="000000"/>
          <w:szCs w:val="22"/>
          <w:lang w:val="el-GR"/>
        </w:rPr>
      </w:pPr>
    </w:p>
    <w:p w14:paraId="59F2D86F" w14:textId="7C518D08" w:rsidR="00B548A3" w:rsidRPr="00E51455" w:rsidRDefault="00D57C7A" w:rsidP="003B4EE5">
      <w:pPr>
        <w:tabs>
          <w:tab w:val="clear" w:pos="567"/>
        </w:tabs>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ενδείκνυται για τη θεραπεία παιδιατρικών ασθενών </w:t>
      </w:r>
      <w:r w:rsidR="00985F85" w:rsidRPr="00E51455">
        <w:rPr>
          <w:color w:val="000000"/>
          <w:szCs w:val="22"/>
          <w:lang w:val="el-GR"/>
        </w:rPr>
        <w:t xml:space="preserve">ηλικίας 1 έτους και άνω </w:t>
      </w:r>
      <w:r w:rsidRPr="00E51455">
        <w:rPr>
          <w:color w:val="000000"/>
          <w:szCs w:val="22"/>
          <w:lang w:val="el-GR"/>
        </w:rPr>
        <w:t>με πρωτοπαθή αυτοάνοση θρομβοπενία (ΙΤ</w:t>
      </w:r>
      <w:r w:rsidRPr="00E51455">
        <w:rPr>
          <w:color w:val="000000"/>
          <w:szCs w:val="22"/>
          <w:lang w:val="en-US"/>
        </w:rPr>
        <w:t>P</w:t>
      </w:r>
      <w:r w:rsidRPr="00E51455">
        <w:rPr>
          <w:color w:val="000000"/>
          <w:szCs w:val="22"/>
          <w:lang w:val="el-GR"/>
        </w:rPr>
        <w:t>)</w:t>
      </w:r>
      <w:r w:rsidR="00515B03" w:rsidRPr="00E51455">
        <w:rPr>
          <w:color w:val="000000"/>
          <w:szCs w:val="22"/>
          <w:lang w:val="el-GR"/>
        </w:rPr>
        <w:t xml:space="preserve"> που διαρκεί 6</w:t>
      </w:r>
      <w:r w:rsidR="00515B03" w:rsidRPr="00E51455">
        <w:rPr>
          <w:color w:val="000000"/>
          <w:szCs w:val="22"/>
          <w:lang w:val="en-US"/>
        </w:rPr>
        <w:t> </w:t>
      </w:r>
      <w:r w:rsidR="00515B03" w:rsidRPr="00E51455">
        <w:rPr>
          <w:color w:val="000000"/>
          <w:szCs w:val="22"/>
          <w:lang w:val="el-GR"/>
        </w:rPr>
        <w:t>μήνες ή περισσότερο από τη διάγνωση και οι οποίοι είναι ανθεκτικοί σε άλλες θεραπείες (π.χ. κορτικοστεροειδή, ανοσοσφαιρίνες) (</w:t>
      </w:r>
      <w:r w:rsidR="00A06B5E">
        <w:rPr>
          <w:color w:val="000000"/>
          <w:szCs w:val="22"/>
          <w:lang w:val="el-GR"/>
        </w:rPr>
        <w:t>βλ.</w:t>
      </w:r>
      <w:r w:rsidR="00515B03" w:rsidRPr="00E51455">
        <w:rPr>
          <w:color w:val="000000"/>
          <w:szCs w:val="22"/>
          <w:lang w:val="el-GR"/>
        </w:rPr>
        <w:t xml:space="preserve"> παραγράφους 4.2 και 5.1).</w:t>
      </w:r>
    </w:p>
    <w:p w14:paraId="474F5ED2" w14:textId="77777777" w:rsidR="00515B03" w:rsidRPr="00E51455" w:rsidRDefault="00515B03" w:rsidP="003B4EE5">
      <w:pPr>
        <w:tabs>
          <w:tab w:val="clear" w:pos="567"/>
        </w:tabs>
        <w:spacing w:line="240" w:lineRule="auto"/>
        <w:rPr>
          <w:color w:val="000000"/>
          <w:szCs w:val="22"/>
          <w:lang w:val="el-GR"/>
        </w:rPr>
      </w:pPr>
    </w:p>
    <w:p w14:paraId="59F2D870" w14:textId="5F9C599A" w:rsidR="002E6A8B" w:rsidRPr="00E51455" w:rsidRDefault="00B26B38"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ενδείκνυται για </w:t>
      </w:r>
      <w:r w:rsidR="00BE48DC" w:rsidRPr="00E51455">
        <w:rPr>
          <w:color w:val="000000"/>
          <w:szCs w:val="22"/>
          <w:lang w:val="el-GR"/>
        </w:rPr>
        <w:t xml:space="preserve">χρήση σε </w:t>
      </w:r>
      <w:r w:rsidRPr="00E51455">
        <w:rPr>
          <w:color w:val="000000"/>
          <w:szCs w:val="22"/>
          <w:lang w:val="el-GR"/>
        </w:rPr>
        <w:t>ενήλικες ασθενείς με χρόνια λοίμωξη από τον ιό της ηπατίτιδας</w:t>
      </w:r>
      <w:r w:rsidR="00D34232" w:rsidRPr="00E51455">
        <w:rPr>
          <w:color w:val="000000"/>
          <w:szCs w:val="22"/>
          <w:lang w:val="de-CH"/>
        </w:rPr>
        <w:t> </w:t>
      </w:r>
      <w:r w:rsidRPr="00E51455">
        <w:rPr>
          <w:color w:val="000000"/>
          <w:szCs w:val="22"/>
        </w:rPr>
        <w:t>C</w:t>
      </w:r>
      <w:r w:rsidRPr="00E51455">
        <w:rPr>
          <w:color w:val="000000"/>
          <w:szCs w:val="22"/>
          <w:lang w:val="el-GR"/>
        </w:rPr>
        <w:t xml:space="preserve"> (</w:t>
      </w:r>
      <w:r w:rsidRPr="00E51455">
        <w:rPr>
          <w:color w:val="000000"/>
          <w:szCs w:val="22"/>
        </w:rPr>
        <w:t>HCV</w:t>
      </w:r>
      <w:r w:rsidRPr="00E51455">
        <w:rPr>
          <w:color w:val="000000"/>
          <w:szCs w:val="22"/>
          <w:lang w:val="el-GR"/>
        </w:rPr>
        <w:t xml:space="preserve">) για την αντιμετώπιση της θρομβοπενίας, ο βαθμός της οποίας αποτελεί τον κύριο παράγοντα </w:t>
      </w:r>
      <w:r w:rsidRPr="00E51455">
        <w:rPr>
          <w:color w:val="000000"/>
          <w:lang w:val="el-GR"/>
        </w:rPr>
        <w:t xml:space="preserve">που </w:t>
      </w:r>
      <w:r w:rsidRPr="00E51455">
        <w:rPr>
          <w:color w:val="000000"/>
          <w:szCs w:val="22"/>
          <w:lang w:val="el-GR"/>
        </w:rPr>
        <w:t>εμπ</w:t>
      </w:r>
      <w:r w:rsidRPr="00E51455">
        <w:rPr>
          <w:color w:val="000000"/>
          <w:lang w:val="el-GR"/>
        </w:rPr>
        <w:t xml:space="preserve">οδίζει </w:t>
      </w:r>
      <w:r w:rsidRPr="00E51455">
        <w:rPr>
          <w:color w:val="000000"/>
          <w:szCs w:val="22"/>
          <w:lang w:val="el-GR"/>
        </w:rPr>
        <w:t>τη</w:t>
      </w:r>
      <w:r w:rsidRPr="00E51455">
        <w:rPr>
          <w:color w:val="000000"/>
          <w:lang w:val="el-GR"/>
        </w:rPr>
        <w:t>ν</w:t>
      </w:r>
      <w:r w:rsidRPr="00E51455">
        <w:rPr>
          <w:color w:val="000000"/>
          <w:szCs w:val="22"/>
          <w:lang w:val="el-GR"/>
        </w:rPr>
        <w:t xml:space="preserve"> έναρξη ή περιορ</w:t>
      </w:r>
      <w:r w:rsidRPr="00E51455">
        <w:rPr>
          <w:color w:val="000000"/>
          <w:lang w:val="el-GR"/>
        </w:rPr>
        <w:t xml:space="preserve">ίζει </w:t>
      </w:r>
      <w:r w:rsidRPr="00E51455">
        <w:rPr>
          <w:color w:val="000000"/>
          <w:szCs w:val="22"/>
          <w:lang w:val="el-GR"/>
        </w:rPr>
        <w:t>τη</w:t>
      </w:r>
      <w:r w:rsidRPr="00E51455">
        <w:rPr>
          <w:color w:val="000000"/>
          <w:lang w:val="el-GR"/>
        </w:rPr>
        <w:t>ν</w:t>
      </w:r>
      <w:r w:rsidRPr="00E51455">
        <w:rPr>
          <w:color w:val="000000"/>
          <w:szCs w:val="22"/>
          <w:lang w:val="el-GR"/>
        </w:rPr>
        <w:t xml:space="preserve"> ικανότητα διατήρησης της βέλτιστης θεραπείας που βασίζεται στην ιντερφερόνη (</w:t>
      </w:r>
      <w:r w:rsidR="00A06B5E">
        <w:rPr>
          <w:color w:val="000000"/>
          <w:szCs w:val="22"/>
          <w:lang w:val="el-GR"/>
        </w:rPr>
        <w:t>βλ.</w:t>
      </w:r>
      <w:r w:rsidRPr="00E51455">
        <w:rPr>
          <w:color w:val="000000"/>
          <w:szCs w:val="22"/>
          <w:lang w:val="el-GR"/>
        </w:rPr>
        <w:t xml:space="preserve"> παραγράφους</w:t>
      </w:r>
      <w:r w:rsidRPr="00E51455">
        <w:rPr>
          <w:color w:val="000000"/>
          <w:szCs w:val="22"/>
        </w:rPr>
        <w:t> </w:t>
      </w:r>
      <w:r w:rsidRPr="00E51455">
        <w:rPr>
          <w:color w:val="000000"/>
          <w:szCs w:val="22"/>
          <w:lang w:val="el-GR"/>
        </w:rPr>
        <w:t>4.4 και 5.1).</w:t>
      </w:r>
    </w:p>
    <w:p w14:paraId="59F2D871" w14:textId="77777777" w:rsidR="007008CA" w:rsidRPr="00E51455" w:rsidRDefault="007008CA" w:rsidP="003B4EE5">
      <w:pPr>
        <w:spacing w:line="240" w:lineRule="auto"/>
        <w:rPr>
          <w:color w:val="000000"/>
          <w:szCs w:val="22"/>
          <w:lang w:val="el-GR"/>
        </w:rPr>
      </w:pPr>
    </w:p>
    <w:p w14:paraId="59F2D872" w14:textId="0C263FCA" w:rsidR="008B5F17" w:rsidRPr="00E51455" w:rsidRDefault="007008CA" w:rsidP="003B4EE5">
      <w:pPr>
        <w:spacing w:line="240" w:lineRule="auto"/>
        <w:rPr>
          <w:color w:val="000000"/>
          <w:szCs w:val="22"/>
          <w:lang w:val="el-GR"/>
        </w:rPr>
      </w:pPr>
      <w:r w:rsidRPr="00E51455">
        <w:rPr>
          <w:color w:val="000000"/>
          <w:szCs w:val="22"/>
          <w:lang w:val="el-GR"/>
        </w:rPr>
        <w:t xml:space="preserve">Το Revolade </w:t>
      </w:r>
      <w:r w:rsidR="00710CA2" w:rsidRPr="00E51455">
        <w:rPr>
          <w:color w:val="000000"/>
          <w:szCs w:val="22"/>
          <w:lang w:val="el-GR"/>
        </w:rPr>
        <w:t>ενδείκνυται</w:t>
      </w:r>
      <w:r w:rsidRPr="00E51455">
        <w:rPr>
          <w:color w:val="000000"/>
          <w:szCs w:val="22"/>
          <w:lang w:val="el-GR"/>
        </w:rPr>
        <w:t xml:space="preserve"> </w:t>
      </w:r>
      <w:r w:rsidR="00BE48DC" w:rsidRPr="00E51455">
        <w:rPr>
          <w:color w:val="000000"/>
          <w:szCs w:val="22"/>
          <w:lang w:val="el-GR"/>
        </w:rPr>
        <w:t xml:space="preserve">για χρήση </w:t>
      </w:r>
      <w:r w:rsidRPr="00E51455">
        <w:rPr>
          <w:color w:val="000000"/>
          <w:szCs w:val="22"/>
          <w:lang w:val="el-GR"/>
        </w:rPr>
        <w:t>σε ενήλικες ασθενείς με επίκτητη σοβαρή απλαστική αναιμία (SAA) οι οποίοι είτε</w:t>
      </w:r>
      <w:r w:rsidR="000D0FC4" w:rsidRPr="00E51455">
        <w:rPr>
          <w:color w:val="000000"/>
          <w:szCs w:val="22"/>
          <w:lang w:val="el-GR"/>
        </w:rPr>
        <w:t xml:space="preserve"> παρουσ</w:t>
      </w:r>
      <w:r w:rsidR="00F37C6B" w:rsidRPr="00E51455">
        <w:rPr>
          <w:color w:val="000000"/>
          <w:szCs w:val="22"/>
          <w:lang w:val="el-GR"/>
        </w:rPr>
        <w:t>ία</w:t>
      </w:r>
      <w:r w:rsidR="008B5F17" w:rsidRPr="00E51455">
        <w:rPr>
          <w:color w:val="000000"/>
          <w:szCs w:val="22"/>
          <w:lang w:val="el-GR"/>
        </w:rPr>
        <w:t>σ</w:t>
      </w:r>
      <w:r w:rsidR="00710CA2" w:rsidRPr="00E51455">
        <w:rPr>
          <w:color w:val="000000"/>
          <w:szCs w:val="22"/>
          <w:lang w:val="el-GR"/>
        </w:rPr>
        <w:t>α</w:t>
      </w:r>
      <w:r w:rsidR="000D0FC4" w:rsidRPr="00E51455">
        <w:rPr>
          <w:color w:val="000000"/>
          <w:szCs w:val="22"/>
          <w:lang w:val="el-GR"/>
        </w:rPr>
        <w:t>ν ανθ</w:t>
      </w:r>
      <w:r w:rsidR="00710CA2" w:rsidRPr="00E51455">
        <w:rPr>
          <w:color w:val="000000"/>
          <w:szCs w:val="22"/>
          <w:lang w:val="el-GR"/>
        </w:rPr>
        <w:t>εκτικότητα</w:t>
      </w:r>
      <w:r w:rsidR="008B5F17" w:rsidRPr="00E51455">
        <w:rPr>
          <w:color w:val="000000"/>
          <w:szCs w:val="22"/>
          <w:lang w:val="el-GR"/>
        </w:rPr>
        <w:t xml:space="preserve"> σε προηγούμενη ανοσοκατασταλτική θεραπεία</w:t>
      </w:r>
      <w:r w:rsidR="00710CA2" w:rsidRPr="00E51455">
        <w:rPr>
          <w:color w:val="000000"/>
          <w:szCs w:val="22"/>
          <w:lang w:val="el-GR"/>
        </w:rPr>
        <w:t xml:space="preserve"> </w:t>
      </w:r>
      <w:r w:rsidR="00F37C6B" w:rsidRPr="00E51455">
        <w:rPr>
          <w:color w:val="000000"/>
          <w:szCs w:val="22"/>
          <w:lang w:val="el-GR"/>
        </w:rPr>
        <w:t>ή</w:t>
      </w:r>
      <w:r w:rsidR="000D0FC4" w:rsidRPr="00E51455">
        <w:rPr>
          <w:color w:val="000000"/>
          <w:szCs w:val="22"/>
          <w:lang w:val="el-GR"/>
        </w:rPr>
        <w:t xml:space="preserve"> είχαν υποβληθεί στο παρελθόν σε εντατική θεραπεία </w:t>
      </w:r>
      <w:r w:rsidR="00710CA2" w:rsidRPr="00E51455">
        <w:rPr>
          <w:color w:val="000000"/>
          <w:szCs w:val="22"/>
          <w:lang w:val="el-GR"/>
        </w:rPr>
        <w:t xml:space="preserve">και είναι ακατάλληλοι για μεταμόσχευση </w:t>
      </w:r>
      <w:r w:rsidR="00F37C6B" w:rsidRPr="00E51455">
        <w:rPr>
          <w:color w:val="000000"/>
          <w:szCs w:val="22"/>
          <w:lang w:val="el-GR"/>
        </w:rPr>
        <w:t xml:space="preserve">αρχέγονων </w:t>
      </w:r>
      <w:r w:rsidR="00710CA2" w:rsidRPr="00E51455">
        <w:rPr>
          <w:color w:val="000000"/>
          <w:szCs w:val="22"/>
          <w:lang w:val="el-GR"/>
        </w:rPr>
        <w:t>αιμοποιητικών</w:t>
      </w:r>
      <w:r w:rsidR="00F37C6B" w:rsidRPr="00E51455">
        <w:rPr>
          <w:color w:val="000000"/>
          <w:szCs w:val="22"/>
          <w:lang w:val="el-GR"/>
        </w:rPr>
        <w:t xml:space="preserve"> κυττάρων</w:t>
      </w:r>
      <w:r w:rsidR="00710CA2" w:rsidRPr="00E51455">
        <w:rPr>
          <w:color w:val="000000"/>
          <w:szCs w:val="22"/>
          <w:lang w:val="el-GR"/>
        </w:rPr>
        <w:t xml:space="preserve"> </w:t>
      </w:r>
      <w:r w:rsidR="008B5F17" w:rsidRPr="00E51455">
        <w:rPr>
          <w:color w:val="000000"/>
          <w:szCs w:val="22"/>
          <w:lang w:val="el-GR"/>
        </w:rPr>
        <w:t>(</w:t>
      </w:r>
      <w:r w:rsidR="00A06B5E">
        <w:rPr>
          <w:color w:val="000000"/>
          <w:szCs w:val="22"/>
          <w:lang w:val="el-GR"/>
        </w:rPr>
        <w:t>βλ.</w:t>
      </w:r>
      <w:r w:rsidR="008B5F17" w:rsidRPr="00E51455">
        <w:rPr>
          <w:color w:val="000000"/>
          <w:szCs w:val="22"/>
          <w:lang w:val="el-GR"/>
        </w:rPr>
        <w:t xml:space="preserve"> παράγραφο</w:t>
      </w:r>
      <w:r w:rsidR="00DE7EBA" w:rsidRPr="00E51455">
        <w:rPr>
          <w:color w:val="000000"/>
          <w:szCs w:val="22"/>
          <w:lang w:val="en-US"/>
        </w:rPr>
        <w:t> </w:t>
      </w:r>
      <w:r w:rsidR="008B5F17" w:rsidRPr="00E51455">
        <w:rPr>
          <w:color w:val="000000"/>
          <w:szCs w:val="22"/>
          <w:lang w:val="el-GR"/>
        </w:rPr>
        <w:t>5.1).</w:t>
      </w:r>
    </w:p>
    <w:p w14:paraId="59F2D873" w14:textId="77777777" w:rsidR="00710CA2" w:rsidRPr="00E51455" w:rsidRDefault="00710CA2" w:rsidP="003B4EE5">
      <w:pPr>
        <w:tabs>
          <w:tab w:val="clear" w:pos="567"/>
        </w:tabs>
        <w:spacing w:line="240" w:lineRule="auto"/>
        <w:rPr>
          <w:color w:val="000000"/>
          <w:szCs w:val="22"/>
          <w:lang w:val="el-GR"/>
        </w:rPr>
      </w:pPr>
    </w:p>
    <w:p w14:paraId="59F2D874" w14:textId="77777777" w:rsidR="00EF46E6" w:rsidRPr="00E51455" w:rsidRDefault="002E6A8B" w:rsidP="003B4EE5">
      <w:pPr>
        <w:keepNext/>
        <w:tabs>
          <w:tab w:val="clear" w:pos="567"/>
        </w:tabs>
        <w:spacing w:line="240" w:lineRule="auto"/>
        <w:rPr>
          <w:b/>
          <w:noProof/>
          <w:color w:val="000000"/>
          <w:szCs w:val="22"/>
          <w:lang w:val="el-GR"/>
        </w:rPr>
      </w:pPr>
      <w:r w:rsidRPr="00E51455">
        <w:rPr>
          <w:b/>
          <w:color w:val="000000"/>
          <w:szCs w:val="22"/>
          <w:lang w:val="el-GR"/>
        </w:rPr>
        <w:t>4.2</w:t>
      </w:r>
      <w:r w:rsidRPr="00E51455">
        <w:rPr>
          <w:b/>
          <w:color w:val="000000"/>
          <w:szCs w:val="22"/>
          <w:lang w:val="el-GR"/>
        </w:rPr>
        <w:tab/>
      </w:r>
      <w:r w:rsidR="00EF46E6" w:rsidRPr="00E51455">
        <w:rPr>
          <w:b/>
          <w:color w:val="000000"/>
          <w:szCs w:val="22"/>
          <w:lang w:val="el-GR"/>
        </w:rPr>
        <w:t>Δοσολογία και τρόπος χορήγησης</w:t>
      </w:r>
    </w:p>
    <w:p w14:paraId="59F2D875" w14:textId="77777777" w:rsidR="00A34E36" w:rsidRPr="00E51455" w:rsidRDefault="00A34E36" w:rsidP="003B4EE5">
      <w:pPr>
        <w:keepNext/>
        <w:tabs>
          <w:tab w:val="left" w:pos="450"/>
        </w:tabs>
        <w:spacing w:line="240" w:lineRule="auto"/>
        <w:rPr>
          <w:color w:val="000000"/>
          <w:szCs w:val="22"/>
          <w:lang w:val="el-GR"/>
        </w:rPr>
      </w:pPr>
    </w:p>
    <w:p w14:paraId="59F2D876" w14:textId="77777777" w:rsidR="00EF46E6" w:rsidRPr="00E51455" w:rsidRDefault="00EF46E6" w:rsidP="003B4EE5">
      <w:pPr>
        <w:tabs>
          <w:tab w:val="left" w:pos="450"/>
        </w:tabs>
        <w:spacing w:line="240" w:lineRule="auto"/>
        <w:rPr>
          <w:color w:val="000000"/>
          <w:szCs w:val="22"/>
          <w:lang w:val="el-GR"/>
        </w:rPr>
      </w:pPr>
      <w:r w:rsidRPr="00E51455">
        <w:rPr>
          <w:color w:val="000000"/>
          <w:szCs w:val="22"/>
          <w:lang w:val="el-GR"/>
        </w:rPr>
        <w:t xml:space="preserve">Η θεραπεία με eltrombopag θα πρέπει να </w:t>
      </w:r>
      <w:r w:rsidR="00CD29CE" w:rsidRPr="00E51455">
        <w:rPr>
          <w:color w:val="000000"/>
          <w:szCs w:val="22"/>
          <w:lang w:val="el-GR"/>
        </w:rPr>
        <w:t xml:space="preserve">ξεκινά και να </w:t>
      </w:r>
      <w:r w:rsidR="00A72744" w:rsidRPr="00E51455">
        <w:rPr>
          <w:color w:val="000000"/>
          <w:szCs w:val="22"/>
          <w:lang w:val="el-GR"/>
        </w:rPr>
        <w:t>παραμένει υπό την επίβλεψη</w:t>
      </w:r>
      <w:r w:rsidRPr="00E51455">
        <w:rPr>
          <w:color w:val="000000"/>
          <w:szCs w:val="22"/>
          <w:lang w:val="el-GR"/>
        </w:rPr>
        <w:t xml:space="preserve"> </w:t>
      </w:r>
      <w:r w:rsidR="00A72744" w:rsidRPr="00E51455">
        <w:rPr>
          <w:color w:val="000000"/>
          <w:szCs w:val="22"/>
          <w:lang w:val="el-GR"/>
        </w:rPr>
        <w:t>γ</w:t>
      </w:r>
      <w:r w:rsidRPr="00E51455">
        <w:rPr>
          <w:color w:val="000000"/>
          <w:szCs w:val="22"/>
          <w:lang w:val="el-GR"/>
        </w:rPr>
        <w:t>ιατρ</w:t>
      </w:r>
      <w:r w:rsidR="00A72744" w:rsidRPr="00E51455">
        <w:rPr>
          <w:color w:val="000000"/>
          <w:szCs w:val="22"/>
          <w:lang w:val="el-GR"/>
        </w:rPr>
        <w:t>ού</w:t>
      </w:r>
      <w:r w:rsidRPr="00E51455">
        <w:rPr>
          <w:color w:val="000000"/>
          <w:szCs w:val="22"/>
          <w:lang w:val="el-GR"/>
        </w:rPr>
        <w:t xml:space="preserve"> </w:t>
      </w:r>
      <w:r w:rsidR="00A72744" w:rsidRPr="00E51455">
        <w:rPr>
          <w:color w:val="000000"/>
          <w:szCs w:val="22"/>
          <w:lang w:val="el-GR"/>
        </w:rPr>
        <w:t>ο οποίος έχει</w:t>
      </w:r>
      <w:r w:rsidRPr="00E51455">
        <w:rPr>
          <w:color w:val="000000"/>
          <w:szCs w:val="22"/>
          <w:lang w:val="el-GR"/>
        </w:rPr>
        <w:t xml:space="preserve"> εμπειρία στη θεραπεία </w:t>
      </w:r>
      <w:r w:rsidR="00A72744" w:rsidRPr="00E51455">
        <w:rPr>
          <w:color w:val="000000"/>
          <w:szCs w:val="22"/>
          <w:lang w:val="el-GR"/>
        </w:rPr>
        <w:t>αιματολογικών παθήσεων</w:t>
      </w:r>
      <w:r w:rsidR="00CD29CE" w:rsidRPr="00E51455">
        <w:rPr>
          <w:color w:val="000000"/>
          <w:szCs w:val="22"/>
          <w:lang w:val="el-GR"/>
        </w:rPr>
        <w:t xml:space="preserve"> ή στη διαχείριση της χρόνιας ηπατίτιδας </w:t>
      </w:r>
      <w:r w:rsidR="00CD29CE" w:rsidRPr="00E51455">
        <w:rPr>
          <w:color w:val="000000"/>
          <w:szCs w:val="22"/>
        </w:rPr>
        <w:t>C</w:t>
      </w:r>
      <w:r w:rsidR="00CD29CE" w:rsidRPr="00E51455">
        <w:rPr>
          <w:color w:val="000000"/>
          <w:szCs w:val="22"/>
          <w:lang w:val="el-GR"/>
        </w:rPr>
        <w:t xml:space="preserve"> και των επιπλοκών της.</w:t>
      </w:r>
    </w:p>
    <w:p w14:paraId="59F2D877" w14:textId="77777777" w:rsidR="003937E2" w:rsidRPr="00E51455" w:rsidRDefault="003937E2" w:rsidP="003B4EE5">
      <w:pPr>
        <w:tabs>
          <w:tab w:val="left" w:pos="450"/>
        </w:tabs>
        <w:spacing w:line="240" w:lineRule="auto"/>
        <w:rPr>
          <w:color w:val="000000"/>
          <w:szCs w:val="22"/>
          <w:lang w:val="el-GR"/>
        </w:rPr>
      </w:pPr>
    </w:p>
    <w:p w14:paraId="59F2D878" w14:textId="77777777" w:rsidR="00CD29CE" w:rsidRPr="00E51455" w:rsidRDefault="00CD29CE" w:rsidP="003B4EE5">
      <w:pPr>
        <w:keepNext/>
        <w:tabs>
          <w:tab w:val="left" w:pos="450"/>
        </w:tabs>
        <w:spacing w:line="240" w:lineRule="auto"/>
        <w:rPr>
          <w:color w:val="000000"/>
          <w:szCs w:val="22"/>
          <w:u w:val="single"/>
          <w:lang w:val="el-GR"/>
        </w:rPr>
      </w:pPr>
      <w:r w:rsidRPr="00E51455">
        <w:rPr>
          <w:color w:val="000000"/>
          <w:szCs w:val="22"/>
          <w:u w:val="single"/>
          <w:lang w:val="el-GR"/>
        </w:rPr>
        <w:t>Δοσολογία</w:t>
      </w:r>
    </w:p>
    <w:p w14:paraId="59F2D879" w14:textId="77777777" w:rsidR="006A7B79" w:rsidRPr="00E51455" w:rsidRDefault="006A7B79" w:rsidP="003B4EE5">
      <w:pPr>
        <w:keepNext/>
        <w:tabs>
          <w:tab w:val="left" w:pos="450"/>
        </w:tabs>
        <w:spacing w:line="240" w:lineRule="auto"/>
        <w:rPr>
          <w:color w:val="000000"/>
          <w:szCs w:val="22"/>
          <w:u w:val="single"/>
          <w:lang w:val="el-GR"/>
        </w:rPr>
      </w:pPr>
    </w:p>
    <w:p w14:paraId="59F2D87A" w14:textId="77777777" w:rsidR="00861F61" w:rsidRPr="00E51455" w:rsidRDefault="00EF46E6" w:rsidP="003B4EE5">
      <w:pPr>
        <w:tabs>
          <w:tab w:val="left" w:pos="450"/>
        </w:tabs>
        <w:spacing w:line="240" w:lineRule="auto"/>
        <w:rPr>
          <w:color w:val="000000"/>
          <w:szCs w:val="22"/>
          <w:lang w:val="el-GR"/>
        </w:rPr>
      </w:pPr>
      <w:r w:rsidRPr="00E51455">
        <w:rPr>
          <w:color w:val="000000"/>
          <w:szCs w:val="22"/>
          <w:lang w:val="el-GR"/>
        </w:rPr>
        <w:t xml:space="preserve">Οι απαιτήσεις για χορήγηση της δόσης του eltrombopag πρέπει να εξατομικεύονται με βάση τους αριθμούς αιμοπεταλίων του </w:t>
      </w:r>
      <w:r w:rsidR="000B3D11" w:rsidRPr="00E51455">
        <w:rPr>
          <w:color w:val="000000"/>
          <w:szCs w:val="22"/>
          <w:lang w:val="el-GR"/>
        </w:rPr>
        <w:t>ασθενούς</w:t>
      </w:r>
      <w:r w:rsidR="009C7B7E" w:rsidRPr="00E51455">
        <w:rPr>
          <w:color w:val="000000"/>
          <w:szCs w:val="22"/>
          <w:lang w:val="el-GR"/>
        </w:rPr>
        <w:t>.</w:t>
      </w:r>
      <w:r w:rsidR="00861F61" w:rsidRPr="00E51455">
        <w:rPr>
          <w:color w:val="000000"/>
          <w:szCs w:val="22"/>
          <w:lang w:val="el-GR"/>
        </w:rPr>
        <w:t xml:space="preserve"> </w:t>
      </w:r>
      <w:r w:rsidR="009C7B7E" w:rsidRPr="00E51455">
        <w:rPr>
          <w:color w:val="000000"/>
          <w:szCs w:val="22"/>
          <w:lang w:val="el-GR"/>
        </w:rPr>
        <w:t>Σ</w:t>
      </w:r>
      <w:r w:rsidR="00861F61" w:rsidRPr="00E51455">
        <w:rPr>
          <w:color w:val="000000"/>
          <w:szCs w:val="22"/>
          <w:lang w:val="el-GR"/>
        </w:rPr>
        <w:t xml:space="preserve">τόχος της θεραπείας με </w:t>
      </w:r>
      <w:proofErr w:type="spellStart"/>
      <w:r w:rsidR="00861F61" w:rsidRPr="00E51455">
        <w:rPr>
          <w:color w:val="000000"/>
          <w:szCs w:val="22"/>
        </w:rPr>
        <w:t>eltrombopag</w:t>
      </w:r>
      <w:proofErr w:type="spellEnd"/>
      <w:r w:rsidR="00861F61" w:rsidRPr="00E51455">
        <w:rPr>
          <w:color w:val="000000"/>
          <w:szCs w:val="22"/>
          <w:lang w:val="el-GR"/>
        </w:rPr>
        <w:t xml:space="preserve"> δεν θα πρέπει να είναι η αποκατάσταση του αριθμού αιμοπεταλίων.</w:t>
      </w:r>
    </w:p>
    <w:p w14:paraId="59F2D87B" w14:textId="77777777" w:rsidR="000B3D11" w:rsidRPr="00E51455" w:rsidRDefault="000B3D11" w:rsidP="003B4EE5">
      <w:pPr>
        <w:tabs>
          <w:tab w:val="left" w:pos="450"/>
        </w:tabs>
        <w:spacing w:line="240" w:lineRule="auto"/>
        <w:rPr>
          <w:color w:val="000000"/>
          <w:szCs w:val="22"/>
          <w:lang w:val="el-GR"/>
        </w:rPr>
      </w:pPr>
    </w:p>
    <w:p w14:paraId="59F2D87C" w14:textId="3269EFDE" w:rsidR="003937E2" w:rsidRPr="00E51455" w:rsidRDefault="003937E2" w:rsidP="003B4EE5">
      <w:pPr>
        <w:tabs>
          <w:tab w:val="left" w:pos="450"/>
        </w:tabs>
        <w:spacing w:line="240" w:lineRule="auto"/>
        <w:rPr>
          <w:color w:val="000000"/>
          <w:szCs w:val="22"/>
          <w:lang w:val="el-GR"/>
        </w:rPr>
      </w:pPr>
      <w:r w:rsidRPr="00E51455">
        <w:rPr>
          <w:color w:val="000000"/>
          <w:szCs w:val="22"/>
          <w:lang w:val="el-GR"/>
        </w:rPr>
        <w:t xml:space="preserve">Η κόνις για πόσιμο εναιώρημα μπορεί να οδηγήσει σε υψηλότερη έκθεση στο </w:t>
      </w:r>
      <w:proofErr w:type="spellStart"/>
      <w:r w:rsidRPr="00E51455">
        <w:rPr>
          <w:color w:val="000000"/>
          <w:szCs w:val="22"/>
          <w:lang w:val="en-US"/>
        </w:rPr>
        <w:t>eltrombopag</w:t>
      </w:r>
      <w:proofErr w:type="spellEnd"/>
      <w:r w:rsidRPr="00E51455">
        <w:rPr>
          <w:color w:val="000000"/>
          <w:szCs w:val="22"/>
          <w:lang w:val="el-GR"/>
        </w:rPr>
        <w:t xml:space="preserve"> από την φαρμακοτεχνική μορφή του δισκίου (</w:t>
      </w:r>
      <w:r w:rsidR="00A06B5E">
        <w:rPr>
          <w:color w:val="000000"/>
          <w:szCs w:val="22"/>
          <w:lang w:val="el-GR"/>
        </w:rPr>
        <w:t>βλ.</w:t>
      </w:r>
      <w:r w:rsidRPr="00E51455">
        <w:rPr>
          <w:color w:val="000000"/>
          <w:szCs w:val="22"/>
          <w:lang w:val="el-GR"/>
        </w:rPr>
        <w:t xml:space="preserve"> </w:t>
      </w:r>
      <w:r w:rsidR="001117B7" w:rsidRPr="00E51455">
        <w:rPr>
          <w:color w:val="000000"/>
          <w:szCs w:val="22"/>
          <w:lang w:val="el-GR"/>
        </w:rPr>
        <w:t>παράγραφο</w:t>
      </w:r>
      <w:r w:rsidRPr="00E51455">
        <w:rPr>
          <w:color w:val="000000"/>
          <w:szCs w:val="22"/>
          <w:lang w:val="el-GR"/>
        </w:rPr>
        <w:t> 5.2)</w:t>
      </w:r>
      <w:r w:rsidR="00D12548">
        <w:rPr>
          <w:color w:val="000000"/>
          <w:szCs w:val="22"/>
          <w:lang w:val="el-GR"/>
        </w:rPr>
        <w:t>.</w:t>
      </w:r>
      <w:r w:rsidRPr="00E51455">
        <w:rPr>
          <w:color w:val="000000"/>
          <w:szCs w:val="22"/>
          <w:lang w:val="el-GR"/>
        </w:rPr>
        <w:t xml:space="preserve"> Όταν </w:t>
      </w:r>
      <w:r w:rsidR="001117B7" w:rsidRPr="00E51455">
        <w:rPr>
          <w:color w:val="000000"/>
          <w:szCs w:val="22"/>
          <w:lang w:val="el-GR"/>
        </w:rPr>
        <w:t>εναλλάσσονται</w:t>
      </w:r>
      <w:r w:rsidRPr="00E51455">
        <w:rPr>
          <w:color w:val="000000"/>
          <w:szCs w:val="22"/>
          <w:lang w:val="el-GR"/>
        </w:rPr>
        <w:t xml:space="preserve"> οι φαρμακοτεχνικές μορφές του δισκίου και τ</w:t>
      </w:r>
      <w:r w:rsidR="00BE48DC" w:rsidRPr="00E51455">
        <w:rPr>
          <w:color w:val="000000"/>
          <w:szCs w:val="22"/>
          <w:lang w:val="el-GR"/>
        </w:rPr>
        <w:t xml:space="preserve">ης κόνεος για </w:t>
      </w:r>
      <w:r w:rsidRPr="00E51455">
        <w:rPr>
          <w:color w:val="000000"/>
          <w:szCs w:val="22"/>
          <w:lang w:val="el-GR"/>
        </w:rPr>
        <w:t xml:space="preserve">πόσιμο </w:t>
      </w:r>
      <w:r w:rsidR="00BE48DC" w:rsidRPr="00E51455">
        <w:rPr>
          <w:color w:val="000000"/>
          <w:szCs w:val="22"/>
          <w:lang w:val="el-GR"/>
        </w:rPr>
        <w:t>εναιώρημα</w:t>
      </w:r>
      <w:r w:rsidRPr="00E51455">
        <w:rPr>
          <w:color w:val="000000"/>
          <w:szCs w:val="22"/>
          <w:lang w:val="el-GR"/>
        </w:rPr>
        <w:t xml:space="preserve">, </w:t>
      </w:r>
      <w:r w:rsidR="00F424A8" w:rsidRPr="00E51455">
        <w:rPr>
          <w:color w:val="000000"/>
          <w:szCs w:val="22"/>
          <w:lang w:val="el-GR"/>
        </w:rPr>
        <w:t>ο αριθμός</w:t>
      </w:r>
      <w:r w:rsidRPr="00E51455">
        <w:rPr>
          <w:color w:val="000000"/>
          <w:szCs w:val="22"/>
          <w:lang w:val="el-GR"/>
        </w:rPr>
        <w:t xml:space="preserve"> των αιμο</w:t>
      </w:r>
      <w:r w:rsidR="001D6A0C" w:rsidRPr="00E51455">
        <w:rPr>
          <w:color w:val="000000"/>
          <w:szCs w:val="22"/>
          <w:lang w:val="el-GR"/>
        </w:rPr>
        <w:t>πεταλίων θα πρέπει να παρακολουθείται</w:t>
      </w:r>
      <w:r w:rsidRPr="00E51455">
        <w:rPr>
          <w:color w:val="000000"/>
          <w:szCs w:val="22"/>
          <w:lang w:val="el-GR"/>
        </w:rPr>
        <w:t xml:space="preserve"> εβδομαδιαία για 2 εβδομάδες.</w:t>
      </w:r>
    </w:p>
    <w:p w14:paraId="59F2D87D" w14:textId="77777777" w:rsidR="00A34E36" w:rsidRPr="00E51455" w:rsidRDefault="00A34E36" w:rsidP="003B4EE5">
      <w:pPr>
        <w:tabs>
          <w:tab w:val="clear" w:pos="567"/>
        </w:tabs>
        <w:spacing w:line="240" w:lineRule="auto"/>
        <w:rPr>
          <w:noProof/>
          <w:color w:val="000000"/>
          <w:szCs w:val="22"/>
          <w:lang w:val="el-GR"/>
        </w:rPr>
      </w:pPr>
    </w:p>
    <w:p w14:paraId="59F2D87E" w14:textId="77777777" w:rsidR="00B26B38" w:rsidRPr="00E51455" w:rsidRDefault="00262550" w:rsidP="003B4EE5">
      <w:pPr>
        <w:keepNext/>
        <w:tabs>
          <w:tab w:val="left" w:pos="450"/>
        </w:tabs>
        <w:spacing w:line="240" w:lineRule="auto"/>
        <w:rPr>
          <w:i/>
          <w:color w:val="000000"/>
          <w:szCs w:val="22"/>
          <w:u w:val="single"/>
          <w:lang w:val="el-GR"/>
        </w:rPr>
      </w:pPr>
      <w:r w:rsidRPr="00E51455">
        <w:rPr>
          <w:i/>
          <w:color w:val="000000"/>
          <w:szCs w:val="22"/>
          <w:u w:val="single"/>
          <w:lang w:val="el-GR"/>
        </w:rPr>
        <w:t>Α</w:t>
      </w:r>
      <w:r w:rsidR="00B26B38" w:rsidRPr="00E51455">
        <w:rPr>
          <w:i/>
          <w:color w:val="000000"/>
          <w:szCs w:val="22"/>
          <w:u w:val="single"/>
          <w:lang w:val="el-GR"/>
        </w:rPr>
        <w:t xml:space="preserve">υτοάνοση </w:t>
      </w:r>
      <w:r w:rsidRPr="00E51455">
        <w:rPr>
          <w:i/>
          <w:color w:val="000000"/>
          <w:szCs w:val="22"/>
          <w:u w:val="single"/>
          <w:lang w:val="el-GR"/>
        </w:rPr>
        <w:t>(πρωτοπαθή</w:t>
      </w:r>
      <w:r w:rsidR="00B26B38" w:rsidRPr="00E51455">
        <w:rPr>
          <w:i/>
          <w:color w:val="000000"/>
          <w:szCs w:val="22"/>
          <w:u w:val="single"/>
          <w:lang w:val="el-GR"/>
        </w:rPr>
        <w:t>ς) θρομβοπενία</w:t>
      </w:r>
    </w:p>
    <w:p w14:paraId="59F2D87F" w14:textId="77777777" w:rsidR="00B26B38" w:rsidRPr="00E51455" w:rsidRDefault="00B26B38" w:rsidP="003B4EE5">
      <w:pPr>
        <w:keepNext/>
        <w:tabs>
          <w:tab w:val="left" w:pos="450"/>
        </w:tabs>
        <w:spacing w:line="240" w:lineRule="auto"/>
        <w:rPr>
          <w:i/>
          <w:color w:val="000000"/>
          <w:szCs w:val="22"/>
          <w:u w:val="single"/>
          <w:lang w:val="el-GR"/>
        </w:rPr>
      </w:pPr>
    </w:p>
    <w:p w14:paraId="59F2D880" w14:textId="668677CC" w:rsidR="00B26B38" w:rsidRPr="00E51455" w:rsidRDefault="00E8699E" w:rsidP="003B4EE5">
      <w:pPr>
        <w:pStyle w:val="CommentText"/>
        <w:spacing w:line="240" w:lineRule="auto"/>
        <w:rPr>
          <w:color w:val="000000"/>
          <w:sz w:val="22"/>
          <w:szCs w:val="22"/>
          <w:lang w:val="el-GR"/>
        </w:rPr>
      </w:pPr>
      <w:r w:rsidRPr="00E51455">
        <w:rPr>
          <w:color w:val="000000"/>
          <w:sz w:val="22"/>
          <w:szCs w:val="22"/>
          <w:lang w:val="el-GR"/>
        </w:rPr>
        <w:t>Πρέπει να χρησιμοποιείται η χαμηλότερη δόση του eltrombopag προκειμένου να επιτευχθεί και να διατηρηθεί ένας αριθμός αιμοπεταλίων ≥50.000/µ</w:t>
      </w:r>
      <w:r w:rsidRPr="00E51455">
        <w:rPr>
          <w:color w:val="000000"/>
          <w:sz w:val="22"/>
          <w:szCs w:val="22"/>
        </w:rPr>
        <w:t>l</w:t>
      </w:r>
      <w:r w:rsidRPr="00E51455">
        <w:rPr>
          <w:color w:val="000000"/>
          <w:sz w:val="22"/>
          <w:szCs w:val="22"/>
          <w:lang w:val="el-GR"/>
        </w:rPr>
        <w:t xml:space="preserve">. Οι προσαρμογές της δόσης βασίζονται στην ανταπόκριση του αριθμού των αιμοπεταλίων. </w:t>
      </w:r>
      <w:r w:rsidR="002601A7" w:rsidRPr="00E51455">
        <w:rPr>
          <w:color w:val="000000"/>
          <w:sz w:val="22"/>
          <w:szCs w:val="22"/>
          <w:lang w:val="en-US"/>
        </w:rPr>
        <w:t>T</w:t>
      </w:r>
      <w:r w:rsidRPr="00E51455">
        <w:rPr>
          <w:color w:val="000000"/>
          <w:sz w:val="22"/>
          <w:szCs w:val="22"/>
          <w:lang w:val="el-GR"/>
        </w:rPr>
        <w:t xml:space="preserve">ο eltrombopag </w:t>
      </w:r>
      <w:r w:rsidR="002601A7" w:rsidRPr="00E51455">
        <w:rPr>
          <w:color w:val="000000"/>
          <w:sz w:val="22"/>
          <w:szCs w:val="22"/>
          <w:lang w:val="el-GR"/>
        </w:rPr>
        <w:t xml:space="preserve">δεν πρέπει να χρησιμοποιείται </w:t>
      </w:r>
      <w:r w:rsidRPr="00E51455">
        <w:rPr>
          <w:color w:val="000000"/>
          <w:sz w:val="22"/>
          <w:szCs w:val="22"/>
          <w:lang w:val="el-GR"/>
        </w:rPr>
        <w:t>για την ομαλοποίηση του αριθμού των αιμοπεταλίων. Σε κλινικές μελέτες, οι αριθμοί των αιμοπεταλίων γενικά αυξήθηκαν μέσα σε 1 έως 2 εβδομάδες μετά την έναρξη του eltrombopag και μειώθηκαν μέσα σε 1 έως 2 εβδομάδες μετά τη διακοπή του.</w:t>
      </w:r>
    </w:p>
    <w:p w14:paraId="59F2D881" w14:textId="77777777" w:rsidR="00034CFA" w:rsidRPr="00E51455" w:rsidRDefault="00034CFA" w:rsidP="003B4EE5">
      <w:pPr>
        <w:pStyle w:val="CommentText"/>
        <w:spacing w:line="240" w:lineRule="auto"/>
        <w:rPr>
          <w:color w:val="000000"/>
          <w:sz w:val="22"/>
          <w:szCs w:val="22"/>
          <w:lang w:val="el-GR"/>
        </w:rPr>
      </w:pPr>
    </w:p>
    <w:p w14:paraId="59F2D882" w14:textId="77777777" w:rsidR="002C2BC3" w:rsidRPr="00E51455" w:rsidRDefault="002C2BC3" w:rsidP="003B4EE5">
      <w:pPr>
        <w:pStyle w:val="CommentText"/>
        <w:keepNext/>
        <w:spacing w:line="240" w:lineRule="auto"/>
        <w:rPr>
          <w:i/>
          <w:color w:val="000000"/>
          <w:sz w:val="22"/>
          <w:szCs w:val="22"/>
          <w:lang w:val="el-GR"/>
        </w:rPr>
      </w:pPr>
      <w:r w:rsidRPr="00E51455">
        <w:rPr>
          <w:i/>
          <w:color w:val="000000"/>
          <w:sz w:val="22"/>
          <w:szCs w:val="22"/>
          <w:lang w:val="el-GR"/>
        </w:rPr>
        <w:t>Ενήλικες και παιδιατρικός πληθυσμός ηλικίας 6 έως 17 ετών</w:t>
      </w:r>
    </w:p>
    <w:p w14:paraId="59F2D883" w14:textId="2523D611" w:rsidR="00EF46E6" w:rsidRPr="00E51455" w:rsidRDefault="00EF46E6" w:rsidP="003B4EE5">
      <w:pPr>
        <w:pStyle w:val="CommentText"/>
        <w:spacing w:line="240" w:lineRule="auto"/>
        <w:rPr>
          <w:color w:val="000000"/>
          <w:sz w:val="22"/>
          <w:szCs w:val="22"/>
          <w:lang w:val="el-GR"/>
        </w:rPr>
      </w:pPr>
      <w:r w:rsidRPr="00E51455">
        <w:rPr>
          <w:color w:val="000000"/>
          <w:sz w:val="22"/>
          <w:szCs w:val="22"/>
          <w:lang w:val="el-GR"/>
        </w:rPr>
        <w:t xml:space="preserve">Η συνιστώμενη αρχική δόση του eltrombopag είναι 50 mg άπαξ ημερησίως. </w:t>
      </w:r>
      <w:r w:rsidR="00CE4F2A" w:rsidRPr="00E51455">
        <w:rPr>
          <w:color w:val="000000"/>
          <w:sz w:val="22"/>
          <w:szCs w:val="22"/>
          <w:lang w:val="el-GR"/>
        </w:rPr>
        <w:t>Σε</w:t>
      </w:r>
      <w:r w:rsidRPr="00E51455">
        <w:rPr>
          <w:color w:val="000000"/>
          <w:sz w:val="22"/>
          <w:szCs w:val="22"/>
          <w:lang w:val="el-GR"/>
        </w:rPr>
        <w:t xml:space="preserve"> ασθενείς </w:t>
      </w:r>
      <w:r w:rsidR="00E51DB1" w:rsidRPr="00E51455">
        <w:rPr>
          <w:color w:val="000000"/>
          <w:sz w:val="22"/>
          <w:szCs w:val="22"/>
          <w:lang w:val="el-GR"/>
        </w:rPr>
        <w:t>με καταγωγή από την Ανατολική-/Νοτιοανατολική Ασία</w:t>
      </w:r>
      <w:r w:rsidRPr="00E51455">
        <w:rPr>
          <w:color w:val="000000"/>
          <w:sz w:val="22"/>
          <w:szCs w:val="22"/>
          <w:lang w:val="el-GR"/>
        </w:rPr>
        <w:t>, το eltrombopag θα πρέπει να ξεκινά σε μειωμένη δόση ίση με 25 mg άπαξ ημερησίως (</w:t>
      </w:r>
      <w:r w:rsidR="00A06B5E">
        <w:rPr>
          <w:color w:val="000000"/>
          <w:sz w:val="22"/>
          <w:szCs w:val="22"/>
          <w:lang w:val="el-GR"/>
        </w:rPr>
        <w:t>βλ.</w:t>
      </w:r>
      <w:r w:rsidRPr="00E51455">
        <w:rPr>
          <w:color w:val="000000"/>
          <w:sz w:val="22"/>
          <w:szCs w:val="22"/>
          <w:lang w:val="el-GR"/>
        </w:rPr>
        <w:t xml:space="preserve"> παράγραφο</w:t>
      </w:r>
      <w:r w:rsidR="000C2BEC" w:rsidRPr="00E51455">
        <w:rPr>
          <w:color w:val="000000"/>
          <w:sz w:val="22"/>
          <w:szCs w:val="22"/>
          <w:lang w:val="en-US"/>
        </w:rPr>
        <w:t> </w:t>
      </w:r>
      <w:r w:rsidRPr="00E51455">
        <w:rPr>
          <w:color w:val="000000"/>
          <w:sz w:val="22"/>
          <w:szCs w:val="22"/>
          <w:lang w:val="el-GR"/>
        </w:rPr>
        <w:t>5.2).</w:t>
      </w:r>
    </w:p>
    <w:p w14:paraId="59F2D884" w14:textId="77777777" w:rsidR="00DF1529" w:rsidRPr="00E51455" w:rsidRDefault="00DF1529" w:rsidP="003B4EE5">
      <w:pPr>
        <w:pStyle w:val="CommentText"/>
        <w:spacing w:line="240" w:lineRule="auto"/>
        <w:rPr>
          <w:color w:val="000000"/>
          <w:sz w:val="22"/>
          <w:szCs w:val="22"/>
          <w:lang w:val="el-GR"/>
        </w:rPr>
      </w:pPr>
    </w:p>
    <w:p w14:paraId="59F2D885" w14:textId="77777777" w:rsidR="002C2BC3" w:rsidRPr="00E51455" w:rsidRDefault="002C2BC3" w:rsidP="003B4EE5">
      <w:pPr>
        <w:pStyle w:val="CommentText"/>
        <w:keepNext/>
        <w:spacing w:line="240" w:lineRule="auto"/>
        <w:rPr>
          <w:i/>
          <w:color w:val="000000"/>
          <w:sz w:val="22"/>
          <w:szCs w:val="22"/>
          <w:lang w:val="el-GR"/>
        </w:rPr>
      </w:pPr>
      <w:r w:rsidRPr="00E51455">
        <w:rPr>
          <w:i/>
          <w:color w:val="000000"/>
          <w:sz w:val="22"/>
          <w:szCs w:val="22"/>
          <w:lang w:val="el-GR"/>
        </w:rPr>
        <w:t>Παιδιατρικός πληθυσμός ηλικίας 1 έως 5</w:t>
      </w:r>
      <w:r w:rsidR="00F36E36" w:rsidRPr="00E51455">
        <w:rPr>
          <w:i/>
          <w:color w:val="000000"/>
          <w:sz w:val="22"/>
          <w:szCs w:val="22"/>
          <w:lang w:val="el-GR"/>
        </w:rPr>
        <w:t> </w:t>
      </w:r>
      <w:r w:rsidRPr="00E51455">
        <w:rPr>
          <w:i/>
          <w:color w:val="000000"/>
          <w:sz w:val="22"/>
          <w:szCs w:val="22"/>
          <w:lang w:val="el-GR"/>
        </w:rPr>
        <w:t>ετών</w:t>
      </w:r>
    </w:p>
    <w:p w14:paraId="59F2D886" w14:textId="77777777" w:rsidR="002C2BC3" w:rsidRPr="00E51455" w:rsidRDefault="002C2BC3" w:rsidP="003B4EE5">
      <w:pPr>
        <w:pStyle w:val="CommentText"/>
        <w:spacing w:line="240" w:lineRule="auto"/>
        <w:rPr>
          <w:color w:val="000000"/>
          <w:sz w:val="22"/>
          <w:szCs w:val="22"/>
          <w:lang w:val="el-GR"/>
        </w:rPr>
      </w:pPr>
      <w:r w:rsidRPr="00E51455">
        <w:rPr>
          <w:color w:val="000000"/>
          <w:sz w:val="22"/>
          <w:szCs w:val="22"/>
          <w:lang w:val="el-GR"/>
        </w:rPr>
        <w:t xml:space="preserve">Η συνιστώμενη αρχική δόση </w:t>
      </w:r>
      <w:proofErr w:type="spellStart"/>
      <w:r w:rsidRPr="00E51455">
        <w:rPr>
          <w:color w:val="000000"/>
          <w:sz w:val="22"/>
          <w:szCs w:val="22"/>
          <w:lang w:val="en-US"/>
        </w:rPr>
        <w:t>eltr</w:t>
      </w:r>
      <w:proofErr w:type="spellEnd"/>
      <w:r w:rsidRPr="00E51455">
        <w:rPr>
          <w:color w:val="000000"/>
          <w:sz w:val="22"/>
          <w:szCs w:val="22"/>
          <w:lang w:val="el-GR"/>
        </w:rPr>
        <w:t>ο</w:t>
      </w:r>
      <w:proofErr w:type="spellStart"/>
      <w:r w:rsidRPr="00E51455">
        <w:rPr>
          <w:color w:val="000000"/>
          <w:sz w:val="22"/>
          <w:szCs w:val="22"/>
          <w:lang w:val="en-US"/>
        </w:rPr>
        <w:t>mbopag</w:t>
      </w:r>
      <w:proofErr w:type="spellEnd"/>
      <w:r w:rsidRPr="00E51455">
        <w:rPr>
          <w:color w:val="000000"/>
          <w:sz w:val="22"/>
          <w:szCs w:val="22"/>
          <w:lang w:val="el-GR"/>
        </w:rPr>
        <w:t xml:space="preserve"> είναι 25 </w:t>
      </w:r>
      <w:r w:rsidRPr="00E51455">
        <w:rPr>
          <w:color w:val="000000"/>
          <w:sz w:val="22"/>
          <w:szCs w:val="22"/>
          <w:lang w:val="en-US"/>
        </w:rPr>
        <w:t>mg</w:t>
      </w:r>
      <w:r w:rsidRPr="00E51455">
        <w:rPr>
          <w:color w:val="000000"/>
          <w:sz w:val="22"/>
          <w:szCs w:val="22"/>
          <w:lang w:val="el-GR"/>
        </w:rPr>
        <w:t xml:space="preserve"> άπαξ ημερησίως.</w:t>
      </w:r>
    </w:p>
    <w:p w14:paraId="59F2D887" w14:textId="77777777" w:rsidR="002C2BC3" w:rsidRPr="00E51455" w:rsidRDefault="002C2BC3" w:rsidP="003B4EE5">
      <w:pPr>
        <w:pStyle w:val="CommentText"/>
        <w:spacing w:line="240" w:lineRule="auto"/>
        <w:rPr>
          <w:color w:val="000000"/>
          <w:sz w:val="22"/>
          <w:szCs w:val="22"/>
          <w:lang w:val="el-GR"/>
        </w:rPr>
      </w:pPr>
    </w:p>
    <w:p w14:paraId="59F2D888" w14:textId="77777777" w:rsidR="00EF46E6" w:rsidRPr="00E51455" w:rsidRDefault="00EF46E6" w:rsidP="003B4EE5">
      <w:pPr>
        <w:pStyle w:val="CommentText"/>
        <w:keepNext/>
        <w:spacing w:line="240" w:lineRule="auto"/>
        <w:rPr>
          <w:i/>
          <w:color w:val="000000"/>
          <w:sz w:val="22"/>
          <w:szCs w:val="22"/>
          <w:lang w:val="el-GR"/>
        </w:rPr>
      </w:pPr>
      <w:r w:rsidRPr="00E51455">
        <w:rPr>
          <w:i/>
          <w:color w:val="000000"/>
          <w:sz w:val="22"/>
          <w:szCs w:val="22"/>
          <w:lang w:val="el-GR"/>
        </w:rPr>
        <w:t>Παρακολούθηση και αναπροσαρμογή της δόσης</w:t>
      </w:r>
    </w:p>
    <w:p w14:paraId="59F2D889" w14:textId="4FAEBB1A" w:rsidR="00EF46E6" w:rsidRPr="00E51455" w:rsidRDefault="00EF46E6" w:rsidP="003B4EE5">
      <w:pPr>
        <w:spacing w:line="240" w:lineRule="auto"/>
        <w:rPr>
          <w:color w:val="000000"/>
          <w:szCs w:val="22"/>
          <w:lang w:val="el-GR"/>
        </w:rPr>
      </w:pPr>
      <w:r w:rsidRPr="00E51455">
        <w:rPr>
          <w:color w:val="000000"/>
          <w:szCs w:val="22"/>
          <w:lang w:val="el-GR"/>
        </w:rPr>
        <w:t xml:space="preserve">Μετά από την έναρξη του eltrombopag, </w:t>
      </w:r>
      <w:r w:rsidR="002601A7" w:rsidRPr="00E51455">
        <w:rPr>
          <w:color w:val="000000"/>
          <w:szCs w:val="22"/>
          <w:lang w:val="el-GR"/>
        </w:rPr>
        <w:t>η</w:t>
      </w:r>
      <w:r w:rsidRPr="00E51455">
        <w:rPr>
          <w:color w:val="000000"/>
          <w:szCs w:val="22"/>
          <w:lang w:val="el-GR"/>
        </w:rPr>
        <w:t xml:space="preserve"> δόση </w:t>
      </w:r>
      <w:r w:rsidR="002601A7" w:rsidRPr="00E51455">
        <w:rPr>
          <w:color w:val="000000"/>
          <w:szCs w:val="22"/>
          <w:lang w:val="el-GR"/>
        </w:rPr>
        <w:t xml:space="preserve">πρέπει να προσαρμόζεται για να επιτευχθεί και να διατηρηθεί αριθμός </w:t>
      </w:r>
      <w:r w:rsidRPr="00E51455">
        <w:rPr>
          <w:color w:val="000000"/>
          <w:szCs w:val="22"/>
          <w:lang w:val="el-GR"/>
        </w:rPr>
        <w:t>αιμοπεταλίων ≥50</w:t>
      </w:r>
      <w:r w:rsidR="00197442" w:rsidRPr="00E51455">
        <w:rPr>
          <w:color w:val="000000"/>
          <w:szCs w:val="22"/>
          <w:lang w:val="el-GR"/>
        </w:rPr>
        <w:t>.</w:t>
      </w:r>
      <w:r w:rsidRPr="00E51455">
        <w:rPr>
          <w:color w:val="000000"/>
          <w:szCs w:val="22"/>
          <w:lang w:val="el-GR"/>
        </w:rPr>
        <w:t xml:space="preserve">000/µl όπως χρειάζεται για να μειωθεί ο κίνδυνος αιμορραγίας. Μην υπερβείτε δόση </w:t>
      </w:r>
      <w:r w:rsidR="009C7B7E" w:rsidRPr="00E51455">
        <w:rPr>
          <w:color w:val="000000"/>
          <w:szCs w:val="22"/>
          <w:lang w:val="el-GR"/>
        </w:rPr>
        <w:t xml:space="preserve">των </w:t>
      </w:r>
      <w:r w:rsidRPr="00E51455">
        <w:rPr>
          <w:color w:val="000000"/>
          <w:szCs w:val="22"/>
          <w:lang w:val="el-GR"/>
        </w:rPr>
        <w:t>75 mg ημερησίως.</w:t>
      </w:r>
    </w:p>
    <w:p w14:paraId="59F2D88A" w14:textId="77777777" w:rsidR="00B52508" w:rsidRPr="00E51455" w:rsidRDefault="00B52508" w:rsidP="003B4EE5">
      <w:pPr>
        <w:spacing w:line="240" w:lineRule="auto"/>
        <w:rPr>
          <w:color w:val="000000"/>
          <w:szCs w:val="22"/>
          <w:lang w:val="el-GR"/>
        </w:rPr>
      </w:pPr>
    </w:p>
    <w:p w14:paraId="59F2D88B" w14:textId="7D4CC728" w:rsidR="00EF46E6" w:rsidRPr="00E51455" w:rsidRDefault="00B771C1" w:rsidP="003B4EE5">
      <w:pPr>
        <w:spacing w:line="240" w:lineRule="auto"/>
        <w:rPr>
          <w:color w:val="000000"/>
          <w:szCs w:val="22"/>
          <w:lang w:val="el-GR"/>
        </w:rPr>
      </w:pPr>
      <w:r w:rsidRPr="00E51455">
        <w:rPr>
          <w:color w:val="000000"/>
          <w:szCs w:val="22"/>
          <w:lang w:val="el-GR"/>
        </w:rPr>
        <w:t>Οι</w:t>
      </w:r>
      <w:r w:rsidR="00EF46E6" w:rsidRPr="00E51455">
        <w:rPr>
          <w:color w:val="000000"/>
          <w:szCs w:val="22"/>
          <w:lang w:val="el-GR"/>
        </w:rPr>
        <w:t xml:space="preserve"> κλινικο</w:t>
      </w:r>
      <w:r w:rsidRPr="00E51455">
        <w:rPr>
          <w:color w:val="000000"/>
          <w:szCs w:val="22"/>
          <w:lang w:val="el-GR"/>
        </w:rPr>
        <w:t>ί</w:t>
      </w:r>
      <w:r w:rsidR="00EF46E6" w:rsidRPr="00E51455">
        <w:rPr>
          <w:color w:val="000000"/>
          <w:szCs w:val="22"/>
          <w:lang w:val="el-GR"/>
        </w:rPr>
        <w:t xml:space="preserve"> αιματολογικο</w:t>
      </w:r>
      <w:r w:rsidRPr="00E51455">
        <w:rPr>
          <w:color w:val="000000"/>
          <w:szCs w:val="22"/>
          <w:lang w:val="el-GR"/>
        </w:rPr>
        <w:t>ί</w:t>
      </w:r>
      <w:r w:rsidR="00EF46E6" w:rsidRPr="00E51455">
        <w:rPr>
          <w:color w:val="000000"/>
          <w:szCs w:val="22"/>
          <w:lang w:val="el-GR"/>
        </w:rPr>
        <w:t xml:space="preserve"> και ηπατικο</w:t>
      </w:r>
      <w:r w:rsidRPr="00E51455">
        <w:rPr>
          <w:color w:val="000000"/>
          <w:szCs w:val="22"/>
          <w:lang w:val="el-GR"/>
        </w:rPr>
        <w:t>ί</w:t>
      </w:r>
      <w:r w:rsidR="00EF46E6" w:rsidRPr="00E51455">
        <w:rPr>
          <w:color w:val="000000"/>
          <w:szCs w:val="22"/>
          <w:lang w:val="el-GR"/>
        </w:rPr>
        <w:t xml:space="preserve"> </w:t>
      </w:r>
      <w:r w:rsidRPr="00E51455">
        <w:rPr>
          <w:color w:val="000000"/>
          <w:szCs w:val="22"/>
          <w:lang w:val="el-GR"/>
        </w:rPr>
        <w:t>έ</w:t>
      </w:r>
      <w:r w:rsidR="00EF46E6" w:rsidRPr="00E51455">
        <w:rPr>
          <w:color w:val="000000"/>
          <w:szCs w:val="22"/>
          <w:lang w:val="el-GR"/>
        </w:rPr>
        <w:t>λ</w:t>
      </w:r>
      <w:r w:rsidRPr="00E51455">
        <w:rPr>
          <w:color w:val="000000"/>
          <w:szCs w:val="22"/>
          <w:lang w:val="el-GR"/>
        </w:rPr>
        <w:t>ε</w:t>
      </w:r>
      <w:r w:rsidR="00EF46E6" w:rsidRPr="00E51455">
        <w:rPr>
          <w:color w:val="000000"/>
          <w:szCs w:val="22"/>
          <w:lang w:val="el-GR"/>
        </w:rPr>
        <w:t>γχο</w:t>
      </w:r>
      <w:r w:rsidRPr="00E51455">
        <w:rPr>
          <w:color w:val="000000"/>
          <w:szCs w:val="22"/>
          <w:lang w:val="el-GR"/>
        </w:rPr>
        <w:t>ι</w:t>
      </w:r>
      <w:r w:rsidR="00EF46E6" w:rsidRPr="00E51455">
        <w:rPr>
          <w:color w:val="000000"/>
          <w:szCs w:val="22"/>
          <w:lang w:val="el-GR"/>
        </w:rPr>
        <w:t xml:space="preserve"> </w:t>
      </w:r>
      <w:r w:rsidRPr="00E51455">
        <w:rPr>
          <w:color w:val="000000"/>
          <w:szCs w:val="22"/>
          <w:lang w:val="el-GR"/>
        </w:rPr>
        <w:t xml:space="preserve">θα πρέπει να </w:t>
      </w:r>
      <w:r w:rsidR="00DE7A50" w:rsidRPr="00E51455">
        <w:rPr>
          <w:color w:val="000000"/>
          <w:szCs w:val="22"/>
          <w:lang w:val="el-GR"/>
        </w:rPr>
        <w:t>διενεργούνται</w:t>
      </w:r>
      <w:r w:rsidRPr="00E51455">
        <w:rPr>
          <w:color w:val="000000"/>
          <w:szCs w:val="22"/>
          <w:lang w:val="el-GR"/>
        </w:rPr>
        <w:t xml:space="preserve"> </w:t>
      </w:r>
      <w:r w:rsidR="00EF46E6" w:rsidRPr="00E51455">
        <w:rPr>
          <w:color w:val="000000"/>
          <w:szCs w:val="22"/>
          <w:lang w:val="el-GR"/>
        </w:rPr>
        <w:t xml:space="preserve">καθ’ όλη τη διάρκεια της θεραπείας με eltrombopag και το δοσολογικό σχήμα του eltrombopag </w:t>
      </w:r>
      <w:r w:rsidRPr="00E51455">
        <w:rPr>
          <w:color w:val="000000"/>
          <w:szCs w:val="22"/>
          <w:lang w:val="el-GR"/>
        </w:rPr>
        <w:t xml:space="preserve">να τροποποιείται </w:t>
      </w:r>
      <w:r w:rsidR="00EF46E6" w:rsidRPr="00E51455">
        <w:rPr>
          <w:color w:val="000000"/>
          <w:szCs w:val="22"/>
          <w:lang w:val="el-GR"/>
        </w:rPr>
        <w:t>με βάση του</w:t>
      </w:r>
      <w:r w:rsidR="00613BE9" w:rsidRPr="00E51455">
        <w:rPr>
          <w:color w:val="000000"/>
          <w:szCs w:val="22"/>
          <w:lang w:val="el-GR"/>
        </w:rPr>
        <w:t>ς</w:t>
      </w:r>
      <w:r w:rsidR="00EF46E6" w:rsidRPr="00E51455">
        <w:rPr>
          <w:color w:val="000000"/>
          <w:szCs w:val="22"/>
          <w:lang w:val="el-GR"/>
        </w:rPr>
        <w:t xml:space="preserve"> αριθμούς των αιμοπεταλίων, όπως περιγράφεται στον Πίνακα 1. Κατά τη θεραπεία με eltrombopag, </w:t>
      </w:r>
      <w:r w:rsidR="009C7B7E" w:rsidRPr="00E51455">
        <w:rPr>
          <w:color w:val="000000"/>
          <w:szCs w:val="22"/>
          <w:lang w:val="el-GR"/>
        </w:rPr>
        <w:t>οι γενικές εξετάσεις αίματος</w:t>
      </w:r>
      <w:r w:rsidR="00EF46E6" w:rsidRPr="00E51455">
        <w:rPr>
          <w:color w:val="000000"/>
          <w:szCs w:val="22"/>
          <w:lang w:val="el-GR"/>
        </w:rPr>
        <w:t xml:space="preserve">, συμπεριλαμβανομένου του αριθμού των αιμοπεταλίων και επιχρισμάτων </w:t>
      </w:r>
      <w:r w:rsidR="00613BE9" w:rsidRPr="00E51455">
        <w:rPr>
          <w:color w:val="000000"/>
          <w:szCs w:val="22"/>
          <w:lang w:val="el-GR"/>
        </w:rPr>
        <w:t>περιφερικού αίματος</w:t>
      </w:r>
      <w:r w:rsidR="00EF46E6" w:rsidRPr="00E51455">
        <w:rPr>
          <w:color w:val="000000"/>
          <w:szCs w:val="22"/>
          <w:lang w:val="el-GR"/>
        </w:rPr>
        <w:t xml:space="preserve"> </w:t>
      </w:r>
      <w:r w:rsidR="00B06753" w:rsidRPr="00E51455">
        <w:rPr>
          <w:color w:val="000000"/>
          <w:szCs w:val="22"/>
          <w:lang w:val="el-GR"/>
        </w:rPr>
        <w:t xml:space="preserve">θα πρέπει να αξιολογούνται </w:t>
      </w:r>
      <w:r w:rsidR="00EF46E6" w:rsidRPr="00E51455">
        <w:rPr>
          <w:color w:val="000000"/>
          <w:szCs w:val="22"/>
          <w:lang w:val="el-GR"/>
        </w:rPr>
        <w:t xml:space="preserve">εβδομαδιαίως μέχρι να επιτευχθεί σταθερός αριθμός αιμοπεταλίων (≥50.000/µl για τουλάχιστον 4 εβδομάδες). </w:t>
      </w:r>
      <w:r w:rsidR="00B06753" w:rsidRPr="00E51455">
        <w:rPr>
          <w:color w:val="000000"/>
          <w:szCs w:val="22"/>
          <w:lang w:val="el-GR"/>
        </w:rPr>
        <w:t xml:space="preserve">Στη συνέχεια </w:t>
      </w:r>
      <w:r w:rsidR="009C7B7E" w:rsidRPr="00E51455">
        <w:rPr>
          <w:color w:val="000000"/>
          <w:szCs w:val="22"/>
          <w:lang w:val="el-GR"/>
        </w:rPr>
        <w:t>οι γενικές εξετάσεις αίματος</w:t>
      </w:r>
      <w:r w:rsidR="00EF46E6" w:rsidRPr="00E51455">
        <w:rPr>
          <w:color w:val="000000"/>
          <w:szCs w:val="22"/>
          <w:lang w:val="el-GR"/>
        </w:rPr>
        <w:t xml:space="preserve"> συμπεριλαμβανομένων των αριθμών των αιμοπεταλίων και επιχρισμάτων </w:t>
      </w:r>
      <w:r w:rsidR="00613BE9" w:rsidRPr="00E51455">
        <w:rPr>
          <w:color w:val="000000"/>
          <w:szCs w:val="22"/>
          <w:lang w:val="el-GR"/>
        </w:rPr>
        <w:t>περιφερικού αίματος</w:t>
      </w:r>
      <w:r w:rsidR="00EF46E6" w:rsidRPr="00E51455">
        <w:rPr>
          <w:color w:val="000000"/>
          <w:szCs w:val="22"/>
          <w:lang w:val="el-GR"/>
        </w:rPr>
        <w:t xml:space="preserve"> </w:t>
      </w:r>
      <w:r w:rsidR="00B06753" w:rsidRPr="00E51455">
        <w:rPr>
          <w:color w:val="000000"/>
          <w:szCs w:val="22"/>
          <w:lang w:val="el-GR"/>
        </w:rPr>
        <w:t xml:space="preserve">θα πρέπει να αξιολογούνται </w:t>
      </w:r>
      <w:r w:rsidR="00EF46E6" w:rsidRPr="00E51455">
        <w:rPr>
          <w:color w:val="000000"/>
          <w:szCs w:val="22"/>
          <w:lang w:val="el-GR"/>
        </w:rPr>
        <w:t>μηνιαίως.</w:t>
      </w:r>
    </w:p>
    <w:p w14:paraId="59F2D88C" w14:textId="77777777" w:rsidR="006157C1" w:rsidRPr="00E51455" w:rsidRDefault="006157C1" w:rsidP="003B4EE5">
      <w:pPr>
        <w:spacing w:line="240" w:lineRule="auto"/>
        <w:rPr>
          <w:color w:val="000000"/>
          <w:szCs w:val="22"/>
          <w:lang w:val="el-GR"/>
        </w:rPr>
      </w:pPr>
    </w:p>
    <w:p w14:paraId="59F2D88D" w14:textId="77777777" w:rsidR="00EF46E6" w:rsidRPr="00E51455" w:rsidRDefault="00EF46E6" w:rsidP="00F77487">
      <w:pPr>
        <w:pStyle w:val="Caption"/>
        <w:keepNext/>
        <w:spacing w:before="0" w:after="0"/>
        <w:ind w:left="1418" w:hanging="1418"/>
        <w:rPr>
          <w:color w:val="000000"/>
          <w:sz w:val="22"/>
          <w:szCs w:val="22"/>
          <w:lang w:val="el-GR"/>
        </w:rPr>
      </w:pPr>
      <w:r w:rsidRPr="00E51455">
        <w:rPr>
          <w:color w:val="000000"/>
          <w:sz w:val="22"/>
          <w:szCs w:val="22"/>
          <w:lang w:val="el-GR"/>
        </w:rPr>
        <w:t>Πίνακας</w:t>
      </w:r>
      <w:r w:rsidR="00034CFA" w:rsidRPr="00E51455">
        <w:rPr>
          <w:color w:val="000000"/>
          <w:sz w:val="22"/>
          <w:szCs w:val="22"/>
          <w:lang w:val="el-GR"/>
        </w:rPr>
        <w:t> </w:t>
      </w:r>
      <w:r w:rsidR="006310CA" w:rsidRPr="00E51455">
        <w:rPr>
          <w:color w:val="000000"/>
          <w:sz w:val="22"/>
          <w:szCs w:val="22"/>
          <w:lang w:val="el-GR"/>
        </w:rPr>
        <w:t>1</w:t>
      </w:r>
      <w:r w:rsidR="006310CA" w:rsidRPr="00E51455">
        <w:rPr>
          <w:color w:val="000000"/>
          <w:sz w:val="22"/>
          <w:szCs w:val="22"/>
          <w:lang w:val="el-GR"/>
        </w:rPr>
        <w:tab/>
      </w:r>
      <w:r w:rsidRPr="00E51455">
        <w:rPr>
          <w:color w:val="000000"/>
          <w:sz w:val="22"/>
          <w:szCs w:val="22"/>
          <w:lang w:val="el-GR"/>
        </w:rPr>
        <w:t xml:space="preserve">Προσαρμογές </w:t>
      </w:r>
      <w:r w:rsidR="009C7B7E" w:rsidRPr="00E51455">
        <w:rPr>
          <w:color w:val="000000"/>
          <w:sz w:val="22"/>
          <w:szCs w:val="22"/>
          <w:lang w:val="el-GR"/>
        </w:rPr>
        <w:t xml:space="preserve">της </w:t>
      </w:r>
      <w:r w:rsidRPr="00E51455">
        <w:rPr>
          <w:color w:val="000000"/>
          <w:sz w:val="22"/>
          <w:szCs w:val="22"/>
          <w:lang w:val="el-GR"/>
        </w:rPr>
        <w:t xml:space="preserve">δόσης του eltrombopag </w:t>
      </w:r>
      <w:r w:rsidR="00034CFA" w:rsidRPr="00E51455">
        <w:rPr>
          <w:color w:val="000000"/>
          <w:sz w:val="22"/>
          <w:szCs w:val="22"/>
          <w:lang w:val="el-GR"/>
        </w:rPr>
        <w:t xml:space="preserve">σε ασθενείς με </w:t>
      </w:r>
      <w:r w:rsidR="00034CFA" w:rsidRPr="00E51455">
        <w:rPr>
          <w:color w:val="000000"/>
          <w:sz w:val="22"/>
          <w:szCs w:val="22"/>
        </w:rPr>
        <w:t>ITP</w:t>
      </w:r>
    </w:p>
    <w:p w14:paraId="59F2D88E" w14:textId="77777777" w:rsidR="009C1B81" w:rsidRPr="00E51455" w:rsidRDefault="009C1B81" w:rsidP="003B4EE5">
      <w:pPr>
        <w:keepNext/>
        <w:spacing w:line="240" w:lineRule="auto"/>
        <w:rPr>
          <w:color w:val="000000"/>
          <w:szCs w:val="22"/>
          <w:lang w:val="el-GR"/>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E266CA" w:rsidRPr="00E51455" w14:paraId="59F2D891" w14:textId="77777777" w:rsidTr="000E4253">
        <w:trPr>
          <w:cantSplit/>
        </w:trPr>
        <w:tc>
          <w:tcPr>
            <w:tcW w:w="3228" w:type="dxa"/>
          </w:tcPr>
          <w:p w14:paraId="59F2D88F" w14:textId="77777777" w:rsidR="00E266CA" w:rsidRPr="00E51455" w:rsidRDefault="00EF46E6" w:rsidP="003B4EE5">
            <w:pPr>
              <w:keepNext/>
              <w:spacing w:line="240" w:lineRule="auto"/>
              <w:jc w:val="center"/>
              <w:rPr>
                <w:color w:val="000000"/>
                <w:szCs w:val="22"/>
                <w:lang w:val="el-GR"/>
              </w:rPr>
            </w:pPr>
            <w:r w:rsidRPr="00E51455">
              <w:rPr>
                <w:color w:val="000000"/>
                <w:szCs w:val="22"/>
                <w:lang w:val="el-GR"/>
              </w:rPr>
              <w:t>Αριθμός αιμοπεταλίων</w:t>
            </w:r>
          </w:p>
        </w:tc>
        <w:tc>
          <w:tcPr>
            <w:tcW w:w="5880" w:type="dxa"/>
          </w:tcPr>
          <w:p w14:paraId="59F2D890" w14:textId="77777777" w:rsidR="00E266CA" w:rsidRPr="00E51455" w:rsidRDefault="00EF46E6" w:rsidP="003B4EE5">
            <w:pPr>
              <w:keepNext/>
              <w:spacing w:line="240" w:lineRule="auto"/>
              <w:jc w:val="center"/>
              <w:rPr>
                <w:color w:val="000000"/>
                <w:szCs w:val="22"/>
                <w:lang w:val="el-GR"/>
              </w:rPr>
            </w:pPr>
            <w:r w:rsidRPr="00E51455">
              <w:rPr>
                <w:color w:val="000000"/>
                <w:szCs w:val="22"/>
                <w:lang w:val="el-GR"/>
              </w:rPr>
              <w:t>Προσαρμογή δόσης ή ανταπόκριση</w:t>
            </w:r>
          </w:p>
        </w:tc>
      </w:tr>
      <w:tr w:rsidR="00E266CA" w:rsidRPr="004B58D6" w14:paraId="59F2D895" w14:textId="77777777" w:rsidTr="000E4253">
        <w:trPr>
          <w:cantSplit/>
        </w:trPr>
        <w:tc>
          <w:tcPr>
            <w:tcW w:w="3228" w:type="dxa"/>
          </w:tcPr>
          <w:p w14:paraId="59F2D893" w14:textId="26F42F69" w:rsidR="004F7FA9" w:rsidRPr="00E51455" w:rsidRDefault="00EF46E6" w:rsidP="005C2A67">
            <w:pPr>
              <w:keepNext/>
              <w:spacing w:line="240" w:lineRule="auto"/>
              <w:rPr>
                <w:color w:val="000000"/>
                <w:szCs w:val="22"/>
                <w:lang w:val="el-GR"/>
              </w:rPr>
            </w:pPr>
            <w:r w:rsidRPr="00E51455">
              <w:rPr>
                <w:color w:val="000000"/>
                <w:szCs w:val="22"/>
                <w:lang w:val="el-GR"/>
              </w:rPr>
              <w:t>&lt;50.000/µl μετά από τουλάχιστον 2 εβδομάδες θεραπείας</w:t>
            </w:r>
          </w:p>
        </w:tc>
        <w:tc>
          <w:tcPr>
            <w:tcW w:w="5880" w:type="dxa"/>
          </w:tcPr>
          <w:p w14:paraId="59F2D894" w14:textId="77777777" w:rsidR="00E266CA" w:rsidRPr="00E51455" w:rsidRDefault="00EF46E6" w:rsidP="003B4EE5">
            <w:pPr>
              <w:keepNext/>
              <w:spacing w:line="240" w:lineRule="auto"/>
              <w:rPr>
                <w:color w:val="000000"/>
                <w:szCs w:val="22"/>
                <w:lang w:val="el-GR"/>
              </w:rPr>
            </w:pPr>
            <w:r w:rsidRPr="00E51455">
              <w:rPr>
                <w:color w:val="000000"/>
                <w:szCs w:val="22"/>
                <w:lang w:val="el-GR"/>
              </w:rPr>
              <w:t xml:space="preserve">Αύξηση ημερήσιας δόσης κατά 25 mg </w:t>
            </w:r>
            <w:r w:rsidR="009C7B7E" w:rsidRPr="00E51455">
              <w:rPr>
                <w:color w:val="000000"/>
                <w:szCs w:val="22"/>
                <w:lang w:val="el-GR"/>
              </w:rPr>
              <w:t>μέχρι τη</w:t>
            </w:r>
            <w:r w:rsidRPr="00E51455">
              <w:rPr>
                <w:color w:val="000000"/>
                <w:szCs w:val="22"/>
                <w:lang w:val="el-GR"/>
              </w:rPr>
              <w:t xml:space="preserve"> </w:t>
            </w:r>
            <w:r w:rsidR="0046743B" w:rsidRPr="00E51455">
              <w:rPr>
                <w:color w:val="000000"/>
                <w:szCs w:val="22"/>
                <w:lang w:val="el-GR"/>
              </w:rPr>
              <w:t>μέγιστ</w:t>
            </w:r>
            <w:r w:rsidR="009C7B7E" w:rsidRPr="00E51455">
              <w:rPr>
                <w:color w:val="000000"/>
                <w:szCs w:val="22"/>
                <w:lang w:val="el-GR"/>
              </w:rPr>
              <w:t>η</w:t>
            </w:r>
            <w:r w:rsidRPr="00E51455">
              <w:rPr>
                <w:color w:val="000000"/>
                <w:szCs w:val="22"/>
                <w:lang w:val="el-GR"/>
              </w:rPr>
              <w:t xml:space="preserve"> </w:t>
            </w:r>
            <w:r w:rsidR="009C7B7E" w:rsidRPr="00E51455">
              <w:rPr>
                <w:color w:val="000000"/>
                <w:szCs w:val="22"/>
                <w:lang w:val="el-GR"/>
              </w:rPr>
              <w:t>δόση των</w:t>
            </w:r>
            <w:r w:rsidRPr="00E51455">
              <w:rPr>
                <w:color w:val="000000"/>
                <w:szCs w:val="22"/>
                <w:lang w:val="el-GR"/>
              </w:rPr>
              <w:t xml:space="preserve"> 75 mg/ημέρα</w:t>
            </w:r>
            <w:r w:rsidR="006E00A3" w:rsidRPr="00E51455">
              <w:rPr>
                <w:color w:val="000000"/>
                <w:szCs w:val="22"/>
                <w:lang w:val="el-GR"/>
              </w:rPr>
              <w:t>*</w:t>
            </w:r>
            <w:r w:rsidRPr="00E51455">
              <w:rPr>
                <w:color w:val="000000"/>
                <w:szCs w:val="22"/>
                <w:lang w:val="el-GR"/>
              </w:rPr>
              <w:t>.</w:t>
            </w:r>
          </w:p>
        </w:tc>
      </w:tr>
      <w:tr w:rsidR="009E71D3" w:rsidRPr="004B58D6" w14:paraId="59F2D898" w14:textId="77777777" w:rsidTr="000E4253">
        <w:trPr>
          <w:cantSplit/>
        </w:trPr>
        <w:tc>
          <w:tcPr>
            <w:tcW w:w="3228" w:type="dxa"/>
          </w:tcPr>
          <w:p w14:paraId="59F2D896" w14:textId="09FE6E17" w:rsidR="009E71D3" w:rsidRPr="00E51455" w:rsidRDefault="00EF46E6" w:rsidP="003B4EE5">
            <w:pPr>
              <w:keepNext/>
              <w:spacing w:line="240" w:lineRule="auto"/>
              <w:rPr>
                <w:color w:val="000000"/>
                <w:szCs w:val="22"/>
                <w:lang w:val="el-GR"/>
              </w:rPr>
            </w:pPr>
            <w:r w:rsidRPr="00E51455">
              <w:rPr>
                <w:color w:val="000000"/>
                <w:szCs w:val="22"/>
                <w:lang w:val="el-GR"/>
              </w:rPr>
              <w:sym w:font="Symbol" w:char="F0B3"/>
            </w:r>
            <w:r w:rsidRPr="00E51455">
              <w:rPr>
                <w:color w:val="000000"/>
                <w:szCs w:val="22"/>
                <w:lang w:val="el-GR"/>
              </w:rPr>
              <w:t xml:space="preserve">50.000/µl έως </w:t>
            </w:r>
            <w:r w:rsidRPr="00E51455">
              <w:rPr>
                <w:color w:val="000000"/>
                <w:szCs w:val="22"/>
                <w:lang w:val="el-GR"/>
              </w:rPr>
              <w:sym w:font="Symbol" w:char="F0A3"/>
            </w:r>
            <w:r w:rsidR="00C842F3" w:rsidRPr="00E51455">
              <w:rPr>
                <w:color w:val="000000"/>
                <w:szCs w:val="22"/>
                <w:lang w:val="el-GR"/>
              </w:rPr>
              <w:t>150</w:t>
            </w:r>
            <w:r w:rsidRPr="00E51455">
              <w:rPr>
                <w:color w:val="000000"/>
                <w:szCs w:val="22"/>
                <w:lang w:val="el-GR"/>
              </w:rPr>
              <w:t>.000/µl</w:t>
            </w:r>
          </w:p>
        </w:tc>
        <w:tc>
          <w:tcPr>
            <w:tcW w:w="5880" w:type="dxa"/>
          </w:tcPr>
          <w:p w14:paraId="59F2D897" w14:textId="77777777" w:rsidR="009E71D3" w:rsidRPr="00E51455" w:rsidRDefault="00EF46E6" w:rsidP="003B4EE5">
            <w:pPr>
              <w:keepNext/>
              <w:spacing w:line="240" w:lineRule="auto"/>
              <w:rPr>
                <w:color w:val="000000"/>
                <w:szCs w:val="22"/>
                <w:lang w:val="el-GR"/>
              </w:rPr>
            </w:pPr>
            <w:r w:rsidRPr="00E51455">
              <w:rPr>
                <w:color w:val="000000"/>
                <w:szCs w:val="22"/>
                <w:lang w:val="el-GR"/>
              </w:rPr>
              <w:t xml:space="preserve">Χρησιμοποιήστε τη χαμηλότερη δόση eltrombopag </w:t>
            </w:r>
            <w:r w:rsidR="00D757B1" w:rsidRPr="00E51455">
              <w:rPr>
                <w:color w:val="000000"/>
                <w:szCs w:val="22"/>
                <w:lang w:val="el-GR"/>
              </w:rPr>
              <w:t>και/</w:t>
            </w:r>
            <w:r w:rsidRPr="00E51455">
              <w:rPr>
                <w:color w:val="000000"/>
                <w:szCs w:val="22"/>
                <w:lang w:val="el-GR"/>
              </w:rPr>
              <w:t>ή συγχορηγούμενο</w:t>
            </w:r>
            <w:r w:rsidR="00D757B1" w:rsidRPr="00E51455">
              <w:rPr>
                <w:color w:val="000000"/>
                <w:szCs w:val="22"/>
                <w:lang w:val="el-GR"/>
              </w:rPr>
              <w:t>υ</w:t>
            </w:r>
            <w:r w:rsidRPr="00E51455">
              <w:rPr>
                <w:color w:val="000000"/>
                <w:szCs w:val="22"/>
                <w:lang w:val="el-GR"/>
              </w:rPr>
              <w:t xml:space="preserve"> φ</w:t>
            </w:r>
            <w:r w:rsidR="00D757B1" w:rsidRPr="00E51455">
              <w:rPr>
                <w:color w:val="000000"/>
                <w:szCs w:val="22"/>
                <w:lang w:val="el-GR"/>
              </w:rPr>
              <w:t>α</w:t>
            </w:r>
            <w:r w:rsidRPr="00E51455">
              <w:rPr>
                <w:color w:val="000000"/>
                <w:szCs w:val="22"/>
                <w:lang w:val="el-GR"/>
              </w:rPr>
              <w:t>ρμ</w:t>
            </w:r>
            <w:r w:rsidR="00D757B1" w:rsidRPr="00E51455">
              <w:rPr>
                <w:color w:val="000000"/>
                <w:szCs w:val="22"/>
                <w:lang w:val="el-GR"/>
              </w:rPr>
              <w:t>ά</w:t>
            </w:r>
            <w:r w:rsidRPr="00E51455">
              <w:rPr>
                <w:color w:val="000000"/>
                <w:szCs w:val="22"/>
                <w:lang w:val="el-GR"/>
              </w:rPr>
              <w:t>κο</w:t>
            </w:r>
            <w:r w:rsidR="00D757B1" w:rsidRPr="00E51455">
              <w:rPr>
                <w:color w:val="000000"/>
                <w:szCs w:val="22"/>
                <w:lang w:val="el-GR"/>
              </w:rPr>
              <w:t>υ</w:t>
            </w:r>
            <w:r w:rsidRPr="00E51455">
              <w:rPr>
                <w:color w:val="000000"/>
                <w:szCs w:val="22"/>
                <w:lang w:val="el-GR"/>
              </w:rPr>
              <w:t xml:space="preserve"> για την </w:t>
            </w:r>
            <w:r w:rsidR="00B06753" w:rsidRPr="00E51455">
              <w:rPr>
                <w:color w:val="000000"/>
                <w:szCs w:val="22"/>
                <w:lang w:val="el-GR"/>
              </w:rPr>
              <w:t xml:space="preserve">θεραπεία της </w:t>
            </w:r>
            <w:r w:rsidRPr="00E51455">
              <w:rPr>
                <w:color w:val="000000"/>
                <w:szCs w:val="22"/>
                <w:lang w:val="el-GR"/>
              </w:rPr>
              <w:t xml:space="preserve">ΙΤΡ, ώστε να διατηρηθούν οι αριθμοί των αιμοπεταλίων προς αποφυγή ή μείωση </w:t>
            </w:r>
            <w:r w:rsidR="009C7B7E" w:rsidRPr="00E51455">
              <w:rPr>
                <w:color w:val="000000"/>
                <w:szCs w:val="22"/>
                <w:lang w:val="el-GR"/>
              </w:rPr>
              <w:t xml:space="preserve">της </w:t>
            </w:r>
            <w:r w:rsidRPr="00E51455">
              <w:rPr>
                <w:color w:val="000000"/>
                <w:szCs w:val="22"/>
                <w:lang w:val="el-GR"/>
              </w:rPr>
              <w:t>αιμορραγίας.</w:t>
            </w:r>
          </w:p>
        </w:tc>
      </w:tr>
      <w:tr w:rsidR="00E266CA" w:rsidRPr="004B58D6" w14:paraId="59F2D89B" w14:textId="77777777" w:rsidTr="000E4253">
        <w:trPr>
          <w:cantSplit/>
        </w:trPr>
        <w:tc>
          <w:tcPr>
            <w:tcW w:w="3228" w:type="dxa"/>
          </w:tcPr>
          <w:p w14:paraId="59F2D899" w14:textId="172C4FEF" w:rsidR="00E266CA" w:rsidRPr="00E51455" w:rsidRDefault="00EF46E6" w:rsidP="003B4EE5">
            <w:pPr>
              <w:keepNext/>
              <w:spacing w:line="240" w:lineRule="auto"/>
              <w:rPr>
                <w:color w:val="000000"/>
                <w:szCs w:val="22"/>
                <w:lang w:val="el-GR"/>
              </w:rPr>
            </w:pPr>
            <w:r w:rsidRPr="00E51455">
              <w:rPr>
                <w:color w:val="000000"/>
                <w:szCs w:val="22"/>
                <w:lang w:val="el-GR"/>
              </w:rPr>
              <w:t>&gt;</w:t>
            </w:r>
            <w:r w:rsidR="00C842F3" w:rsidRPr="00E51455">
              <w:rPr>
                <w:color w:val="000000"/>
                <w:szCs w:val="22"/>
                <w:lang w:val="el-GR"/>
              </w:rPr>
              <w:t>150</w:t>
            </w:r>
            <w:r w:rsidRPr="00E51455">
              <w:rPr>
                <w:color w:val="000000"/>
                <w:szCs w:val="22"/>
                <w:lang w:val="el-GR"/>
              </w:rPr>
              <w:t xml:space="preserve">.000/µl έως </w:t>
            </w:r>
            <w:r w:rsidRPr="00E51455">
              <w:rPr>
                <w:color w:val="000000"/>
                <w:szCs w:val="22"/>
                <w:lang w:val="el-GR"/>
              </w:rPr>
              <w:sym w:font="Symbol" w:char="F0A3"/>
            </w:r>
            <w:r w:rsidR="00C842F3" w:rsidRPr="00E51455">
              <w:rPr>
                <w:color w:val="000000"/>
                <w:szCs w:val="22"/>
                <w:lang w:val="el-GR"/>
              </w:rPr>
              <w:t>250</w:t>
            </w:r>
            <w:r w:rsidRPr="00E51455">
              <w:rPr>
                <w:color w:val="000000"/>
                <w:szCs w:val="22"/>
                <w:lang w:val="el-GR"/>
              </w:rPr>
              <w:t>.000/µl</w:t>
            </w:r>
          </w:p>
        </w:tc>
        <w:tc>
          <w:tcPr>
            <w:tcW w:w="5880" w:type="dxa"/>
          </w:tcPr>
          <w:p w14:paraId="59F2D89A" w14:textId="77777777" w:rsidR="004F7FA9" w:rsidRPr="00E51455" w:rsidRDefault="00E97523" w:rsidP="003B4EE5">
            <w:pPr>
              <w:keepNext/>
              <w:spacing w:line="240" w:lineRule="auto"/>
              <w:rPr>
                <w:color w:val="000000"/>
                <w:szCs w:val="22"/>
                <w:lang w:val="el-GR"/>
              </w:rPr>
            </w:pPr>
            <w:r w:rsidRPr="00E51455">
              <w:rPr>
                <w:color w:val="000000"/>
                <w:szCs w:val="22"/>
                <w:lang w:val="el-GR"/>
              </w:rPr>
              <w:t>Μειώστε την ημερήσια δόση κατά 25 mg. Αναμείνατε 2 εβδομάδες για να εκτιμήσετε το αποτέλεσμα αυτού και τυχόν μεταγενέστερες προσαρμογές της δόσης</w:t>
            </w:r>
            <w:r w:rsidR="006E00A3" w:rsidRPr="00E51455">
              <w:rPr>
                <w:sz w:val="20"/>
                <w:vertAlign w:val="superscript"/>
                <w:lang w:val="el-GR"/>
              </w:rPr>
              <w:t>♦</w:t>
            </w:r>
            <w:r w:rsidRPr="00E51455">
              <w:rPr>
                <w:color w:val="000000"/>
                <w:szCs w:val="22"/>
                <w:lang w:val="el-GR"/>
              </w:rPr>
              <w:t>.</w:t>
            </w:r>
          </w:p>
        </w:tc>
      </w:tr>
      <w:tr w:rsidR="00E266CA" w:rsidRPr="004B58D6" w14:paraId="59F2D8A0" w14:textId="77777777" w:rsidTr="000E4253">
        <w:trPr>
          <w:cantSplit/>
        </w:trPr>
        <w:tc>
          <w:tcPr>
            <w:tcW w:w="3228" w:type="dxa"/>
          </w:tcPr>
          <w:p w14:paraId="59F2D89C" w14:textId="1A033F65" w:rsidR="00E266CA" w:rsidRPr="00E51455" w:rsidRDefault="00E97523" w:rsidP="003B4EE5">
            <w:pPr>
              <w:keepNext/>
              <w:spacing w:line="240" w:lineRule="auto"/>
              <w:rPr>
                <w:color w:val="000000"/>
                <w:szCs w:val="22"/>
                <w:lang w:val="el-GR"/>
              </w:rPr>
            </w:pPr>
            <w:r w:rsidRPr="00E51455">
              <w:rPr>
                <w:color w:val="000000"/>
                <w:szCs w:val="22"/>
                <w:lang w:val="el-GR"/>
              </w:rPr>
              <w:t>&gt;</w:t>
            </w:r>
            <w:r w:rsidR="00C842F3" w:rsidRPr="00E51455">
              <w:rPr>
                <w:color w:val="000000"/>
                <w:szCs w:val="22"/>
                <w:lang w:val="el-GR"/>
              </w:rPr>
              <w:t>250</w:t>
            </w:r>
            <w:r w:rsidRPr="00E51455">
              <w:rPr>
                <w:color w:val="000000"/>
                <w:szCs w:val="22"/>
                <w:lang w:val="el-GR"/>
              </w:rPr>
              <w:t>.000/µl</w:t>
            </w:r>
          </w:p>
        </w:tc>
        <w:tc>
          <w:tcPr>
            <w:tcW w:w="5880" w:type="dxa"/>
          </w:tcPr>
          <w:p w14:paraId="59F2D89D" w14:textId="77777777" w:rsidR="00E97523" w:rsidRPr="00E51455" w:rsidRDefault="00E97523" w:rsidP="003B4EE5">
            <w:pPr>
              <w:keepNext/>
              <w:spacing w:line="240" w:lineRule="auto"/>
              <w:rPr>
                <w:color w:val="000000"/>
                <w:szCs w:val="22"/>
                <w:lang w:val="el-GR"/>
              </w:rPr>
            </w:pPr>
            <w:r w:rsidRPr="00E51455">
              <w:rPr>
                <w:color w:val="000000"/>
                <w:szCs w:val="22"/>
                <w:lang w:val="el-GR"/>
              </w:rPr>
              <w:t>Διακ</w:t>
            </w:r>
            <w:r w:rsidR="00CE4F2A" w:rsidRPr="00E51455">
              <w:rPr>
                <w:color w:val="000000"/>
                <w:szCs w:val="22"/>
                <w:lang w:val="el-GR"/>
              </w:rPr>
              <w:t>όψτε</w:t>
            </w:r>
            <w:r w:rsidRPr="00E51455">
              <w:rPr>
                <w:color w:val="000000"/>
                <w:szCs w:val="22"/>
                <w:lang w:val="el-GR"/>
              </w:rPr>
              <w:t xml:space="preserve"> το eltrombopag</w:t>
            </w:r>
            <w:r w:rsidR="00CE4F2A" w:rsidRPr="00E51455">
              <w:rPr>
                <w:color w:val="000000"/>
                <w:szCs w:val="22"/>
                <w:lang w:val="el-GR"/>
              </w:rPr>
              <w:t>, α</w:t>
            </w:r>
            <w:r w:rsidRPr="00E51455">
              <w:rPr>
                <w:color w:val="000000"/>
                <w:szCs w:val="22"/>
                <w:lang w:val="el-GR"/>
              </w:rPr>
              <w:t>υξήστε τη συχνότητα παρακολούθησης των αιμοπεταλίων σε δ</w:t>
            </w:r>
            <w:r w:rsidR="009C7B7E" w:rsidRPr="00E51455">
              <w:rPr>
                <w:color w:val="000000"/>
                <w:szCs w:val="22"/>
                <w:lang w:val="el-GR"/>
              </w:rPr>
              <w:t>ύο</w:t>
            </w:r>
            <w:r w:rsidRPr="00E51455">
              <w:rPr>
                <w:color w:val="000000"/>
                <w:szCs w:val="22"/>
                <w:lang w:val="el-GR"/>
              </w:rPr>
              <w:t xml:space="preserve"> </w:t>
            </w:r>
            <w:r w:rsidR="009C7B7E" w:rsidRPr="00E51455">
              <w:rPr>
                <w:color w:val="000000"/>
                <w:szCs w:val="22"/>
                <w:lang w:val="el-GR"/>
              </w:rPr>
              <w:t xml:space="preserve">φορές την </w:t>
            </w:r>
            <w:r w:rsidRPr="00E51455">
              <w:rPr>
                <w:color w:val="000000"/>
                <w:szCs w:val="22"/>
                <w:lang w:val="el-GR"/>
              </w:rPr>
              <w:t>εβδομ</w:t>
            </w:r>
            <w:r w:rsidR="009C7B7E" w:rsidRPr="00E51455">
              <w:rPr>
                <w:color w:val="000000"/>
                <w:szCs w:val="22"/>
                <w:lang w:val="el-GR"/>
              </w:rPr>
              <w:t>ά</w:t>
            </w:r>
            <w:r w:rsidRPr="00E51455">
              <w:rPr>
                <w:color w:val="000000"/>
                <w:szCs w:val="22"/>
                <w:lang w:val="el-GR"/>
              </w:rPr>
              <w:t>δα.</w:t>
            </w:r>
          </w:p>
          <w:p w14:paraId="59F2D89E" w14:textId="77777777" w:rsidR="004F7FA9" w:rsidRPr="00E51455" w:rsidRDefault="004F7FA9" w:rsidP="003B4EE5">
            <w:pPr>
              <w:keepNext/>
              <w:spacing w:line="240" w:lineRule="auto"/>
              <w:rPr>
                <w:color w:val="000000"/>
                <w:szCs w:val="22"/>
                <w:lang w:val="el-GR"/>
              </w:rPr>
            </w:pPr>
          </w:p>
          <w:p w14:paraId="59F2D89F" w14:textId="76DF8042" w:rsidR="00E266CA" w:rsidRPr="00E51455" w:rsidRDefault="00E97523" w:rsidP="003B4EE5">
            <w:pPr>
              <w:keepNext/>
              <w:spacing w:line="240" w:lineRule="auto"/>
              <w:rPr>
                <w:color w:val="000000"/>
                <w:szCs w:val="22"/>
                <w:lang w:val="el-GR"/>
              </w:rPr>
            </w:pPr>
            <w:r w:rsidRPr="00E51455">
              <w:rPr>
                <w:color w:val="000000"/>
                <w:szCs w:val="22"/>
                <w:lang w:val="el-GR"/>
              </w:rPr>
              <w:t>Όταν ο αριθμός των αιμοπεταλίων είναι ≤1</w:t>
            </w:r>
            <w:r w:rsidR="00C842F3" w:rsidRPr="00E51455">
              <w:rPr>
                <w:color w:val="000000"/>
                <w:szCs w:val="22"/>
                <w:lang w:val="el-GR"/>
              </w:rPr>
              <w:t>0</w:t>
            </w:r>
            <w:r w:rsidRPr="00E51455">
              <w:rPr>
                <w:color w:val="000000"/>
                <w:szCs w:val="22"/>
                <w:lang w:val="el-GR"/>
              </w:rPr>
              <w:t>0.000/µl, ξεκινήστε και πάλι τη θεραπεία σε ημερήσια δόση μειωμένη κατά 25 mg.</w:t>
            </w:r>
          </w:p>
        </w:tc>
      </w:tr>
      <w:tr w:rsidR="00602D4C" w:rsidRPr="004B58D6" w14:paraId="187E4696" w14:textId="77777777" w:rsidTr="000E4253">
        <w:trPr>
          <w:cantSplit/>
        </w:trPr>
        <w:tc>
          <w:tcPr>
            <w:tcW w:w="9108" w:type="dxa"/>
            <w:gridSpan w:val="2"/>
          </w:tcPr>
          <w:p w14:paraId="689016E2" w14:textId="77777777" w:rsidR="00602D4C" w:rsidRPr="0087190B" w:rsidRDefault="00602D4C" w:rsidP="0087190B">
            <w:pPr>
              <w:tabs>
                <w:tab w:val="clear" w:pos="567"/>
              </w:tabs>
              <w:spacing w:line="240" w:lineRule="auto"/>
              <w:ind w:left="567" w:hanging="567"/>
              <w:rPr>
                <w:sz w:val="20"/>
                <w:lang w:val="el-GR"/>
              </w:rPr>
            </w:pPr>
            <w:r w:rsidRPr="0087190B">
              <w:rPr>
                <w:sz w:val="20"/>
                <w:lang w:val="el-GR"/>
              </w:rPr>
              <w:t>*</w:t>
            </w:r>
            <w:r w:rsidRPr="0087190B">
              <w:rPr>
                <w:sz w:val="20"/>
                <w:lang w:val="el-GR"/>
              </w:rPr>
              <w:tab/>
              <w:t>Για ασθενείς που λαμβάνουν 25</w:t>
            </w:r>
            <w:r w:rsidRPr="0087190B">
              <w:rPr>
                <w:sz w:val="20"/>
              </w:rPr>
              <w:t> mg</w:t>
            </w:r>
            <w:r w:rsidRPr="0087190B">
              <w:rPr>
                <w:sz w:val="20"/>
                <w:lang w:val="el-GR"/>
              </w:rPr>
              <w:t xml:space="preserve"> </w:t>
            </w:r>
            <w:proofErr w:type="spellStart"/>
            <w:r w:rsidRPr="0087190B">
              <w:rPr>
                <w:sz w:val="20"/>
              </w:rPr>
              <w:t>eltrombopag</w:t>
            </w:r>
            <w:proofErr w:type="spellEnd"/>
            <w:r w:rsidRPr="0087190B">
              <w:rPr>
                <w:sz w:val="20"/>
                <w:lang w:val="el-GR"/>
              </w:rPr>
              <w:t xml:space="preserve"> άπαξ κάθε δεύτερη ημέρα αύξηση της δόσης σε 25 </w:t>
            </w:r>
            <w:r w:rsidRPr="0087190B">
              <w:rPr>
                <w:sz w:val="20"/>
              </w:rPr>
              <w:t>mg</w:t>
            </w:r>
            <w:r w:rsidRPr="0087190B">
              <w:rPr>
                <w:sz w:val="20"/>
                <w:lang w:val="el-GR"/>
              </w:rPr>
              <w:t xml:space="preserve"> την ημέρα.</w:t>
            </w:r>
          </w:p>
          <w:p w14:paraId="1E5E08A4" w14:textId="7ACAC440" w:rsidR="00602D4C" w:rsidRPr="0087190B" w:rsidRDefault="00602D4C" w:rsidP="0087190B">
            <w:pPr>
              <w:keepNext/>
              <w:spacing w:line="240" w:lineRule="auto"/>
              <w:ind w:left="567" w:hanging="567"/>
              <w:rPr>
                <w:color w:val="000000"/>
                <w:sz w:val="20"/>
                <w:lang w:val="el-GR"/>
              </w:rPr>
            </w:pPr>
            <w:r w:rsidRPr="0087190B">
              <w:rPr>
                <w:sz w:val="20"/>
                <w:lang w:val="el-GR"/>
              </w:rPr>
              <w:t>♦</w:t>
            </w:r>
            <w:r w:rsidRPr="0087190B">
              <w:rPr>
                <w:sz w:val="20"/>
                <w:lang w:val="el-GR"/>
              </w:rPr>
              <w:tab/>
              <w:t>Για ασθενείς που λαμβάνουν 25</w:t>
            </w:r>
            <w:r w:rsidRPr="0087190B">
              <w:rPr>
                <w:sz w:val="20"/>
                <w:lang w:val="de-CH"/>
              </w:rPr>
              <w:t> </w:t>
            </w:r>
            <w:r w:rsidRPr="0087190B">
              <w:rPr>
                <w:sz w:val="20"/>
              </w:rPr>
              <w:t>mg</w:t>
            </w:r>
            <w:r w:rsidRPr="0087190B">
              <w:rPr>
                <w:sz w:val="20"/>
                <w:lang w:val="el-GR"/>
              </w:rPr>
              <w:t xml:space="preserve"> </w:t>
            </w:r>
            <w:proofErr w:type="spellStart"/>
            <w:r w:rsidRPr="0087190B">
              <w:rPr>
                <w:sz w:val="20"/>
              </w:rPr>
              <w:t>eltrombopag</w:t>
            </w:r>
            <w:proofErr w:type="spellEnd"/>
            <w:r w:rsidRPr="0087190B">
              <w:rPr>
                <w:sz w:val="20"/>
                <w:lang w:val="el-GR"/>
              </w:rPr>
              <w:t xml:space="preserve"> άπαξ ημερησίως θα πρέπει να ληφθεί υπόψη δόση 12,5</w:t>
            </w:r>
            <w:r w:rsidRPr="0087190B">
              <w:rPr>
                <w:sz w:val="20"/>
              </w:rPr>
              <w:t> mg</w:t>
            </w:r>
            <w:r w:rsidRPr="0087190B">
              <w:rPr>
                <w:sz w:val="20"/>
                <w:lang w:val="el-GR"/>
              </w:rPr>
              <w:t xml:space="preserve"> άπαξ ημερησίως, ή εναλλακτικά 25</w:t>
            </w:r>
            <w:r w:rsidRPr="0087190B">
              <w:rPr>
                <w:sz w:val="20"/>
              </w:rPr>
              <w:t> mg</w:t>
            </w:r>
            <w:r w:rsidRPr="0087190B">
              <w:rPr>
                <w:sz w:val="20"/>
                <w:lang w:val="el-GR"/>
              </w:rPr>
              <w:t xml:space="preserve"> άπαξ κάθε δεύτερη ημέρα.</w:t>
            </w:r>
          </w:p>
        </w:tc>
      </w:tr>
    </w:tbl>
    <w:p w14:paraId="59F2D8A3" w14:textId="77777777" w:rsidR="007C4CF0" w:rsidRPr="00E51455" w:rsidRDefault="007C4CF0" w:rsidP="003B4EE5">
      <w:pPr>
        <w:tabs>
          <w:tab w:val="clear" w:pos="567"/>
        </w:tabs>
        <w:spacing w:line="240" w:lineRule="auto"/>
        <w:ind w:left="567" w:hanging="567"/>
        <w:rPr>
          <w:color w:val="000000"/>
          <w:szCs w:val="22"/>
          <w:lang w:val="el-GR"/>
        </w:rPr>
      </w:pPr>
    </w:p>
    <w:p w14:paraId="59F2D8A4" w14:textId="77777777" w:rsidR="00E97523" w:rsidRPr="00E51455" w:rsidRDefault="00E97523" w:rsidP="003B4EE5">
      <w:pPr>
        <w:spacing w:line="240" w:lineRule="auto"/>
        <w:rPr>
          <w:color w:val="000000"/>
          <w:szCs w:val="22"/>
          <w:lang w:val="el-GR"/>
        </w:rPr>
      </w:pPr>
      <w:r w:rsidRPr="00E51455">
        <w:rPr>
          <w:color w:val="000000"/>
          <w:szCs w:val="22"/>
          <w:lang w:val="el-GR"/>
        </w:rPr>
        <w:t xml:space="preserve">Το eltrombopag μπορεί να χορηγείται επιπλέον άλλων φαρμακευτικών προϊόντων για την ΙΤΡ. </w:t>
      </w:r>
      <w:r w:rsidR="008C0B45" w:rsidRPr="00E51455">
        <w:rPr>
          <w:color w:val="000000"/>
          <w:szCs w:val="22"/>
          <w:lang w:val="el-GR"/>
        </w:rPr>
        <w:t>Το</w:t>
      </w:r>
      <w:r w:rsidRPr="00E51455">
        <w:rPr>
          <w:color w:val="000000"/>
          <w:szCs w:val="22"/>
          <w:lang w:val="el-GR"/>
        </w:rPr>
        <w:t xml:space="preserve"> δοσολογικό σχήμα </w:t>
      </w:r>
      <w:r w:rsidR="009C7B7E" w:rsidRPr="00E51455">
        <w:rPr>
          <w:color w:val="000000"/>
          <w:szCs w:val="22"/>
          <w:lang w:val="el-GR"/>
        </w:rPr>
        <w:t xml:space="preserve">των </w:t>
      </w:r>
      <w:r w:rsidRPr="00E51455">
        <w:rPr>
          <w:color w:val="000000"/>
          <w:szCs w:val="22"/>
          <w:lang w:val="el-GR"/>
        </w:rPr>
        <w:t>συγχορηγούμενων φαρμακευτικών προϊόντων για την ΙΤΡ</w:t>
      </w:r>
      <w:r w:rsidR="00D956DA" w:rsidRPr="00E51455">
        <w:rPr>
          <w:color w:val="000000"/>
          <w:szCs w:val="22"/>
          <w:lang w:val="el-GR"/>
        </w:rPr>
        <w:t xml:space="preserve"> θα πρέπει να τροποποιείται</w:t>
      </w:r>
      <w:r w:rsidRPr="00E51455">
        <w:rPr>
          <w:color w:val="000000"/>
          <w:szCs w:val="22"/>
          <w:lang w:val="el-GR"/>
        </w:rPr>
        <w:t>, όπως ενδείκνυται ιατρικά, προς αποφυγή υπερβολικών αυξήσεων των αριθμών των αιμοπεταλίων κατά τη θεραπεία με eltrombopag.</w:t>
      </w:r>
    </w:p>
    <w:p w14:paraId="59F2D8A5" w14:textId="77777777" w:rsidR="00A34E36" w:rsidRPr="00E51455" w:rsidRDefault="00A34E36" w:rsidP="003B4EE5">
      <w:pPr>
        <w:pStyle w:val="CommentText"/>
        <w:spacing w:line="240" w:lineRule="auto"/>
        <w:rPr>
          <w:color w:val="000000"/>
          <w:sz w:val="22"/>
          <w:szCs w:val="22"/>
          <w:lang w:val="el-GR"/>
        </w:rPr>
      </w:pPr>
    </w:p>
    <w:p w14:paraId="59F2D8A6" w14:textId="77777777" w:rsidR="00E97523" w:rsidRPr="00E51455" w:rsidRDefault="002524EE" w:rsidP="003B4EE5">
      <w:pPr>
        <w:spacing w:line="240" w:lineRule="auto"/>
        <w:rPr>
          <w:color w:val="000000"/>
          <w:szCs w:val="22"/>
          <w:lang w:val="el-GR"/>
        </w:rPr>
      </w:pPr>
      <w:r w:rsidRPr="00E51455">
        <w:rPr>
          <w:color w:val="000000"/>
          <w:szCs w:val="22"/>
          <w:lang w:val="el-GR"/>
        </w:rPr>
        <w:t>Είναι αναγκαίο να περιμένετε</w:t>
      </w:r>
      <w:r w:rsidR="00631FEA" w:rsidRPr="00E51455">
        <w:rPr>
          <w:color w:val="000000"/>
          <w:szCs w:val="22"/>
          <w:lang w:val="el-GR"/>
        </w:rPr>
        <w:t xml:space="preserve"> τουλάχιστον</w:t>
      </w:r>
      <w:r w:rsidR="00E97523" w:rsidRPr="00E51455">
        <w:rPr>
          <w:color w:val="000000"/>
          <w:szCs w:val="22"/>
          <w:lang w:val="el-GR"/>
        </w:rPr>
        <w:t xml:space="preserve"> 2 εβδομάδες, ώστε να διαπιστώσετε την επίδραση τυχόν αναπροσαρμογής της δόσης στην αιμοπεταλιακή ανταπόκριση του ασθενούς πριν λάβετε υπόψη άλλη αναπροσαρμογή της δόσης.</w:t>
      </w:r>
    </w:p>
    <w:p w14:paraId="59F2D8A7" w14:textId="77777777" w:rsidR="00D37226" w:rsidRPr="00E51455" w:rsidRDefault="00D37226" w:rsidP="003B4EE5">
      <w:pPr>
        <w:spacing w:line="240" w:lineRule="auto"/>
        <w:rPr>
          <w:color w:val="000000"/>
          <w:szCs w:val="22"/>
          <w:lang w:val="el-GR"/>
        </w:rPr>
      </w:pPr>
    </w:p>
    <w:p w14:paraId="59F2D8A8" w14:textId="77777777" w:rsidR="00713528" w:rsidRPr="00E51455" w:rsidRDefault="00713528" w:rsidP="003B4EE5">
      <w:pPr>
        <w:spacing w:line="240" w:lineRule="auto"/>
        <w:rPr>
          <w:color w:val="000000"/>
          <w:szCs w:val="22"/>
          <w:lang w:val="el-GR"/>
        </w:rPr>
      </w:pPr>
      <w:r w:rsidRPr="00E51455">
        <w:rPr>
          <w:color w:val="000000"/>
          <w:szCs w:val="22"/>
          <w:lang w:val="el-GR"/>
        </w:rPr>
        <w:t>Η συνήθης αναπροσαρμογή της δόσης του eltrombopag, είτε μείωση, είτε αύξηση, θα ήταν 25 mg άπαξ ημερησίως</w:t>
      </w:r>
    </w:p>
    <w:p w14:paraId="59F2D8A9" w14:textId="77777777" w:rsidR="00A4511F" w:rsidRPr="00E51455" w:rsidRDefault="00A4511F" w:rsidP="003B4EE5">
      <w:pPr>
        <w:spacing w:line="240" w:lineRule="auto"/>
        <w:rPr>
          <w:color w:val="000000"/>
          <w:szCs w:val="22"/>
          <w:lang w:val="el-GR"/>
        </w:rPr>
      </w:pPr>
    </w:p>
    <w:p w14:paraId="59F2D8AA" w14:textId="77777777" w:rsidR="00AC62F2" w:rsidRPr="00E51455" w:rsidRDefault="00AC62F2" w:rsidP="003B4EE5">
      <w:pPr>
        <w:keepNext/>
        <w:tabs>
          <w:tab w:val="left" w:pos="1418"/>
        </w:tabs>
        <w:spacing w:line="240" w:lineRule="auto"/>
        <w:rPr>
          <w:i/>
          <w:color w:val="000000"/>
          <w:szCs w:val="22"/>
          <w:lang w:val="el-GR"/>
        </w:rPr>
      </w:pPr>
      <w:r w:rsidRPr="00E51455">
        <w:rPr>
          <w:i/>
          <w:color w:val="000000"/>
          <w:szCs w:val="22"/>
          <w:lang w:val="el-GR"/>
        </w:rPr>
        <w:t>Διακοπή</w:t>
      </w:r>
    </w:p>
    <w:p w14:paraId="59F2D8AB" w14:textId="77777777" w:rsidR="00AC62F2" w:rsidRPr="00E51455" w:rsidRDefault="00AC62F2" w:rsidP="003B4EE5">
      <w:pPr>
        <w:pStyle w:val="CommentText"/>
        <w:spacing w:line="240" w:lineRule="auto"/>
        <w:rPr>
          <w:color w:val="000000"/>
          <w:sz w:val="22"/>
          <w:szCs w:val="22"/>
          <w:lang w:val="el-GR"/>
        </w:rPr>
      </w:pPr>
      <w:r w:rsidRPr="00E51455">
        <w:rPr>
          <w:color w:val="000000"/>
          <w:sz w:val="22"/>
          <w:szCs w:val="22"/>
          <w:lang w:val="el-GR"/>
        </w:rPr>
        <w:t xml:space="preserve">Η θεραπεία με eltrombopag θα πρέπει να διακόπτεται εάν ο αριθμός των αιμοπεταλίων δεν αυξηθεί σε επίπεδο επαρκές για την αποφυγή κλινικά σημαντικής αιμορραγίας μετά από </w:t>
      </w:r>
      <w:r w:rsidR="00406BF8" w:rsidRPr="00E51455">
        <w:rPr>
          <w:color w:val="000000"/>
          <w:sz w:val="22"/>
          <w:szCs w:val="22"/>
          <w:lang w:val="el-GR"/>
        </w:rPr>
        <w:t>4 </w:t>
      </w:r>
      <w:r w:rsidRPr="00E51455">
        <w:rPr>
          <w:color w:val="000000"/>
          <w:sz w:val="22"/>
          <w:szCs w:val="22"/>
          <w:lang w:val="el-GR"/>
        </w:rPr>
        <w:t>εβδομάδες θεραπείας με eltrombopag στα 75 mg άπαξ ημερησίως.</w:t>
      </w:r>
    </w:p>
    <w:p w14:paraId="59F2D8AC" w14:textId="77777777" w:rsidR="005736C6" w:rsidRPr="00E51455" w:rsidRDefault="005736C6" w:rsidP="003B4EE5">
      <w:pPr>
        <w:pStyle w:val="CommentText"/>
        <w:spacing w:line="240" w:lineRule="auto"/>
        <w:rPr>
          <w:color w:val="000000"/>
          <w:sz w:val="22"/>
          <w:szCs w:val="22"/>
          <w:lang w:val="el-GR"/>
        </w:rPr>
      </w:pPr>
    </w:p>
    <w:p w14:paraId="59F2D8AD" w14:textId="15D6B124" w:rsidR="00AC62F2" w:rsidRPr="00E51455" w:rsidRDefault="00AC62F2" w:rsidP="003B4EE5">
      <w:pPr>
        <w:pStyle w:val="CommentText"/>
        <w:spacing w:line="240" w:lineRule="auto"/>
        <w:rPr>
          <w:color w:val="000000"/>
          <w:sz w:val="22"/>
          <w:szCs w:val="22"/>
          <w:lang w:val="el-GR"/>
        </w:rPr>
      </w:pPr>
      <w:r w:rsidRPr="00E51455">
        <w:rPr>
          <w:color w:val="000000"/>
          <w:sz w:val="22"/>
          <w:szCs w:val="22"/>
          <w:lang w:val="el-GR"/>
        </w:rPr>
        <w:t xml:space="preserve">Οι ασθενείς θα πρέπει να αξιολογούνται κλινικά κατά διαστήματα και η συνέχιση της θεραπείας θα πρέπει να αποφασίζεται σε μεμονωμένη βάση από τον θεράποντα ιατρό. </w:t>
      </w:r>
      <w:r w:rsidR="004429DD" w:rsidRPr="00E51455">
        <w:rPr>
          <w:color w:val="000000"/>
          <w:sz w:val="22"/>
          <w:szCs w:val="22"/>
          <w:lang w:val="el-GR"/>
        </w:rPr>
        <w:t xml:space="preserve">Σε ασθενείς που δεν έχουν </w:t>
      </w:r>
      <w:r w:rsidR="004429DD" w:rsidRPr="00E51455">
        <w:rPr>
          <w:color w:val="000000"/>
          <w:sz w:val="22"/>
          <w:szCs w:val="22"/>
          <w:lang w:val="el-GR"/>
        </w:rPr>
        <w:lastRenderedPageBreak/>
        <w:t xml:space="preserve">υποβληθεί σε σπληνεκτομή αυτό θα πρέπει να περιλαμβάνει αξιολόγηση σχετικά με τη σπληνεκτομή. </w:t>
      </w:r>
      <w:r w:rsidRPr="00E51455">
        <w:rPr>
          <w:color w:val="000000"/>
          <w:sz w:val="22"/>
          <w:szCs w:val="22"/>
          <w:lang w:val="el-GR"/>
        </w:rPr>
        <w:t>Η επανεμφάνιση θρομβοπενίας είναι πιθανή μετά από διακοπή της θεραπείας (</w:t>
      </w:r>
      <w:r w:rsidR="00A06B5E">
        <w:rPr>
          <w:color w:val="000000"/>
          <w:sz w:val="22"/>
          <w:szCs w:val="22"/>
          <w:lang w:val="el-GR"/>
        </w:rPr>
        <w:t>βλ.</w:t>
      </w:r>
      <w:r w:rsidRPr="00E51455">
        <w:rPr>
          <w:color w:val="000000"/>
          <w:sz w:val="22"/>
          <w:szCs w:val="22"/>
          <w:lang w:val="el-GR"/>
        </w:rPr>
        <w:t xml:space="preserve"> παράγραφο</w:t>
      </w:r>
      <w:r w:rsidR="00521EB0" w:rsidRPr="00E51455">
        <w:rPr>
          <w:color w:val="000000"/>
          <w:sz w:val="22"/>
          <w:szCs w:val="22"/>
          <w:lang w:val="de-CH"/>
        </w:rPr>
        <w:t> </w:t>
      </w:r>
      <w:r w:rsidRPr="00E51455">
        <w:rPr>
          <w:color w:val="000000"/>
          <w:sz w:val="22"/>
          <w:szCs w:val="22"/>
          <w:lang w:val="el-GR"/>
        </w:rPr>
        <w:t>4.4).</w:t>
      </w:r>
    </w:p>
    <w:p w14:paraId="59F2D8AE" w14:textId="77777777" w:rsidR="00C0037D" w:rsidRPr="00E51455" w:rsidRDefault="00C0037D" w:rsidP="003B4EE5">
      <w:pPr>
        <w:pStyle w:val="listbull"/>
        <w:numPr>
          <w:ilvl w:val="0"/>
          <w:numId w:val="0"/>
        </w:numPr>
        <w:spacing w:after="0"/>
        <w:rPr>
          <w:color w:val="000000"/>
          <w:sz w:val="22"/>
          <w:lang w:val="el-GR"/>
        </w:rPr>
      </w:pPr>
    </w:p>
    <w:p w14:paraId="59F2D8AF" w14:textId="7F9C9FE9" w:rsidR="00B26B38" w:rsidRPr="00E51455" w:rsidRDefault="001408CB" w:rsidP="003B4EE5">
      <w:pPr>
        <w:pStyle w:val="NoSpacing"/>
        <w:keepNext/>
        <w:rPr>
          <w:rFonts w:ascii="Times New Roman" w:hAnsi="Times New Roman"/>
          <w:i/>
          <w:color w:val="000000"/>
          <w:u w:val="single"/>
        </w:rPr>
      </w:pPr>
      <w:r w:rsidRPr="00E51455">
        <w:rPr>
          <w:rFonts w:ascii="Times New Roman" w:hAnsi="Times New Roman"/>
          <w:i/>
          <w:color w:val="000000"/>
          <w:u w:val="single"/>
        </w:rPr>
        <w:t xml:space="preserve">Θρομβοπενία που σχετίζεται με χρόνια </w:t>
      </w:r>
      <w:r w:rsidR="00B26B38" w:rsidRPr="00E51455">
        <w:rPr>
          <w:rFonts w:ascii="Times New Roman" w:hAnsi="Times New Roman"/>
          <w:i/>
          <w:color w:val="000000"/>
          <w:u w:val="single"/>
        </w:rPr>
        <w:t>ηπατίτιδα C (HCV)</w:t>
      </w:r>
    </w:p>
    <w:p w14:paraId="59F2D8B0" w14:textId="77777777" w:rsidR="00B26B38" w:rsidRPr="00E51455" w:rsidRDefault="00B26B38" w:rsidP="003B4EE5">
      <w:pPr>
        <w:pStyle w:val="NoSpacing"/>
        <w:keepNext/>
        <w:rPr>
          <w:rFonts w:ascii="Times New Roman" w:hAnsi="Times New Roman"/>
          <w:color w:val="000000"/>
        </w:rPr>
      </w:pPr>
    </w:p>
    <w:p w14:paraId="59F2D8B1" w14:textId="77777777" w:rsidR="00B26B38" w:rsidRPr="00E51455" w:rsidRDefault="00B26B38" w:rsidP="003B4EE5">
      <w:pPr>
        <w:pStyle w:val="NoSpacing"/>
        <w:rPr>
          <w:rFonts w:ascii="Times New Roman" w:hAnsi="Times New Roman"/>
          <w:color w:val="000000"/>
        </w:rPr>
      </w:pPr>
      <w:r w:rsidRPr="00E51455">
        <w:rPr>
          <w:rFonts w:ascii="Times New Roman" w:hAnsi="Times New Roman"/>
          <w:color w:val="000000"/>
        </w:rPr>
        <w:t xml:space="preserve">Όταν το eltrombopag χορηγείται σε συνδυασμό με </w:t>
      </w:r>
      <w:r w:rsidR="00923250" w:rsidRPr="00E51455">
        <w:rPr>
          <w:rFonts w:ascii="Times New Roman" w:hAnsi="Times New Roman"/>
          <w:color w:val="000000"/>
        </w:rPr>
        <w:t>αντι</w:t>
      </w:r>
      <w:r w:rsidR="0097289F" w:rsidRPr="00E51455">
        <w:rPr>
          <w:rFonts w:ascii="Times New Roman" w:hAnsi="Times New Roman"/>
          <w:color w:val="000000"/>
        </w:rPr>
        <w:t>ι</w:t>
      </w:r>
      <w:r w:rsidR="00923250" w:rsidRPr="00E51455">
        <w:rPr>
          <w:rFonts w:ascii="Times New Roman" w:hAnsi="Times New Roman"/>
          <w:color w:val="000000"/>
        </w:rPr>
        <w:t>ικά</w:t>
      </w:r>
      <w:r w:rsidRPr="00E51455">
        <w:rPr>
          <w:rFonts w:ascii="Times New Roman" w:hAnsi="Times New Roman"/>
          <w:color w:val="000000"/>
        </w:rPr>
        <w:t xml:space="preserve"> θα πρέπει να γίνεται αναφορά στις πλήρεις </w:t>
      </w:r>
      <w:r w:rsidR="00923250" w:rsidRPr="00E51455">
        <w:rPr>
          <w:rFonts w:ascii="Times New Roman" w:hAnsi="Times New Roman"/>
          <w:color w:val="000000"/>
        </w:rPr>
        <w:t>περιλήψεις χαρακτηριστικών του προϊόντος</w:t>
      </w:r>
      <w:r w:rsidRPr="00E51455">
        <w:rPr>
          <w:rFonts w:ascii="Times New Roman" w:hAnsi="Times New Roman"/>
          <w:color w:val="000000"/>
        </w:rPr>
        <w:t xml:space="preserve"> των αντίστοιχων συγχορηγούμενων φαρμακευτικών προϊόντων</w:t>
      </w:r>
      <w:r w:rsidR="00923250" w:rsidRPr="00E51455">
        <w:rPr>
          <w:rFonts w:ascii="Times New Roman" w:hAnsi="Times New Roman"/>
          <w:color w:val="000000"/>
        </w:rPr>
        <w:t xml:space="preserve"> για αναλυτικά στοιχεία των σχετικών πληροφοριών για την ασφάλεια ή τις αντενδείξεις</w:t>
      </w:r>
      <w:r w:rsidRPr="00E51455">
        <w:rPr>
          <w:rFonts w:ascii="Times New Roman" w:hAnsi="Times New Roman"/>
          <w:color w:val="000000"/>
        </w:rPr>
        <w:t>.</w:t>
      </w:r>
    </w:p>
    <w:p w14:paraId="59F2D8B2" w14:textId="77777777" w:rsidR="00B26B38" w:rsidRPr="00E51455" w:rsidRDefault="00B26B38" w:rsidP="003B4EE5">
      <w:pPr>
        <w:pStyle w:val="NoSpacing"/>
        <w:rPr>
          <w:rFonts w:ascii="Times New Roman" w:hAnsi="Times New Roman"/>
          <w:color w:val="000000"/>
        </w:rPr>
      </w:pPr>
    </w:p>
    <w:p w14:paraId="59F2D8B3" w14:textId="7675C51F" w:rsidR="00CD29CE" w:rsidRPr="00E51455" w:rsidRDefault="00CD29CE" w:rsidP="003B4EE5">
      <w:pPr>
        <w:pStyle w:val="NoSpacing"/>
        <w:rPr>
          <w:rFonts w:ascii="Times New Roman" w:hAnsi="Times New Roman"/>
          <w:color w:val="000000"/>
        </w:rPr>
      </w:pPr>
      <w:r w:rsidRPr="00E51455">
        <w:rPr>
          <w:rFonts w:ascii="Times New Roman" w:hAnsi="Times New Roman"/>
          <w:color w:val="000000"/>
        </w:rPr>
        <w:t xml:space="preserve">Σε κλινικές μελέτες, οι αριθμοί των αιμοπεταλίων γενικά άρχισαν να αυξάνονται εντός 1 εβδομάδας από την έναρξη του eltrombopag. Ο σκοπός της θεραπείας με το eltrombopag θα πρέπει να είναι η επίτευξη του ελάχιστου αριθμού αιμοπεταλίων που χρειάζεται για την έναρξη αντιιικής θεραπείας, σε συμφωνία με τις συστάσεις της κλινικής πρακτικής. Κατά τη διάρκεια της αντιιικής θεραπείας, ο σκοπός της θεραπείας θα πρέπει να είναι </w:t>
      </w:r>
      <w:r w:rsidR="001A0C90" w:rsidRPr="00E51455">
        <w:rPr>
          <w:rFonts w:ascii="Times New Roman" w:hAnsi="Times New Roman"/>
          <w:color w:val="000000"/>
        </w:rPr>
        <w:t xml:space="preserve">η </w:t>
      </w:r>
      <w:r w:rsidRPr="00E51455">
        <w:rPr>
          <w:rFonts w:ascii="Times New Roman" w:hAnsi="Times New Roman"/>
          <w:color w:val="000000"/>
        </w:rPr>
        <w:t xml:space="preserve">διατήρηση του αριθμού των αιμοπεταλίων σε ένα επίπεδο το οποίο αποτρέπει τον κίνδυνο εμφάνισης </w:t>
      </w:r>
      <w:r w:rsidR="00C63548" w:rsidRPr="00E51455">
        <w:rPr>
          <w:rFonts w:ascii="Times New Roman" w:hAnsi="Times New Roman"/>
          <w:color w:val="000000"/>
        </w:rPr>
        <w:t xml:space="preserve">επιπλοκών </w:t>
      </w:r>
      <w:r w:rsidRPr="00E51455">
        <w:rPr>
          <w:rFonts w:ascii="Times New Roman" w:hAnsi="Times New Roman"/>
          <w:color w:val="000000"/>
        </w:rPr>
        <w:t>αιμορραγίας</w:t>
      </w:r>
      <w:r w:rsidR="00C63548" w:rsidRPr="00E51455">
        <w:rPr>
          <w:rFonts w:ascii="Times New Roman" w:hAnsi="Times New Roman"/>
          <w:color w:val="000000"/>
        </w:rPr>
        <w:t xml:space="preserve">, συνήθως γύρω στα </w:t>
      </w:r>
      <w:r w:rsidRPr="00E51455">
        <w:rPr>
          <w:rFonts w:ascii="Times New Roman" w:hAnsi="Times New Roman"/>
          <w:color w:val="000000"/>
        </w:rPr>
        <w:t>50.000</w:t>
      </w:r>
      <w:r w:rsidR="00C63548" w:rsidRPr="00E51455">
        <w:rPr>
          <w:rFonts w:ascii="Times New Roman" w:hAnsi="Times New Roman"/>
          <w:color w:val="000000"/>
        </w:rPr>
        <w:t>-75.000</w:t>
      </w:r>
      <w:r w:rsidRPr="00E51455">
        <w:rPr>
          <w:rFonts w:ascii="Times New Roman" w:hAnsi="Times New Roman"/>
          <w:color w:val="000000"/>
        </w:rPr>
        <w:t>/µl. Αριθμοί αιμοπεταλίων &gt;</w:t>
      </w:r>
      <w:r w:rsidR="00C63548" w:rsidRPr="00E51455">
        <w:rPr>
          <w:rFonts w:ascii="Times New Roman" w:hAnsi="Times New Roman"/>
          <w:color w:val="000000"/>
        </w:rPr>
        <w:t>75</w:t>
      </w:r>
      <w:r w:rsidRPr="00E51455">
        <w:rPr>
          <w:rFonts w:ascii="Times New Roman" w:hAnsi="Times New Roman"/>
          <w:color w:val="000000"/>
        </w:rPr>
        <w:t>.000/µl θα πρέπει να αποφεύγονται. Θα πρέπει να χρησιμοποιείται η χαμηλότερη δόση του eltrombopag που απαιτείται για την επίτευξη των στόχων. Οι προσαρμογές της δόσης βασίζονται στην ανταπόκριση του αριθμού των αιμοπεταλίων.</w:t>
      </w:r>
    </w:p>
    <w:p w14:paraId="59F2D8B4" w14:textId="77777777" w:rsidR="00B26B38" w:rsidRPr="00E51455" w:rsidRDefault="00B26B38" w:rsidP="003B4EE5">
      <w:pPr>
        <w:pStyle w:val="NoSpacing"/>
        <w:rPr>
          <w:rFonts w:ascii="Times New Roman" w:hAnsi="Times New Roman"/>
          <w:color w:val="000000"/>
        </w:rPr>
      </w:pPr>
    </w:p>
    <w:p w14:paraId="59F2D8B5"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i/>
          <w:color w:val="000000"/>
        </w:rPr>
        <w:t xml:space="preserve">Αρχικό </w:t>
      </w:r>
      <w:r w:rsidR="00C63548" w:rsidRPr="00E51455">
        <w:rPr>
          <w:rFonts w:ascii="Times New Roman" w:hAnsi="Times New Roman"/>
          <w:i/>
          <w:color w:val="000000"/>
        </w:rPr>
        <w:t>δ</w:t>
      </w:r>
      <w:r w:rsidRPr="00E51455">
        <w:rPr>
          <w:rFonts w:ascii="Times New Roman" w:hAnsi="Times New Roman"/>
          <w:i/>
          <w:color w:val="000000"/>
        </w:rPr>
        <w:t xml:space="preserve">οσολογικό </w:t>
      </w:r>
      <w:r w:rsidR="00C63548" w:rsidRPr="00E51455">
        <w:rPr>
          <w:rFonts w:ascii="Times New Roman" w:hAnsi="Times New Roman"/>
          <w:i/>
          <w:color w:val="000000"/>
        </w:rPr>
        <w:t>σ</w:t>
      </w:r>
      <w:r w:rsidRPr="00E51455">
        <w:rPr>
          <w:rFonts w:ascii="Times New Roman" w:hAnsi="Times New Roman"/>
          <w:i/>
          <w:color w:val="000000"/>
        </w:rPr>
        <w:t>χήμα</w:t>
      </w:r>
    </w:p>
    <w:p w14:paraId="59F2D8B6" w14:textId="349FF1EC" w:rsidR="00B26B38" w:rsidRPr="00E51455" w:rsidRDefault="00D956DA" w:rsidP="003B4EE5">
      <w:pPr>
        <w:pStyle w:val="NoSpacing"/>
        <w:rPr>
          <w:rFonts w:ascii="Times New Roman" w:hAnsi="Times New Roman"/>
          <w:color w:val="000000"/>
        </w:rPr>
      </w:pPr>
      <w:r w:rsidRPr="00E51455">
        <w:rPr>
          <w:rFonts w:ascii="Times New Roman" w:hAnsi="Times New Roman"/>
          <w:color w:val="000000"/>
        </w:rPr>
        <w:t xml:space="preserve">Η χορήγηση του </w:t>
      </w:r>
      <w:r w:rsidR="00B26B38" w:rsidRPr="00E51455">
        <w:rPr>
          <w:rFonts w:ascii="Times New Roman" w:hAnsi="Times New Roman"/>
          <w:color w:val="000000"/>
        </w:rPr>
        <w:t xml:space="preserve">eltrombopag </w:t>
      </w:r>
      <w:r w:rsidRPr="00E51455">
        <w:rPr>
          <w:rFonts w:ascii="Times New Roman" w:hAnsi="Times New Roman"/>
          <w:color w:val="000000"/>
        </w:rPr>
        <w:t xml:space="preserve">θα πρέπει να ξεκινά </w:t>
      </w:r>
      <w:r w:rsidR="00B26B38" w:rsidRPr="00E51455">
        <w:rPr>
          <w:rFonts w:ascii="Times New Roman" w:hAnsi="Times New Roman"/>
          <w:color w:val="000000"/>
        </w:rPr>
        <w:t>στη δόση των 25 mg άπαξ ημερησίως</w:t>
      </w:r>
      <w:r w:rsidR="00D12548">
        <w:rPr>
          <w:rFonts w:ascii="Times New Roman" w:hAnsi="Times New Roman"/>
          <w:color w:val="000000"/>
        </w:rPr>
        <w:t>.</w:t>
      </w:r>
      <w:r w:rsidR="00B26B38" w:rsidRPr="00E51455">
        <w:rPr>
          <w:rFonts w:ascii="Times New Roman" w:hAnsi="Times New Roman"/>
          <w:color w:val="000000"/>
        </w:rPr>
        <w:t xml:space="preserve"> Δεν χρειάζεται προσαρμογή της δόσης για ασθενείς με HCV με καταγωγή από την </w:t>
      </w:r>
      <w:r w:rsidR="00AC71AC" w:rsidRPr="00E51455">
        <w:rPr>
          <w:rFonts w:ascii="Times New Roman" w:hAnsi="Times New Roman"/>
          <w:color w:val="000000"/>
        </w:rPr>
        <w:t>Ανατολική</w:t>
      </w:r>
      <w:r w:rsidR="00E51DB1" w:rsidRPr="00E51455">
        <w:rPr>
          <w:rFonts w:ascii="Times New Roman" w:hAnsi="Times New Roman"/>
          <w:color w:val="000000"/>
        </w:rPr>
        <w:t>-/Νοτιοανατολική</w:t>
      </w:r>
      <w:r w:rsidR="00AC71AC" w:rsidRPr="00E51455">
        <w:rPr>
          <w:rFonts w:ascii="Times New Roman" w:hAnsi="Times New Roman"/>
          <w:color w:val="000000"/>
        </w:rPr>
        <w:t xml:space="preserve"> Ασία </w:t>
      </w:r>
      <w:r w:rsidR="00B26B38" w:rsidRPr="00E51455">
        <w:rPr>
          <w:rFonts w:ascii="Times New Roman" w:hAnsi="Times New Roman"/>
          <w:color w:val="000000"/>
        </w:rPr>
        <w:t>ή ασθενείς με ήπια ηπατική δυσλειτουργία (</w:t>
      </w:r>
      <w:r w:rsidR="00A06B5E">
        <w:rPr>
          <w:rFonts w:ascii="Times New Roman" w:hAnsi="Times New Roman"/>
          <w:color w:val="000000"/>
        </w:rPr>
        <w:t>βλ.</w:t>
      </w:r>
      <w:r w:rsidR="00B26B38" w:rsidRPr="00E51455">
        <w:rPr>
          <w:rFonts w:ascii="Times New Roman" w:hAnsi="Times New Roman"/>
          <w:color w:val="000000"/>
        </w:rPr>
        <w:t>. παράγραφο 5.2).</w:t>
      </w:r>
    </w:p>
    <w:p w14:paraId="59F2D8B7" w14:textId="77777777" w:rsidR="00B26B38" w:rsidRPr="00E51455" w:rsidRDefault="00B26B38" w:rsidP="003B4EE5">
      <w:pPr>
        <w:pStyle w:val="NoSpacing"/>
        <w:rPr>
          <w:rFonts w:ascii="Times New Roman" w:hAnsi="Times New Roman"/>
          <w:color w:val="000000"/>
        </w:rPr>
      </w:pPr>
    </w:p>
    <w:p w14:paraId="59F2D8B8"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i/>
          <w:color w:val="000000"/>
        </w:rPr>
        <w:t>Παρακολούθηση και αναπροσαρμογή της δόσης</w:t>
      </w:r>
    </w:p>
    <w:p w14:paraId="59F2D8B9" w14:textId="7710CA44" w:rsidR="001A0C90" w:rsidRPr="00E51455" w:rsidRDefault="001A0C90" w:rsidP="003B4EE5">
      <w:pPr>
        <w:pStyle w:val="NoSpacing"/>
        <w:rPr>
          <w:rFonts w:ascii="Times New Roman" w:hAnsi="Times New Roman"/>
          <w:color w:val="000000"/>
        </w:rPr>
      </w:pPr>
      <w:r w:rsidRPr="00E51455">
        <w:rPr>
          <w:rFonts w:ascii="Times New Roman" w:hAnsi="Times New Roman"/>
          <w:color w:val="000000"/>
        </w:rPr>
        <w:t>Η δόση του eltrombopag πρέπει να προσαρμόζεται ανά 25 mg κάθε 2 εβδομάδες για την επίτευξη του επιθυμητού αριθμού των αιμοπεταλίων που απαιτείται για την έναρξη της αντιιικής θεραπείας,. Ο αριθμός των αιμοπεταλίων πρέπει να παρακολουθείται κάθε εβδομάδα πριν από την επόμενη δόση της αντι</w:t>
      </w:r>
      <w:r w:rsidR="00BF762C" w:rsidRPr="00E51455">
        <w:rPr>
          <w:rFonts w:ascii="Times New Roman" w:hAnsi="Times New Roman"/>
          <w:color w:val="000000"/>
        </w:rPr>
        <w:t>ι</w:t>
      </w:r>
      <w:r w:rsidRPr="00E51455">
        <w:rPr>
          <w:rFonts w:ascii="Times New Roman" w:hAnsi="Times New Roman"/>
          <w:color w:val="000000"/>
        </w:rPr>
        <w:t>ικής θεραπείας. Κατά την έναρξη της αντι</w:t>
      </w:r>
      <w:r w:rsidR="00406BF8" w:rsidRPr="00E51455">
        <w:rPr>
          <w:rFonts w:ascii="Times New Roman" w:hAnsi="Times New Roman"/>
          <w:color w:val="000000"/>
        </w:rPr>
        <w:t>ι</w:t>
      </w:r>
      <w:r w:rsidR="00BF762C" w:rsidRPr="00E51455">
        <w:rPr>
          <w:rFonts w:ascii="Times New Roman" w:hAnsi="Times New Roman"/>
          <w:color w:val="000000"/>
        </w:rPr>
        <w:t>ι</w:t>
      </w:r>
      <w:r w:rsidRPr="00E51455">
        <w:rPr>
          <w:rFonts w:ascii="Times New Roman" w:hAnsi="Times New Roman"/>
          <w:color w:val="000000"/>
        </w:rPr>
        <w:t>κής θεραπείας, ενδέχεται να μειωθεί ο αριθμός των αιμοπεταλίων και, ως εκ τούτου, θα πρέπει να αποφεύγονται οι άμεσες προσαρμογές της δόσης του eltrombopag (</w:t>
      </w:r>
      <w:r w:rsidR="00A06B5E">
        <w:rPr>
          <w:rFonts w:ascii="Times New Roman" w:hAnsi="Times New Roman"/>
          <w:color w:val="000000"/>
        </w:rPr>
        <w:t>βλ.</w:t>
      </w:r>
      <w:r w:rsidRPr="00E51455">
        <w:rPr>
          <w:rFonts w:ascii="Times New Roman" w:hAnsi="Times New Roman"/>
          <w:color w:val="000000"/>
        </w:rPr>
        <w:t xml:space="preserve"> Πίνακα 2).</w:t>
      </w:r>
    </w:p>
    <w:p w14:paraId="59F2D8BA" w14:textId="77777777" w:rsidR="001A0C90" w:rsidRPr="00E51455" w:rsidRDefault="001A0C90" w:rsidP="003B4EE5">
      <w:pPr>
        <w:pStyle w:val="NoSpacing"/>
        <w:rPr>
          <w:rFonts w:ascii="Times New Roman" w:hAnsi="Times New Roman"/>
          <w:color w:val="000000"/>
        </w:rPr>
      </w:pPr>
    </w:p>
    <w:p w14:paraId="59F2D8BB" w14:textId="5A2C833F" w:rsidR="001A0C90" w:rsidRPr="00E51455" w:rsidRDefault="001A0C90" w:rsidP="003B4EE5">
      <w:pPr>
        <w:pStyle w:val="NoSpacing"/>
        <w:rPr>
          <w:rFonts w:ascii="Times New Roman" w:hAnsi="Times New Roman"/>
          <w:color w:val="000000"/>
        </w:rPr>
      </w:pPr>
      <w:r w:rsidRPr="00E51455">
        <w:rPr>
          <w:rFonts w:ascii="Times New Roman" w:hAnsi="Times New Roman"/>
          <w:color w:val="000000"/>
        </w:rPr>
        <w:t>Κατά τη διάρκεια της αντι</w:t>
      </w:r>
      <w:r w:rsidR="00BF762C" w:rsidRPr="00E51455">
        <w:rPr>
          <w:rFonts w:ascii="Times New Roman" w:hAnsi="Times New Roman"/>
          <w:color w:val="000000"/>
        </w:rPr>
        <w:t>ι</w:t>
      </w:r>
      <w:r w:rsidRPr="00E51455">
        <w:rPr>
          <w:rFonts w:ascii="Times New Roman" w:hAnsi="Times New Roman"/>
          <w:color w:val="000000"/>
        </w:rPr>
        <w:t xml:space="preserve">ικής θεραπείας, η δόση του eltrombopag πρέπει να </w:t>
      </w:r>
      <w:r w:rsidR="001117B7" w:rsidRPr="00E51455">
        <w:rPr>
          <w:rFonts w:ascii="Times New Roman" w:hAnsi="Times New Roman"/>
          <w:color w:val="000000"/>
        </w:rPr>
        <w:t>προσαρμόζεται</w:t>
      </w:r>
      <w:r w:rsidRPr="00E51455">
        <w:rPr>
          <w:rFonts w:ascii="Times New Roman" w:hAnsi="Times New Roman"/>
          <w:color w:val="000000"/>
        </w:rPr>
        <w:t xml:space="preserve"> ως απαιτείται για την αποφυγή μείωσης της δόσης της πεγκιντερφερόνης λόγω της μείωσης του αριθμού αιμοπεταλίων, που ενδέχεται να θέσει τον ασθενή σε κίνδυνο εμφάνισης αιμορραγίας (</w:t>
      </w:r>
      <w:r w:rsidR="00A06B5E">
        <w:rPr>
          <w:rFonts w:ascii="Times New Roman" w:hAnsi="Times New Roman"/>
          <w:color w:val="000000"/>
        </w:rPr>
        <w:t>βλ.</w:t>
      </w:r>
      <w:r w:rsidRPr="00E51455">
        <w:rPr>
          <w:rFonts w:ascii="Times New Roman" w:hAnsi="Times New Roman"/>
          <w:color w:val="000000"/>
        </w:rPr>
        <w:t xml:space="preserve"> Πίνακα 2). Ο αριθμός των αιμοπεταλίων πρέπει να παρακολουθείται εβδομαδιαίως κατά τη διάρκεια της αντιιικής θεραπείας έως την επίτευξη σταθερού αριθμού αιμοπεταλίων, συνήθως περίπου 50.000</w:t>
      </w:r>
      <w:r w:rsidR="00406BF8" w:rsidRPr="00E51455">
        <w:rPr>
          <w:rFonts w:ascii="Times New Roman" w:hAnsi="Times New Roman"/>
          <w:color w:val="000000"/>
        </w:rPr>
        <w:noBreakHyphen/>
      </w:r>
      <w:r w:rsidRPr="00E51455">
        <w:rPr>
          <w:rFonts w:ascii="Times New Roman" w:hAnsi="Times New Roman"/>
          <w:color w:val="000000"/>
        </w:rPr>
        <w:t xml:space="preserve">75.000/µl. Οι γενικές εξετάσεις αίματος συμπεριλαμβανομένων του αριθμού των αιμοπεταλίων και επιχρισμάτων περιφερικής κυκλοφορίας θα πρέπει να διενεργούνται μηνιαίως μετέπειτα. Θα πρέπει να εξετάζονται μειώσεις της ημερήσιας δόσης κατά 25 mg αν ο αριθμός των αιμοπεταλίων υπερβαίνει τον απαιτούμενο στόχο. </w:t>
      </w:r>
      <w:r w:rsidR="002524EE" w:rsidRPr="00E51455">
        <w:rPr>
          <w:rFonts w:ascii="Times New Roman" w:hAnsi="Times New Roman"/>
          <w:color w:val="000000"/>
        </w:rPr>
        <w:t xml:space="preserve">Συνιστάται αναμονή </w:t>
      </w:r>
      <w:r w:rsidRPr="00E51455">
        <w:rPr>
          <w:rFonts w:ascii="Times New Roman" w:hAnsi="Times New Roman"/>
          <w:color w:val="000000"/>
        </w:rPr>
        <w:t>2 </w:t>
      </w:r>
      <w:r w:rsidR="002524EE" w:rsidRPr="00E51455">
        <w:rPr>
          <w:rFonts w:ascii="Times New Roman" w:hAnsi="Times New Roman"/>
          <w:color w:val="000000"/>
        </w:rPr>
        <w:t xml:space="preserve">εβδομάδων </w:t>
      </w:r>
      <w:r w:rsidRPr="00E51455">
        <w:rPr>
          <w:rFonts w:ascii="Times New Roman" w:hAnsi="Times New Roman"/>
          <w:color w:val="000000"/>
        </w:rPr>
        <w:t>για την αξιολόγηση αυτών των επιδράσεων και τυχόν μεταγενέστερων προσαρμογών της δόσης.</w:t>
      </w:r>
    </w:p>
    <w:p w14:paraId="59F2D8BC" w14:textId="77777777" w:rsidR="00B26B38" w:rsidRPr="00E51455" w:rsidRDefault="00B26B38" w:rsidP="003B4EE5">
      <w:pPr>
        <w:spacing w:line="240" w:lineRule="auto"/>
        <w:rPr>
          <w:color w:val="000000"/>
          <w:lang w:val="el-GR"/>
        </w:rPr>
      </w:pPr>
    </w:p>
    <w:p w14:paraId="59F2D8BD" w14:textId="77777777" w:rsidR="00E855E4" w:rsidRPr="00E51455" w:rsidRDefault="002524EE" w:rsidP="003B4EE5">
      <w:pPr>
        <w:pStyle w:val="NoSpacing"/>
        <w:rPr>
          <w:rFonts w:ascii="Times New Roman" w:hAnsi="Times New Roman"/>
          <w:color w:val="000000"/>
        </w:rPr>
      </w:pPr>
      <w:r w:rsidRPr="00E51455">
        <w:rPr>
          <w:rFonts w:ascii="Times New Roman" w:hAnsi="Times New Roman"/>
          <w:color w:val="000000"/>
        </w:rPr>
        <w:t xml:space="preserve">Δεν πρέπει </w:t>
      </w:r>
      <w:r w:rsidR="000115DD" w:rsidRPr="00E51455">
        <w:rPr>
          <w:rFonts w:ascii="Times New Roman" w:hAnsi="Times New Roman"/>
          <w:color w:val="000000"/>
        </w:rPr>
        <w:t xml:space="preserve">να </w:t>
      </w:r>
      <w:r w:rsidR="00B26B38" w:rsidRPr="00E51455">
        <w:rPr>
          <w:rFonts w:ascii="Times New Roman" w:hAnsi="Times New Roman"/>
          <w:color w:val="000000"/>
        </w:rPr>
        <w:t>υπερβαίνετε τη δόση των 100 mg eltrombopag άπαξ ημερησίως.</w:t>
      </w:r>
    </w:p>
    <w:p w14:paraId="59F2D8BE" w14:textId="77777777" w:rsidR="00E855E4" w:rsidRPr="00E51455" w:rsidRDefault="00E855E4" w:rsidP="003B4EE5">
      <w:pPr>
        <w:pStyle w:val="NoSpacing"/>
        <w:rPr>
          <w:rFonts w:ascii="Times New Roman" w:hAnsi="Times New Roman"/>
          <w:color w:val="000000"/>
        </w:rPr>
      </w:pPr>
    </w:p>
    <w:p w14:paraId="59F2D8BF" w14:textId="77777777" w:rsidR="00B26B38" w:rsidRPr="00E51455" w:rsidRDefault="00B26B38" w:rsidP="00F77487">
      <w:pPr>
        <w:pStyle w:val="NoSpacing"/>
        <w:keepNext/>
        <w:ind w:left="1418" w:hanging="1418"/>
        <w:rPr>
          <w:rFonts w:ascii="Times New Roman" w:hAnsi="Times New Roman"/>
          <w:b/>
          <w:color w:val="000000"/>
        </w:rPr>
      </w:pPr>
      <w:r w:rsidRPr="00E51455">
        <w:rPr>
          <w:rFonts w:ascii="Times New Roman" w:hAnsi="Times New Roman"/>
          <w:b/>
          <w:color w:val="000000"/>
        </w:rPr>
        <w:t>Πίνακας </w:t>
      </w:r>
      <w:r w:rsidR="00406BF8" w:rsidRPr="00E51455">
        <w:rPr>
          <w:rFonts w:ascii="Times New Roman" w:hAnsi="Times New Roman"/>
          <w:b/>
          <w:color w:val="000000"/>
        </w:rPr>
        <w:t>2</w:t>
      </w:r>
      <w:r w:rsidR="00406BF8" w:rsidRPr="00E51455">
        <w:rPr>
          <w:rFonts w:ascii="Times New Roman" w:hAnsi="Times New Roman"/>
          <w:b/>
          <w:color w:val="000000"/>
        </w:rPr>
        <w:tab/>
      </w:r>
      <w:r w:rsidRPr="00E51455">
        <w:rPr>
          <w:rFonts w:ascii="Times New Roman" w:hAnsi="Times New Roman"/>
          <w:b/>
          <w:color w:val="000000"/>
        </w:rPr>
        <w:t>Προσαρμογές της δόσης του eltrombopag σε ασθενείς με HCV κατά τη διάρκεια αντι</w:t>
      </w:r>
      <w:r w:rsidR="00BF762C" w:rsidRPr="00E51455">
        <w:rPr>
          <w:rFonts w:ascii="Times New Roman" w:hAnsi="Times New Roman"/>
          <w:b/>
          <w:color w:val="000000"/>
        </w:rPr>
        <w:t>ι</w:t>
      </w:r>
      <w:r w:rsidRPr="00E51455">
        <w:rPr>
          <w:rFonts w:ascii="Times New Roman" w:hAnsi="Times New Roman"/>
          <w:b/>
          <w:color w:val="000000"/>
        </w:rPr>
        <w:t>ικής θεραπείας</w:t>
      </w:r>
    </w:p>
    <w:p w14:paraId="59F2D8C0" w14:textId="77777777" w:rsidR="00B26B38" w:rsidRPr="00E51455" w:rsidRDefault="00B26B38" w:rsidP="003B4EE5">
      <w:pPr>
        <w:pStyle w:val="NoSpacing"/>
        <w:keepNext/>
        <w:rPr>
          <w:rFonts w:ascii="Times New Roman" w:hAnsi="Times New Roman"/>
          <w:color w:val="000000"/>
        </w:rPr>
      </w:pPr>
    </w:p>
    <w:tbl>
      <w:tblPr>
        <w:tblW w:w="9108" w:type="dxa"/>
        <w:tblBorders>
          <w:top w:val="single" w:sz="4"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943"/>
        <w:gridCol w:w="6165"/>
      </w:tblGrid>
      <w:tr w:rsidR="00B26B38" w:rsidRPr="00E51455" w14:paraId="59F2D8C3" w14:textId="77777777" w:rsidTr="000E4253">
        <w:trPr>
          <w:cantSplit/>
        </w:trPr>
        <w:tc>
          <w:tcPr>
            <w:tcW w:w="2943" w:type="dxa"/>
            <w:tcMar>
              <w:top w:w="0" w:type="dxa"/>
              <w:left w:w="108" w:type="dxa"/>
              <w:bottom w:w="0" w:type="dxa"/>
              <w:right w:w="108" w:type="dxa"/>
            </w:tcMar>
          </w:tcPr>
          <w:p w14:paraId="59F2D8C1" w14:textId="77777777"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Αριθμός αιμοπεταλίων</w:t>
            </w:r>
          </w:p>
        </w:tc>
        <w:tc>
          <w:tcPr>
            <w:tcW w:w="6165" w:type="dxa"/>
            <w:tcMar>
              <w:top w:w="0" w:type="dxa"/>
              <w:left w:w="108" w:type="dxa"/>
              <w:bottom w:w="0" w:type="dxa"/>
              <w:right w:w="108" w:type="dxa"/>
            </w:tcMar>
          </w:tcPr>
          <w:p w14:paraId="59F2D8C2" w14:textId="77777777"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Προσαρμογή δόσης ή ανταπόκριση</w:t>
            </w:r>
          </w:p>
        </w:tc>
      </w:tr>
      <w:tr w:rsidR="00B26B38" w:rsidRPr="004B58D6" w14:paraId="59F2D8C6" w14:textId="77777777" w:rsidTr="000E4253">
        <w:trPr>
          <w:cantSplit/>
        </w:trPr>
        <w:tc>
          <w:tcPr>
            <w:tcW w:w="2943" w:type="dxa"/>
            <w:tcMar>
              <w:top w:w="0" w:type="dxa"/>
              <w:left w:w="108" w:type="dxa"/>
              <w:bottom w:w="0" w:type="dxa"/>
              <w:right w:w="108" w:type="dxa"/>
            </w:tcMar>
          </w:tcPr>
          <w:p w14:paraId="59F2D8C4" w14:textId="243D171D"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&lt;50.000/µl μετά από τουλάχιστον 2 εβδομάδες θεραπείας</w:t>
            </w:r>
          </w:p>
        </w:tc>
        <w:tc>
          <w:tcPr>
            <w:tcW w:w="6165" w:type="dxa"/>
            <w:tcMar>
              <w:top w:w="0" w:type="dxa"/>
              <w:left w:w="108" w:type="dxa"/>
              <w:bottom w:w="0" w:type="dxa"/>
              <w:right w:w="108" w:type="dxa"/>
            </w:tcMar>
          </w:tcPr>
          <w:p w14:paraId="59F2D8C5" w14:textId="77777777"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Αύξηση ημερήσιας δόσης κατά 25 mg μέχρι τη μέγιστη δόση των 100 mg/ημέρα.</w:t>
            </w:r>
          </w:p>
        </w:tc>
      </w:tr>
      <w:tr w:rsidR="00B26B38" w:rsidRPr="004B58D6" w14:paraId="59F2D8C9" w14:textId="77777777" w:rsidTr="000E4253">
        <w:trPr>
          <w:cantSplit/>
        </w:trPr>
        <w:tc>
          <w:tcPr>
            <w:tcW w:w="2943" w:type="dxa"/>
            <w:tcMar>
              <w:top w:w="0" w:type="dxa"/>
              <w:left w:w="108" w:type="dxa"/>
              <w:bottom w:w="0" w:type="dxa"/>
              <w:right w:w="108" w:type="dxa"/>
            </w:tcMar>
          </w:tcPr>
          <w:p w14:paraId="59F2D8C7" w14:textId="2F042F3F"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≥50.000/µl έως ≤100.000/µl</w:t>
            </w:r>
          </w:p>
        </w:tc>
        <w:tc>
          <w:tcPr>
            <w:tcW w:w="6165" w:type="dxa"/>
            <w:tcMar>
              <w:top w:w="0" w:type="dxa"/>
              <w:left w:w="108" w:type="dxa"/>
              <w:bottom w:w="0" w:type="dxa"/>
              <w:right w:w="108" w:type="dxa"/>
            </w:tcMar>
          </w:tcPr>
          <w:p w14:paraId="59F2D8C8"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Χρησιμοποιήστε τη χαμηλότερη δόση eltrombopag ως απαιτείται προς αποφυγή μειώσεων της δόσης της πεγκιντερφερόνης.</w:t>
            </w:r>
          </w:p>
        </w:tc>
      </w:tr>
      <w:tr w:rsidR="00B26B38" w:rsidRPr="004B58D6" w14:paraId="59F2D8CC" w14:textId="77777777" w:rsidTr="000E4253">
        <w:trPr>
          <w:cantSplit/>
        </w:trPr>
        <w:tc>
          <w:tcPr>
            <w:tcW w:w="2943" w:type="dxa"/>
            <w:tcMar>
              <w:top w:w="0" w:type="dxa"/>
              <w:left w:w="108" w:type="dxa"/>
              <w:bottom w:w="0" w:type="dxa"/>
              <w:right w:w="108" w:type="dxa"/>
            </w:tcMar>
          </w:tcPr>
          <w:p w14:paraId="59F2D8CA" w14:textId="50AFD778"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&gt;100.000/µl έως ≤150.000/µl</w:t>
            </w:r>
          </w:p>
        </w:tc>
        <w:tc>
          <w:tcPr>
            <w:tcW w:w="6165" w:type="dxa"/>
            <w:tcMar>
              <w:top w:w="0" w:type="dxa"/>
              <w:left w:w="108" w:type="dxa"/>
              <w:bottom w:w="0" w:type="dxa"/>
              <w:right w:w="108" w:type="dxa"/>
            </w:tcMar>
          </w:tcPr>
          <w:p w14:paraId="59F2D8CB"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Μειώστε την ημερήσια δόση κατά 25 mg. Αναμείνατε 2 εβδομάδες για να εκτιμήσετε το αποτέλεσμα αυτού και τυχόν μεταγενέστερες προσαρμογές της δόσης</w:t>
            </w:r>
            <w:r w:rsidRPr="00E51455">
              <w:rPr>
                <w:rFonts w:ascii="Times New Roman" w:hAnsi="Times New Roman"/>
                <w:color w:val="000000"/>
                <w:vertAlign w:val="superscript"/>
              </w:rPr>
              <w:t>♦</w:t>
            </w:r>
            <w:r w:rsidRPr="00E51455">
              <w:rPr>
                <w:rFonts w:ascii="Times New Roman" w:hAnsi="Times New Roman"/>
                <w:color w:val="000000"/>
              </w:rPr>
              <w:t>.</w:t>
            </w:r>
          </w:p>
        </w:tc>
      </w:tr>
      <w:tr w:rsidR="00B26B38" w:rsidRPr="004B58D6" w14:paraId="59F2D8D1" w14:textId="77777777" w:rsidTr="000E4253">
        <w:trPr>
          <w:cantSplit/>
        </w:trPr>
        <w:tc>
          <w:tcPr>
            <w:tcW w:w="2943" w:type="dxa"/>
            <w:tcMar>
              <w:top w:w="0" w:type="dxa"/>
              <w:left w:w="108" w:type="dxa"/>
              <w:bottom w:w="0" w:type="dxa"/>
              <w:right w:w="108" w:type="dxa"/>
            </w:tcMar>
          </w:tcPr>
          <w:p w14:paraId="59F2D8CD" w14:textId="04E9FAA0"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&gt;150.000/µl</w:t>
            </w:r>
          </w:p>
        </w:tc>
        <w:tc>
          <w:tcPr>
            <w:tcW w:w="6165" w:type="dxa"/>
            <w:tcMar>
              <w:top w:w="0" w:type="dxa"/>
              <w:left w:w="108" w:type="dxa"/>
              <w:bottom w:w="0" w:type="dxa"/>
              <w:right w:w="108" w:type="dxa"/>
            </w:tcMar>
          </w:tcPr>
          <w:p w14:paraId="59F2D8CE"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Διακόψτε το eltrombopag. Αυξήστε τη συχνότητα παρακολούθησης των αιμοπεταλίων σε δύο φορές την εβδομάδα.</w:t>
            </w:r>
          </w:p>
          <w:p w14:paraId="59F2D8CF" w14:textId="77777777" w:rsidR="00B26B38" w:rsidRPr="00E51455" w:rsidRDefault="00B26B38" w:rsidP="003B4EE5">
            <w:pPr>
              <w:pStyle w:val="NoSpacing"/>
              <w:keepNext/>
              <w:rPr>
                <w:rFonts w:ascii="Times New Roman" w:hAnsi="Times New Roman"/>
                <w:color w:val="000000"/>
              </w:rPr>
            </w:pPr>
          </w:p>
          <w:p w14:paraId="59F2D8D0" w14:textId="1F409269"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Όταν ο αριθμός των αιμοπεταλίων είναι ≤100.000/µl, ξεκινήστε και πάλι τη θεραπεία σε ημερήσια δόση μειωμένη κατά 25 mg*.</w:t>
            </w:r>
          </w:p>
        </w:tc>
      </w:tr>
      <w:tr w:rsidR="00F77487" w:rsidRPr="004B58D6" w14:paraId="567762E4" w14:textId="77777777" w:rsidTr="00F77487">
        <w:trPr>
          <w:cantSplit/>
        </w:trPr>
        <w:tc>
          <w:tcPr>
            <w:tcW w:w="9108" w:type="dxa"/>
            <w:gridSpan w:val="2"/>
            <w:tcMar>
              <w:top w:w="0" w:type="dxa"/>
              <w:left w:w="108" w:type="dxa"/>
              <w:bottom w:w="0" w:type="dxa"/>
              <w:right w:w="108" w:type="dxa"/>
            </w:tcMar>
          </w:tcPr>
          <w:p w14:paraId="49A4CB5F" w14:textId="77777777" w:rsidR="00602D4C" w:rsidRPr="00F77487" w:rsidRDefault="00602D4C" w:rsidP="00F77487">
            <w:pPr>
              <w:pStyle w:val="NoSpacing"/>
              <w:keepNext/>
              <w:ind w:left="567" w:hanging="567"/>
              <w:rPr>
                <w:rFonts w:ascii="Times New Roman" w:hAnsi="Times New Roman"/>
                <w:color w:val="000000"/>
                <w:sz w:val="20"/>
                <w:szCs w:val="20"/>
              </w:rPr>
            </w:pPr>
            <w:r w:rsidRPr="00F77487">
              <w:rPr>
                <w:rFonts w:ascii="Times New Roman" w:hAnsi="Times New Roman"/>
                <w:color w:val="000000"/>
                <w:sz w:val="20"/>
                <w:szCs w:val="20"/>
              </w:rPr>
              <w:t>*</w:t>
            </w:r>
            <w:r w:rsidRPr="00F77487">
              <w:rPr>
                <w:rFonts w:ascii="Times New Roman" w:hAnsi="Times New Roman"/>
                <w:color w:val="000000"/>
                <w:sz w:val="20"/>
                <w:szCs w:val="20"/>
              </w:rPr>
              <w:tab/>
              <w:t>Για ασθενείς που λαμβάνουν 25 mg eltrombopag άπαξ ημερησίως, θα πρέπει να εξετάζεται η εκ νέου χορήγηση στα 25 mg κάθε δεύτερη ημέρα.</w:t>
            </w:r>
          </w:p>
          <w:p w14:paraId="71EF4750" w14:textId="521AEAC8" w:rsidR="00602D4C" w:rsidRPr="00F77487" w:rsidRDefault="00602D4C" w:rsidP="00F77487">
            <w:pPr>
              <w:pStyle w:val="NoSpacing"/>
              <w:keepNext/>
              <w:ind w:left="567" w:hanging="567"/>
              <w:rPr>
                <w:rFonts w:ascii="Times New Roman" w:hAnsi="Times New Roman"/>
                <w:color w:val="000000"/>
                <w:sz w:val="20"/>
                <w:szCs w:val="20"/>
              </w:rPr>
            </w:pPr>
            <w:r w:rsidRPr="00F77487">
              <w:rPr>
                <w:rFonts w:ascii="Times New Roman" w:hAnsi="Times New Roman"/>
                <w:color w:val="000000"/>
                <w:sz w:val="20"/>
                <w:szCs w:val="20"/>
                <w:vertAlign w:val="superscript"/>
              </w:rPr>
              <w:t>♦</w:t>
            </w:r>
            <w:r w:rsidRPr="00F77487">
              <w:rPr>
                <w:rFonts w:ascii="Times New Roman" w:hAnsi="Times New Roman"/>
                <w:color w:val="000000"/>
                <w:sz w:val="20"/>
                <w:szCs w:val="20"/>
                <w:vertAlign w:val="superscript"/>
              </w:rPr>
              <w:tab/>
            </w:r>
            <w:r w:rsidRPr="00F77487">
              <w:rPr>
                <w:rFonts w:ascii="Times New Roman" w:hAnsi="Times New Roman"/>
                <w:color w:val="000000"/>
                <w:sz w:val="20"/>
                <w:szCs w:val="20"/>
              </w:rPr>
              <w:t>Κατά την έναρξη της αντιιικής θεραπείας, ενδέχεται να μειωθεί ο αριθμός των αιμοπεταλίων, ως εκ τούτου θα πρέπει να αποφεύγονται οι άμεσες μειώσεις της δόσης του eltrombopag.</w:t>
            </w:r>
          </w:p>
        </w:tc>
      </w:tr>
    </w:tbl>
    <w:p w14:paraId="59F2D8D4" w14:textId="77777777" w:rsidR="00B26B38" w:rsidRPr="00E51455" w:rsidRDefault="00B26B38" w:rsidP="000E4253">
      <w:pPr>
        <w:pStyle w:val="NoSpacing"/>
        <w:ind w:left="567" w:hanging="567"/>
        <w:rPr>
          <w:rFonts w:ascii="Times New Roman" w:hAnsi="Times New Roman"/>
          <w:color w:val="000000"/>
        </w:rPr>
      </w:pPr>
    </w:p>
    <w:p w14:paraId="59F2D8D5"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i/>
          <w:color w:val="000000"/>
        </w:rPr>
        <w:t>Διακοπή</w:t>
      </w:r>
    </w:p>
    <w:p w14:paraId="59F2D8D6" w14:textId="77777777" w:rsidR="00B26B38" w:rsidRPr="00E51455" w:rsidRDefault="00B26B38" w:rsidP="003B4EE5">
      <w:pPr>
        <w:pStyle w:val="NoSpacing"/>
        <w:rPr>
          <w:rFonts w:ascii="Times New Roman" w:hAnsi="Times New Roman"/>
          <w:color w:val="000000"/>
        </w:rPr>
      </w:pPr>
      <w:r w:rsidRPr="00E51455">
        <w:rPr>
          <w:rFonts w:ascii="Times New Roman" w:hAnsi="Times New Roman"/>
          <w:color w:val="000000"/>
        </w:rPr>
        <w:t>Εάν μετά από 2 εβδομάδες θεραπείας με eltrombopag στα 100 mg δεν έχει επιτευχθεί το απαιτούμενο επίπεδο αιμοπεταλίων για την έναρξη αντιιικής θεραπείας, το eltrombopag θα πρέπει να διακόπτεται οριστικά.</w:t>
      </w:r>
    </w:p>
    <w:p w14:paraId="59F2D8D7" w14:textId="77777777" w:rsidR="00B26B38" w:rsidRPr="00E51455" w:rsidRDefault="00B26B38" w:rsidP="003B4EE5">
      <w:pPr>
        <w:pStyle w:val="NoSpacing"/>
        <w:rPr>
          <w:rFonts w:ascii="Times New Roman" w:hAnsi="Times New Roman"/>
          <w:color w:val="000000"/>
        </w:rPr>
      </w:pPr>
    </w:p>
    <w:p w14:paraId="59F2D8D8" w14:textId="77777777" w:rsidR="001A0C90" w:rsidRPr="00E51455" w:rsidRDefault="00B26B38" w:rsidP="003B4EE5">
      <w:pPr>
        <w:pStyle w:val="NoSpacing"/>
        <w:rPr>
          <w:rFonts w:ascii="Times New Roman" w:hAnsi="Times New Roman"/>
          <w:color w:val="000000"/>
        </w:rPr>
      </w:pPr>
      <w:r w:rsidRPr="00E51455">
        <w:rPr>
          <w:rFonts w:ascii="Times New Roman" w:hAnsi="Times New Roman"/>
          <w:color w:val="000000"/>
        </w:rPr>
        <w:t xml:space="preserve">Η θεραπεία με eltrombopag θα πρέπει να διακόπτεται όταν διακόπτεται η αντιιική θεραπεία εκτός αν δικαιολογείται διαφορετικά. Η υπερβολική ανταπόκριση του αριθμού των αιμοπεταλίων ή οι </w:t>
      </w:r>
      <w:r w:rsidR="001A0C90" w:rsidRPr="00E51455">
        <w:rPr>
          <w:rFonts w:ascii="Times New Roman" w:hAnsi="Times New Roman"/>
          <w:color w:val="000000"/>
        </w:rPr>
        <w:t>σημαντικές ανωμαλίες των δοκιμασιών της ηπατικής λειτουργίας επίσης απαιτούν τη διακοπή της θεραπείας.</w:t>
      </w:r>
    </w:p>
    <w:p w14:paraId="59F2D8D9" w14:textId="77777777" w:rsidR="00B26B38" w:rsidRPr="00E51455" w:rsidRDefault="00B26B38" w:rsidP="003B4EE5">
      <w:pPr>
        <w:pStyle w:val="NoSpacing"/>
        <w:rPr>
          <w:rFonts w:ascii="Times New Roman" w:hAnsi="Times New Roman"/>
          <w:color w:val="000000"/>
        </w:rPr>
      </w:pPr>
    </w:p>
    <w:p w14:paraId="59F2D8DA" w14:textId="77777777" w:rsidR="00D86341" w:rsidRPr="00E51455" w:rsidRDefault="00D86341" w:rsidP="003B4EE5">
      <w:pPr>
        <w:pStyle w:val="NoSpacing"/>
        <w:keepNext/>
        <w:rPr>
          <w:rFonts w:ascii="Times New Roman" w:hAnsi="Times New Roman"/>
          <w:i/>
          <w:color w:val="000000"/>
          <w:u w:val="single"/>
        </w:rPr>
      </w:pPr>
      <w:r w:rsidRPr="00E51455">
        <w:rPr>
          <w:rFonts w:ascii="Times New Roman" w:hAnsi="Times New Roman"/>
          <w:i/>
          <w:color w:val="000000"/>
          <w:u w:val="single"/>
        </w:rPr>
        <w:t xml:space="preserve">Σοβαρή </w:t>
      </w:r>
      <w:r w:rsidR="002524EE" w:rsidRPr="00E51455">
        <w:rPr>
          <w:rFonts w:ascii="Times New Roman" w:hAnsi="Times New Roman"/>
          <w:i/>
          <w:color w:val="000000"/>
          <w:u w:val="single"/>
        </w:rPr>
        <w:t>απλαστική αναιμία</w:t>
      </w:r>
    </w:p>
    <w:p w14:paraId="59F2D8DB" w14:textId="77777777" w:rsidR="00D86341" w:rsidRPr="00E51455" w:rsidRDefault="00D86341" w:rsidP="003B4EE5">
      <w:pPr>
        <w:pStyle w:val="NoSpacing"/>
        <w:keepNext/>
        <w:rPr>
          <w:rFonts w:ascii="Times New Roman" w:hAnsi="Times New Roman"/>
          <w:i/>
          <w:color w:val="000000"/>
        </w:rPr>
      </w:pPr>
    </w:p>
    <w:p w14:paraId="59F2D8DC" w14:textId="77777777" w:rsidR="00D86341" w:rsidRPr="00E51455" w:rsidRDefault="00D86341" w:rsidP="003B4EE5">
      <w:pPr>
        <w:pStyle w:val="NoSpacing"/>
        <w:keepNext/>
        <w:rPr>
          <w:rFonts w:ascii="Times New Roman" w:hAnsi="Times New Roman"/>
          <w:i/>
          <w:color w:val="000000"/>
        </w:rPr>
      </w:pPr>
      <w:r w:rsidRPr="00E51455">
        <w:rPr>
          <w:rFonts w:ascii="Times New Roman" w:hAnsi="Times New Roman"/>
          <w:i/>
          <w:color w:val="000000"/>
        </w:rPr>
        <w:t>Αρχικό θεραπευτικό σχήμα</w:t>
      </w:r>
    </w:p>
    <w:p w14:paraId="59F2D8DD" w14:textId="3B604E40" w:rsidR="00D86341" w:rsidRPr="00E51455" w:rsidRDefault="002524EE" w:rsidP="003B4EE5">
      <w:pPr>
        <w:pStyle w:val="big"/>
        <w:ind w:left="0"/>
        <w:rPr>
          <w:color w:val="000000"/>
          <w:sz w:val="22"/>
          <w:szCs w:val="22"/>
          <w:lang w:val="el-GR"/>
        </w:rPr>
      </w:pPr>
      <w:r w:rsidRPr="00E51455">
        <w:rPr>
          <w:color w:val="000000"/>
          <w:sz w:val="22"/>
          <w:szCs w:val="22"/>
          <w:lang w:val="el-GR"/>
        </w:rPr>
        <w:t>Το</w:t>
      </w:r>
      <w:r w:rsidR="00D86341" w:rsidRPr="00E51455">
        <w:rPr>
          <w:color w:val="000000"/>
          <w:sz w:val="22"/>
          <w:szCs w:val="22"/>
          <w:lang w:val="el-GR"/>
        </w:rPr>
        <w:t xml:space="preserve"> </w:t>
      </w:r>
      <w:proofErr w:type="spellStart"/>
      <w:r w:rsidR="00D86341" w:rsidRPr="00E51455">
        <w:rPr>
          <w:color w:val="000000"/>
          <w:sz w:val="22"/>
          <w:szCs w:val="22"/>
        </w:rPr>
        <w:t>eltrombopag</w:t>
      </w:r>
      <w:proofErr w:type="spellEnd"/>
      <w:r w:rsidR="00D86341" w:rsidRPr="00E51455">
        <w:rPr>
          <w:color w:val="000000"/>
          <w:sz w:val="22"/>
          <w:szCs w:val="22"/>
          <w:lang w:val="el-GR"/>
        </w:rPr>
        <w:t xml:space="preserve"> θα πρέπει να ξεκινά στη δόση των 50</w:t>
      </w:r>
      <w:r w:rsidR="00D86341" w:rsidRPr="00E51455">
        <w:rPr>
          <w:color w:val="000000"/>
          <w:sz w:val="22"/>
          <w:szCs w:val="22"/>
        </w:rPr>
        <w:t> mg</w:t>
      </w:r>
      <w:r w:rsidR="00D86341" w:rsidRPr="00E51455">
        <w:rPr>
          <w:color w:val="000000"/>
          <w:sz w:val="22"/>
          <w:szCs w:val="22"/>
          <w:lang w:val="el-GR"/>
        </w:rPr>
        <w:t xml:space="preserve"> άπαξ ημερησίως. Για ασθενείς με καταγωγή από την </w:t>
      </w:r>
      <w:r w:rsidR="00E51DB1" w:rsidRPr="00E51455">
        <w:rPr>
          <w:color w:val="000000"/>
          <w:sz w:val="22"/>
          <w:szCs w:val="22"/>
          <w:lang w:val="el-GR"/>
        </w:rPr>
        <w:t xml:space="preserve">Ανατολική-/Νοτιοανατολική </w:t>
      </w:r>
      <w:r w:rsidR="00E655C5" w:rsidRPr="00E51455">
        <w:rPr>
          <w:color w:val="000000"/>
          <w:sz w:val="22"/>
          <w:szCs w:val="22"/>
          <w:lang w:val="el-GR"/>
        </w:rPr>
        <w:t>Ασία</w:t>
      </w:r>
      <w:r w:rsidR="008D0D78" w:rsidRPr="00E51455">
        <w:rPr>
          <w:color w:val="000000"/>
          <w:sz w:val="22"/>
          <w:szCs w:val="22"/>
          <w:lang w:val="el-GR"/>
        </w:rPr>
        <w:t>,</w:t>
      </w:r>
      <w:r w:rsidR="00D86341" w:rsidRPr="00E51455">
        <w:rPr>
          <w:color w:val="000000"/>
          <w:sz w:val="22"/>
          <w:szCs w:val="22"/>
          <w:lang w:val="el-GR"/>
        </w:rPr>
        <w:t xml:space="preserve"> η χορήγηση του </w:t>
      </w:r>
      <w:proofErr w:type="spellStart"/>
      <w:r w:rsidR="00D86341" w:rsidRPr="00E51455">
        <w:rPr>
          <w:color w:val="000000"/>
          <w:sz w:val="22"/>
          <w:szCs w:val="22"/>
        </w:rPr>
        <w:t>eltrompobopag</w:t>
      </w:r>
      <w:proofErr w:type="spellEnd"/>
      <w:r w:rsidR="00D86341" w:rsidRPr="00E51455">
        <w:rPr>
          <w:color w:val="000000"/>
          <w:sz w:val="22"/>
          <w:szCs w:val="22"/>
          <w:lang w:val="el-GR"/>
        </w:rPr>
        <w:t xml:space="preserve"> θα πρέπει να </w:t>
      </w:r>
      <w:r w:rsidR="008D0D78" w:rsidRPr="00E51455">
        <w:rPr>
          <w:color w:val="000000"/>
          <w:sz w:val="22"/>
          <w:szCs w:val="22"/>
          <w:lang w:val="el-GR"/>
        </w:rPr>
        <w:t>ξεκινά</w:t>
      </w:r>
      <w:r w:rsidR="00D86341" w:rsidRPr="00E51455">
        <w:rPr>
          <w:color w:val="000000"/>
          <w:sz w:val="22"/>
          <w:szCs w:val="22"/>
          <w:lang w:val="el-GR"/>
        </w:rPr>
        <w:t xml:space="preserve"> με μειωμένη δόση στα 25</w:t>
      </w:r>
      <w:r w:rsidR="00D86341" w:rsidRPr="00E51455">
        <w:rPr>
          <w:color w:val="000000"/>
          <w:sz w:val="22"/>
          <w:szCs w:val="22"/>
        </w:rPr>
        <w:t> mg</w:t>
      </w:r>
      <w:r w:rsidR="00D86341" w:rsidRPr="00E51455">
        <w:rPr>
          <w:color w:val="000000"/>
          <w:sz w:val="22"/>
          <w:szCs w:val="22"/>
          <w:lang w:val="el-GR"/>
        </w:rPr>
        <w:t xml:space="preserve"> άπαξ ημερησίως (</w:t>
      </w:r>
      <w:r w:rsidR="00A06B5E">
        <w:rPr>
          <w:color w:val="000000"/>
          <w:sz w:val="22"/>
          <w:szCs w:val="22"/>
          <w:lang w:val="el-GR"/>
        </w:rPr>
        <w:t>βλ.</w:t>
      </w:r>
      <w:r w:rsidR="00D86341" w:rsidRPr="00E51455">
        <w:rPr>
          <w:color w:val="000000"/>
          <w:sz w:val="22"/>
          <w:szCs w:val="22"/>
          <w:lang w:val="el-GR"/>
        </w:rPr>
        <w:t xml:space="preserve"> παράγραφο 5.2). Η θεραπεία δεν θα πρέπει να ξεκινά όταν ο </w:t>
      </w:r>
      <w:r w:rsidR="00996A2D" w:rsidRPr="00E51455">
        <w:rPr>
          <w:color w:val="000000"/>
          <w:sz w:val="22"/>
          <w:szCs w:val="22"/>
          <w:lang w:val="el-GR"/>
        </w:rPr>
        <w:t xml:space="preserve">ασθενής έχει </w:t>
      </w:r>
      <w:r w:rsidR="00D86341" w:rsidRPr="00E51455">
        <w:rPr>
          <w:color w:val="000000"/>
          <w:sz w:val="22"/>
          <w:szCs w:val="22"/>
          <w:lang w:val="el-GR"/>
        </w:rPr>
        <w:t>υπαρκτές κυτταρογενετικές ανωμαλίες του χρωμοσώματος 7.</w:t>
      </w:r>
    </w:p>
    <w:p w14:paraId="59F2D8DE" w14:textId="77777777" w:rsidR="00D86341" w:rsidRPr="00E51455" w:rsidRDefault="00D86341" w:rsidP="003B4EE5">
      <w:pPr>
        <w:pStyle w:val="big"/>
        <w:ind w:left="0"/>
        <w:rPr>
          <w:color w:val="000000"/>
          <w:sz w:val="22"/>
          <w:szCs w:val="22"/>
          <w:lang w:val="el-GR"/>
        </w:rPr>
      </w:pPr>
    </w:p>
    <w:p w14:paraId="59F2D8DF" w14:textId="77777777" w:rsidR="00D86341" w:rsidRPr="00E51455" w:rsidRDefault="00D86341" w:rsidP="003B4EE5">
      <w:pPr>
        <w:pStyle w:val="big"/>
        <w:keepNext/>
        <w:ind w:left="0" w:right="227"/>
        <w:rPr>
          <w:color w:val="000000"/>
          <w:sz w:val="22"/>
          <w:szCs w:val="22"/>
          <w:lang w:val="el-GR"/>
        </w:rPr>
      </w:pPr>
      <w:r w:rsidRPr="00E51455">
        <w:rPr>
          <w:i/>
          <w:color w:val="000000"/>
          <w:sz w:val="22"/>
          <w:szCs w:val="22"/>
          <w:lang w:val="el-GR"/>
        </w:rPr>
        <w:t>Παρακολούθηση και αναπροσαρμογή της δόσης</w:t>
      </w:r>
    </w:p>
    <w:p w14:paraId="59F2D8E0" w14:textId="78A6C703" w:rsidR="00CD1CED" w:rsidRPr="00E51455" w:rsidRDefault="00D86341" w:rsidP="003B4EE5">
      <w:pPr>
        <w:pStyle w:val="big"/>
        <w:ind w:left="0"/>
        <w:rPr>
          <w:color w:val="000000"/>
          <w:sz w:val="22"/>
          <w:szCs w:val="22"/>
          <w:lang w:val="el-GR"/>
        </w:rPr>
      </w:pPr>
      <w:r w:rsidRPr="00E51455">
        <w:rPr>
          <w:color w:val="000000"/>
          <w:sz w:val="22"/>
          <w:szCs w:val="22"/>
          <w:lang w:val="el-GR"/>
        </w:rPr>
        <w:t>Η αιματολ</w:t>
      </w:r>
      <w:r w:rsidR="008D0D78" w:rsidRPr="00E51455">
        <w:rPr>
          <w:color w:val="000000"/>
          <w:sz w:val="22"/>
          <w:szCs w:val="22"/>
          <w:lang w:val="el-GR"/>
        </w:rPr>
        <w:t>ο</w:t>
      </w:r>
      <w:r w:rsidRPr="00E51455">
        <w:rPr>
          <w:color w:val="000000"/>
          <w:sz w:val="22"/>
          <w:szCs w:val="22"/>
          <w:lang w:val="el-GR"/>
        </w:rPr>
        <w:t>γική ανταπόκριση απαιτεί τιτλοποίηση της δόσης γενικά ως τα 150</w:t>
      </w:r>
      <w:r w:rsidRPr="00E51455">
        <w:rPr>
          <w:color w:val="000000"/>
          <w:sz w:val="22"/>
          <w:szCs w:val="22"/>
        </w:rPr>
        <w:t> mg</w:t>
      </w:r>
      <w:r w:rsidRPr="00E51455">
        <w:rPr>
          <w:color w:val="000000"/>
          <w:sz w:val="22"/>
          <w:szCs w:val="22"/>
          <w:lang w:val="el-GR"/>
        </w:rPr>
        <w:t xml:space="preserve">, και μπορεί να πάρει έως 16 εβδομάδες μετά την έναρξη του </w:t>
      </w:r>
      <w:proofErr w:type="spellStart"/>
      <w:r w:rsidRPr="00E51455">
        <w:rPr>
          <w:color w:val="000000"/>
          <w:sz w:val="22"/>
          <w:szCs w:val="22"/>
        </w:rPr>
        <w:t>eltombopag</w:t>
      </w:r>
      <w:proofErr w:type="spellEnd"/>
      <w:r w:rsidR="008D0D78" w:rsidRPr="00E51455">
        <w:rPr>
          <w:color w:val="000000"/>
          <w:sz w:val="22"/>
          <w:szCs w:val="22"/>
          <w:lang w:val="el-GR"/>
        </w:rPr>
        <w:t xml:space="preserve"> (</w:t>
      </w:r>
      <w:r w:rsidR="00A06B5E">
        <w:rPr>
          <w:color w:val="000000"/>
          <w:sz w:val="22"/>
          <w:szCs w:val="22"/>
          <w:lang w:val="el-GR"/>
        </w:rPr>
        <w:t>βλ.</w:t>
      </w:r>
      <w:r w:rsidR="008D0D78" w:rsidRPr="00E51455">
        <w:rPr>
          <w:color w:val="000000"/>
          <w:sz w:val="22"/>
          <w:szCs w:val="22"/>
          <w:lang w:val="el-GR"/>
        </w:rPr>
        <w:t xml:space="preserve"> </w:t>
      </w:r>
      <w:r w:rsidR="00AE065F" w:rsidRPr="00E51455">
        <w:rPr>
          <w:color w:val="000000"/>
          <w:sz w:val="22"/>
          <w:szCs w:val="22"/>
          <w:lang w:val="el-GR"/>
        </w:rPr>
        <w:t>παράγραφο </w:t>
      </w:r>
      <w:r w:rsidR="008D0D78" w:rsidRPr="00E51455">
        <w:rPr>
          <w:color w:val="000000"/>
          <w:sz w:val="22"/>
          <w:szCs w:val="22"/>
          <w:lang w:val="el-GR"/>
        </w:rPr>
        <w:t xml:space="preserve">5.1). </w:t>
      </w:r>
      <w:r w:rsidR="002524EE" w:rsidRPr="00E51455">
        <w:rPr>
          <w:color w:val="000000"/>
          <w:sz w:val="22"/>
          <w:szCs w:val="22"/>
          <w:lang w:val="el-GR"/>
        </w:rPr>
        <w:t>Η</w:t>
      </w:r>
      <w:r w:rsidR="008D0D78" w:rsidRPr="00E51455">
        <w:rPr>
          <w:color w:val="000000"/>
          <w:sz w:val="22"/>
          <w:szCs w:val="22"/>
          <w:lang w:val="el-GR"/>
        </w:rPr>
        <w:t xml:space="preserve"> δόση του elt</w:t>
      </w:r>
      <w:r w:rsidR="00D12548">
        <w:rPr>
          <w:color w:val="000000"/>
          <w:sz w:val="22"/>
          <w:szCs w:val="22"/>
        </w:rPr>
        <w:t>r</w:t>
      </w:r>
      <w:r w:rsidR="008D0D78" w:rsidRPr="00E51455">
        <w:rPr>
          <w:color w:val="000000"/>
          <w:sz w:val="22"/>
          <w:szCs w:val="22"/>
          <w:lang w:val="el-GR"/>
        </w:rPr>
        <w:t xml:space="preserve">ombopag </w:t>
      </w:r>
      <w:r w:rsidR="002524EE" w:rsidRPr="00E51455">
        <w:rPr>
          <w:color w:val="000000"/>
          <w:sz w:val="22"/>
          <w:szCs w:val="22"/>
          <w:lang w:val="el-GR"/>
        </w:rPr>
        <w:t xml:space="preserve">θα πρέπει να προσαρμόζεται </w:t>
      </w:r>
      <w:r w:rsidR="008D0D78" w:rsidRPr="00E51455">
        <w:rPr>
          <w:color w:val="000000"/>
          <w:sz w:val="22"/>
          <w:szCs w:val="22"/>
          <w:lang w:val="el-GR"/>
        </w:rPr>
        <w:t>ανά 50 </w:t>
      </w:r>
      <w:r w:rsidR="007804C9" w:rsidRPr="00E51455">
        <w:rPr>
          <w:color w:val="000000"/>
          <w:sz w:val="22"/>
          <w:szCs w:val="22"/>
        </w:rPr>
        <w:t>mg</w:t>
      </w:r>
      <w:r w:rsidR="007804C9" w:rsidRPr="00E51455">
        <w:rPr>
          <w:color w:val="000000"/>
          <w:sz w:val="22"/>
          <w:szCs w:val="22"/>
          <w:lang w:val="el-GR"/>
        </w:rPr>
        <w:t xml:space="preserve"> </w:t>
      </w:r>
      <w:r w:rsidR="008D0D78" w:rsidRPr="00E51455">
        <w:rPr>
          <w:color w:val="000000"/>
          <w:sz w:val="22"/>
          <w:szCs w:val="22"/>
          <w:lang w:val="el-GR"/>
        </w:rPr>
        <w:t>κάθε 2 εβδομάδες όπως απαιτείται ώστε να επιτευχθεί ο στόχος αριθμού αιμοπεταλίων ≥50</w:t>
      </w:r>
      <w:r w:rsidR="007804C9" w:rsidRPr="00E51455">
        <w:rPr>
          <w:color w:val="000000"/>
          <w:sz w:val="22"/>
          <w:szCs w:val="22"/>
          <w:lang w:val="el-GR"/>
        </w:rPr>
        <w:t>.</w:t>
      </w:r>
      <w:r w:rsidR="008D0D78" w:rsidRPr="00E51455">
        <w:rPr>
          <w:color w:val="000000"/>
          <w:sz w:val="22"/>
          <w:szCs w:val="22"/>
          <w:lang w:val="el-GR"/>
        </w:rPr>
        <w:t>000/µ</w:t>
      </w:r>
      <w:r w:rsidR="008D0D78" w:rsidRPr="00E51455">
        <w:rPr>
          <w:color w:val="000000"/>
          <w:sz w:val="22"/>
          <w:szCs w:val="22"/>
          <w:lang w:val="en-GB"/>
        </w:rPr>
        <w:t>l</w:t>
      </w:r>
      <w:r w:rsidR="008D0D78" w:rsidRPr="00E51455">
        <w:rPr>
          <w:color w:val="000000"/>
          <w:sz w:val="22"/>
          <w:szCs w:val="22"/>
          <w:lang w:val="el-GR"/>
        </w:rPr>
        <w:t>. Για ασθενείς που λαμβάνουν 25 </w:t>
      </w:r>
      <w:r w:rsidR="008D0D78" w:rsidRPr="00E51455">
        <w:rPr>
          <w:color w:val="000000"/>
          <w:sz w:val="22"/>
          <w:szCs w:val="22"/>
        </w:rPr>
        <w:t>mg</w:t>
      </w:r>
      <w:r w:rsidR="008D0D78" w:rsidRPr="00E51455">
        <w:rPr>
          <w:color w:val="000000"/>
          <w:sz w:val="22"/>
          <w:szCs w:val="22"/>
          <w:lang w:val="el-GR"/>
        </w:rPr>
        <w:t xml:space="preserve"> άπαξ ημερησίως, </w:t>
      </w:r>
      <w:r w:rsidR="002524EE" w:rsidRPr="00E51455">
        <w:rPr>
          <w:color w:val="000000"/>
          <w:sz w:val="22"/>
          <w:szCs w:val="22"/>
          <w:lang w:val="el-GR"/>
        </w:rPr>
        <w:t>η</w:t>
      </w:r>
      <w:r w:rsidR="008D0D78" w:rsidRPr="00E51455">
        <w:rPr>
          <w:color w:val="000000"/>
          <w:sz w:val="22"/>
          <w:szCs w:val="22"/>
          <w:lang w:val="el-GR"/>
        </w:rPr>
        <w:t xml:space="preserve"> δόση </w:t>
      </w:r>
      <w:r w:rsidR="002524EE" w:rsidRPr="00E51455">
        <w:rPr>
          <w:color w:val="000000"/>
          <w:sz w:val="22"/>
          <w:szCs w:val="22"/>
          <w:lang w:val="el-GR"/>
        </w:rPr>
        <w:t xml:space="preserve">θα πρέπει να αυξάνεται </w:t>
      </w:r>
      <w:r w:rsidR="008D0D78" w:rsidRPr="00E51455">
        <w:rPr>
          <w:color w:val="000000"/>
          <w:sz w:val="22"/>
          <w:szCs w:val="22"/>
          <w:lang w:val="el-GR"/>
        </w:rPr>
        <w:t>στα 50</w:t>
      </w:r>
      <w:r w:rsidR="008D0D78" w:rsidRPr="00E51455">
        <w:rPr>
          <w:color w:val="000000"/>
          <w:sz w:val="22"/>
          <w:szCs w:val="22"/>
        </w:rPr>
        <w:t> mg</w:t>
      </w:r>
      <w:r w:rsidR="008D0D78" w:rsidRPr="00E51455">
        <w:rPr>
          <w:color w:val="000000"/>
          <w:sz w:val="22"/>
          <w:szCs w:val="22"/>
          <w:lang w:val="el-GR"/>
        </w:rPr>
        <w:t xml:space="preserve"> άπαξ ημερησίως πριν αυξήσετε το ποσό της δόσης κατά 50</w:t>
      </w:r>
      <w:r w:rsidR="008D0D78" w:rsidRPr="00E51455">
        <w:rPr>
          <w:color w:val="000000"/>
          <w:sz w:val="22"/>
          <w:szCs w:val="22"/>
        </w:rPr>
        <w:t> mg</w:t>
      </w:r>
      <w:r w:rsidR="008D0D78" w:rsidRPr="00E51455">
        <w:rPr>
          <w:color w:val="000000"/>
          <w:sz w:val="22"/>
          <w:szCs w:val="22"/>
          <w:lang w:val="el-GR"/>
        </w:rPr>
        <w:t xml:space="preserve">. </w:t>
      </w:r>
      <w:r w:rsidR="002524EE" w:rsidRPr="00E51455">
        <w:rPr>
          <w:color w:val="000000"/>
          <w:sz w:val="22"/>
          <w:szCs w:val="22"/>
          <w:lang w:val="el-GR"/>
        </w:rPr>
        <w:t>Δεν πρέπ</w:t>
      </w:r>
      <w:r w:rsidR="00FA6321" w:rsidRPr="00E51455">
        <w:rPr>
          <w:color w:val="000000"/>
          <w:sz w:val="22"/>
          <w:szCs w:val="22"/>
          <w:lang w:val="el-GR"/>
        </w:rPr>
        <w:t>ε</w:t>
      </w:r>
      <w:r w:rsidR="002524EE" w:rsidRPr="00E51455">
        <w:rPr>
          <w:color w:val="000000"/>
          <w:sz w:val="22"/>
          <w:szCs w:val="22"/>
          <w:lang w:val="el-GR"/>
        </w:rPr>
        <w:t xml:space="preserve">ι να </w:t>
      </w:r>
      <w:r w:rsidR="00CD1CED" w:rsidRPr="00E51455">
        <w:rPr>
          <w:color w:val="000000"/>
          <w:sz w:val="22"/>
          <w:szCs w:val="22"/>
          <w:lang w:val="el-GR"/>
        </w:rPr>
        <w:t>υπερβαίνετε τη δόση των 150 mg eltrombopag ημερησίως.</w:t>
      </w:r>
      <w:r w:rsidRPr="00E51455">
        <w:rPr>
          <w:color w:val="000000"/>
          <w:sz w:val="22"/>
          <w:szCs w:val="22"/>
          <w:lang w:val="el-GR"/>
        </w:rPr>
        <w:t xml:space="preserve"> </w:t>
      </w:r>
      <w:r w:rsidR="00CD1CED" w:rsidRPr="00E51455">
        <w:rPr>
          <w:color w:val="000000"/>
          <w:sz w:val="22"/>
          <w:szCs w:val="22"/>
          <w:lang w:val="el-GR"/>
        </w:rPr>
        <w:t xml:space="preserve">Οι κλινικοί αιματολογικοί και ηπατικοί έλεγχοι θα πρέπει να </w:t>
      </w:r>
      <w:r w:rsidR="00FA6321" w:rsidRPr="00E51455">
        <w:rPr>
          <w:color w:val="000000"/>
          <w:sz w:val="22"/>
          <w:szCs w:val="22"/>
          <w:lang w:val="el-GR"/>
        </w:rPr>
        <w:t xml:space="preserve">παρακολουθούνται </w:t>
      </w:r>
      <w:r w:rsidR="00CD1CED" w:rsidRPr="00E51455">
        <w:rPr>
          <w:color w:val="000000"/>
          <w:sz w:val="22"/>
          <w:szCs w:val="22"/>
          <w:lang w:val="el-GR"/>
        </w:rPr>
        <w:t xml:space="preserve">τακτικά καθ’ όλη τη διάρκεια της θεραπείας με </w:t>
      </w:r>
      <w:proofErr w:type="spellStart"/>
      <w:r w:rsidR="00CD1CED" w:rsidRPr="00E51455">
        <w:rPr>
          <w:color w:val="000000"/>
          <w:sz w:val="22"/>
          <w:szCs w:val="22"/>
        </w:rPr>
        <w:t>eltrombopag</w:t>
      </w:r>
      <w:proofErr w:type="spellEnd"/>
      <w:r w:rsidR="00CD1CED" w:rsidRPr="00E51455">
        <w:rPr>
          <w:color w:val="000000"/>
          <w:sz w:val="22"/>
          <w:szCs w:val="22"/>
          <w:lang w:val="el-GR"/>
        </w:rPr>
        <w:t xml:space="preserve"> και το δοσολογικό σχήμα του </w:t>
      </w:r>
      <w:proofErr w:type="spellStart"/>
      <w:r w:rsidR="00CD1CED" w:rsidRPr="00E51455">
        <w:rPr>
          <w:color w:val="000000"/>
          <w:sz w:val="22"/>
          <w:szCs w:val="22"/>
        </w:rPr>
        <w:t>eltrombopag</w:t>
      </w:r>
      <w:proofErr w:type="spellEnd"/>
      <w:r w:rsidR="00CD1CED" w:rsidRPr="00E51455">
        <w:rPr>
          <w:color w:val="000000"/>
          <w:sz w:val="22"/>
          <w:szCs w:val="22"/>
          <w:lang w:val="el-GR"/>
        </w:rPr>
        <w:t xml:space="preserve"> να τροποποιείται με βάση τους αριθμούς των αιμοπεταλίων, όπως περιγράφεται στον Πίνακα 3.</w:t>
      </w:r>
    </w:p>
    <w:p w14:paraId="59F2D8E1" w14:textId="77777777" w:rsidR="00CD1CED" w:rsidRPr="00E51455" w:rsidRDefault="00CD1CED" w:rsidP="003B4EE5">
      <w:pPr>
        <w:pStyle w:val="big"/>
        <w:ind w:left="0"/>
        <w:rPr>
          <w:color w:val="000000"/>
          <w:sz w:val="22"/>
          <w:szCs w:val="22"/>
          <w:lang w:val="el-GR"/>
        </w:rPr>
      </w:pPr>
    </w:p>
    <w:p w14:paraId="59F2D8E2" w14:textId="77777777" w:rsidR="00CD1CED" w:rsidRPr="00E51455" w:rsidRDefault="00CD1CED" w:rsidP="000E4253">
      <w:pPr>
        <w:pStyle w:val="big"/>
        <w:keepNext/>
        <w:ind w:left="1418" w:right="227" w:hanging="1418"/>
        <w:rPr>
          <w:b/>
          <w:color w:val="000000"/>
          <w:sz w:val="22"/>
          <w:szCs w:val="22"/>
          <w:lang w:val="el-GR"/>
        </w:rPr>
      </w:pPr>
      <w:r w:rsidRPr="00E51455">
        <w:rPr>
          <w:b/>
          <w:color w:val="000000"/>
          <w:sz w:val="22"/>
          <w:szCs w:val="22"/>
          <w:lang w:val="el-GR"/>
        </w:rPr>
        <w:t>Πίνακας</w:t>
      </w:r>
      <w:r w:rsidRPr="00E51455">
        <w:rPr>
          <w:b/>
          <w:color w:val="000000"/>
          <w:sz w:val="22"/>
          <w:szCs w:val="22"/>
        </w:rPr>
        <w:t> </w:t>
      </w:r>
      <w:r w:rsidRPr="00E51455">
        <w:rPr>
          <w:b/>
          <w:color w:val="000000"/>
          <w:sz w:val="22"/>
          <w:szCs w:val="22"/>
          <w:lang w:val="el-GR"/>
        </w:rPr>
        <w:t>3</w:t>
      </w:r>
      <w:r w:rsidR="00AE065F" w:rsidRPr="00E51455">
        <w:rPr>
          <w:b/>
          <w:color w:val="000000"/>
          <w:sz w:val="22"/>
          <w:szCs w:val="22"/>
          <w:lang w:val="el-GR"/>
        </w:rPr>
        <w:tab/>
      </w:r>
      <w:r w:rsidRPr="00E51455">
        <w:rPr>
          <w:b/>
          <w:color w:val="000000"/>
          <w:sz w:val="22"/>
          <w:szCs w:val="22"/>
          <w:lang w:val="el-GR"/>
        </w:rPr>
        <w:t xml:space="preserve">Προσαρμογές της δόσης του </w:t>
      </w:r>
      <w:proofErr w:type="spellStart"/>
      <w:r w:rsidRPr="00E51455">
        <w:rPr>
          <w:b/>
          <w:color w:val="000000"/>
          <w:sz w:val="22"/>
          <w:szCs w:val="22"/>
        </w:rPr>
        <w:t>eltrombopag</w:t>
      </w:r>
      <w:proofErr w:type="spellEnd"/>
      <w:r w:rsidRPr="00E51455">
        <w:rPr>
          <w:b/>
          <w:color w:val="000000"/>
          <w:sz w:val="22"/>
          <w:szCs w:val="22"/>
          <w:lang w:val="el-GR"/>
        </w:rPr>
        <w:t xml:space="preserve"> σε ασθενείς με σοβαρή απλαστική αναιμία</w:t>
      </w:r>
    </w:p>
    <w:p w14:paraId="59F2D8E3" w14:textId="77777777" w:rsidR="00CD1CED" w:rsidRPr="00E51455" w:rsidRDefault="00CD1CED" w:rsidP="003B4EE5">
      <w:pPr>
        <w:pStyle w:val="big"/>
        <w:keepNext/>
        <w:ind w:left="0" w:right="227"/>
        <w:rPr>
          <w:color w:val="000000"/>
          <w:sz w:val="22"/>
          <w:szCs w:val="22"/>
          <w:lang w:val="el-G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CD1CED" w:rsidRPr="00E51455" w14:paraId="59F2D8E6" w14:textId="77777777" w:rsidTr="000E4253">
        <w:trPr>
          <w:cantSplit/>
        </w:trPr>
        <w:tc>
          <w:tcPr>
            <w:tcW w:w="2943" w:type="dxa"/>
            <w:tcMar>
              <w:top w:w="0" w:type="dxa"/>
              <w:left w:w="108" w:type="dxa"/>
              <w:bottom w:w="0" w:type="dxa"/>
              <w:right w:w="108" w:type="dxa"/>
            </w:tcMar>
          </w:tcPr>
          <w:p w14:paraId="59F2D8E4"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Αριθμός αιμοπεταλίων</w:t>
            </w:r>
          </w:p>
        </w:tc>
        <w:tc>
          <w:tcPr>
            <w:tcW w:w="6165" w:type="dxa"/>
            <w:tcMar>
              <w:top w:w="0" w:type="dxa"/>
              <w:left w:w="108" w:type="dxa"/>
              <w:bottom w:w="0" w:type="dxa"/>
              <w:right w:w="108" w:type="dxa"/>
            </w:tcMar>
          </w:tcPr>
          <w:p w14:paraId="59F2D8E5"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Προσαρμογή δόσης ή ανταπόκριση</w:t>
            </w:r>
          </w:p>
        </w:tc>
      </w:tr>
      <w:tr w:rsidR="00CD1CED" w:rsidRPr="004B58D6" w14:paraId="59F2D8EC" w14:textId="77777777" w:rsidTr="000E4253">
        <w:trPr>
          <w:cantSplit/>
        </w:trPr>
        <w:tc>
          <w:tcPr>
            <w:tcW w:w="2943" w:type="dxa"/>
            <w:tcMar>
              <w:top w:w="0" w:type="dxa"/>
              <w:left w:w="108" w:type="dxa"/>
              <w:bottom w:w="0" w:type="dxa"/>
              <w:right w:w="108" w:type="dxa"/>
            </w:tcMar>
          </w:tcPr>
          <w:p w14:paraId="59F2D8E8" w14:textId="25A4A6B8" w:rsidR="00CD1CED" w:rsidRPr="00E51455" w:rsidRDefault="00CD1CED" w:rsidP="00701AAB">
            <w:pPr>
              <w:pStyle w:val="big"/>
              <w:keepNext/>
              <w:ind w:left="0" w:right="227"/>
              <w:rPr>
                <w:color w:val="000000"/>
                <w:sz w:val="22"/>
                <w:szCs w:val="22"/>
                <w:lang w:val="el-GR"/>
              </w:rPr>
            </w:pPr>
            <w:r w:rsidRPr="00E51455">
              <w:rPr>
                <w:color w:val="000000"/>
                <w:sz w:val="22"/>
                <w:szCs w:val="22"/>
                <w:lang w:val="el-GR"/>
              </w:rPr>
              <w:t>&lt;50.000/µl μετά από τουλάχιστον 2 εβδομάδες θεραπείας</w:t>
            </w:r>
          </w:p>
        </w:tc>
        <w:tc>
          <w:tcPr>
            <w:tcW w:w="6165" w:type="dxa"/>
            <w:tcMar>
              <w:top w:w="0" w:type="dxa"/>
              <w:left w:w="108" w:type="dxa"/>
              <w:bottom w:w="0" w:type="dxa"/>
              <w:right w:w="108" w:type="dxa"/>
            </w:tcMar>
          </w:tcPr>
          <w:p w14:paraId="59F2D8E9"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Αύξηση ημερήσιας δόσης κατά 50 mg μέχρι τη μέγιστη δόση των 150 mg/ημέρα.</w:t>
            </w:r>
          </w:p>
          <w:p w14:paraId="59F2D8EA" w14:textId="77777777" w:rsidR="00CD1CED" w:rsidRPr="00E51455" w:rsidRDefault="00CD1CED" w:rsidP="003B4EE5">
            <w:pPr>
              <w:pStyle w:val="big"/>
              <w:keepNext/>
              <w:ind w:left="0" w:right="227"/>
              <w:rPr>
                <w:color w:val="000000"/>
                <w:sz w:val="22"/>
                <w:szCs w:val="22"/>
                <w:lang w:val="el-GR"/>
              </w:rPr>
            </w:pPr>
          </w:p>
          <w:p w14:paraId="59F2D8EB"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Για ασθενείς που λαμβάνουν 25 </w:t>
            </w:r>
            <w:r w:rsidRPr="00E51455">
              <w:rPr>
                <w:color w:val="000000"/>
                <w:sz w:val="22"/>
                <w:szCs w:val="22"/>
              </w:rPr>
              <w:t>mg</w:t>
            </w:r>
            <w:r w:rsidRPr="00E51455">
              <w:rPr>
                <w:color w:val="000000"/>
                <w:sz w:val="22"/>
                <w:szCs w:val="22"/>
                <w:lang w:val="el-GR"/>
              </w:rPr>
              <w:t xml:space="preserve"> άπαξ ημερησίως, αυξήστε τη δόση στα 50</w:t>
            </w:r>
            <w:r w:rsidRPr="00E51455">
              <w:rPr>
                <w:color w:val="000000"/>
                <w:sz w:val="22"/>
                <w:szCs w:val="22"/>
                <w:lang w:val="en-GB"/>
              </w:rPr>
              <w:t> mg</w:t>
            </w:r>
            <w:r w:rsidRPr="00E51455">
              <w:rPr>
                <w:color w:val="000000"/>
                <w:sz w:val="22"/>
                <w:szCs w:val="22"/>
                <w:lang w:val="el-GR"/>
              </w:rPr>
              <w:t xml:space="preserve"> άπαξ ημερησίως πριν αυξήσετε το ποσό της δόσης κατά 50</w:t>
            </w:r>
            <w:r w:rsidRPr="00E51455">
              <w:rPr>
                <w:color w:val="000000"/>
                <w:sz w:val="22"/>
                <w:szCs w:val="22"/>
                <w:lang w:val="en-GB"/>
              </w:rPr>
              <w:t> mg</w:t>
            </w:r>
            <w:r w:rsidRPr="00E51455">
              <w:rPr>
                <w:color w:val="000000"/>
                <w:sz w:val="22"/>
                <w:szCs w:val="22"/>
                <w:lang w:val="el-GR"/>
              </w:rPr>
              <w:t>.</w:t>
            </w:r>
          </w:p>
        </w:tc>
      </w:tr>
      <w:tr w:rsidR="00CD1CED" w:rsidRPr="004B58D6" w14:paraId="59F2D8EF" w14:textId="77777777" w:rsidTr="000E4253">
        <w:trPr>
          <w:cantSplit/>
        </w:trPr>
        <w:tc>
          <w:tcPr>
            <w:tcW w:w="2943" w:type="dxa"/>
            <w:tcMar>
              <w:top w:w="0" w:type="dxa"/>
              <w:left w:w="108" w:type="dxa"/>
              <w:bottom w:w="0" w:type="dxa"/>
              <w:right w:w="108" w:type="dxa"/>
            </w:tcMar>
          </w:tcPr>
          <w:p w14:paraId="59F2D8ED" w14:textId="47469B0B"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≥50.000/µl έως ≤150.000/µl</w:t>
            </w:r>
          </w:p>
        </w:tc>
        <w:tc>
          <w:tcPr>
            <w:tcW w:w="6165" w:type="dxa"/>
            <w:tcMar>
              <w:top w:w="0" w:type="dxa"/>
              <w:left w:w="108" w:type="dxa"/>
              <w:bottom w:w="0" w:type="dxa"/>
              <w:right w:w="108" w:type="dxa"/>
            </w:tcMar>
          </w:tcPr>
          <w:p w14:paraId="59F2D8EE"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 xml:space="preserve">Χρησιμοποιήστε τη χαμηλότερη δόση eltrombopag ώστε να διατηρηθούν οι αριθμοί των αιμοπεταλίων </w:t>
            </w:r>
          </w:p>
        </w:tc>
      </w:tr>
      <w:tr w:rsidR="00CD1CED" w:rsidRPr="004B58D6" w14:paraId="59F2D8F2" w14:textId="77777777" w:rsidTr="000E4253">
        <w:trPr>
          <w:cantSplit/>
        </w:trPr>
        <w:tc>
          <w:tcPr>
            <w:tcW w:w="2943" w:type="dxa"/>
            <w:tcMar>
              <w:top w:w="0" w:type="dxa"/>
              <w:left w:w="108" w:type="dxa"/>
              <w:bottom w:w="0" w:type="dxa"/>
              <w:right w:w="108" w:type="dxa"/>
            </w:tcMar>
          </w:tcPr>
          <w:p w14:paraId="59F2D8F0" w14:textId="512CC4CB"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&gt;1</w:t>
            </w:r>
            <w:r w:rsidR="005407E9" w:rsidRPr="00E51455">
              <w:rPr>
                <w:color w:val="000000"/>
                <w:sz w:val="22"/>
                <w:szCs w:val="22"/>
                <w:lang w:val="el-GR"/>
              </w:rPr>
              <w:t>5</w:t>
            </w:r>
            <w:r w:rsidRPr="00E51455">
              <w:rPr>
                <w:color w:val="000000"/>
                <w:sz w:val="22"/>
                <w:szCs w:val="22"/>
                <w:lang w:val="el-GR"/>
              </w:rPr>
              <w:t>0.000/µl έως ≤</w:t>
            </w:r>
            <w:r w:rsidR="005407E9" w:rsidRPr="00E51455">
              <w:rPr>
                <w:color w:val="000000"/>
                <w:sz w:val="22"/>
                <w:szCs w:val="22"/>
                <w:lang w:val="el-GR"/>
              </w:rPr>
              <w:t>2</w:t>
            </w:r>
            <w:r w:rsidRPr="00E51455">
              <w:rPr>
                <w:color w:val="000000"/>
                <w:sz w:val="22"/>
                <w:szCs w:val="22"/>
                <w:lang w:val="el-GR"/>
              </w:rPr>
              <w:t>50.000/µl</w:t>
            </w:r>
          </w:p>
        </w:tc>
        <w:tc>
          <w:tcPr>
            <w:tcW w:w="6165" w:type="dxa"/>
            <w:tcMar>
              <w:top w:w="0" w:type="dxa"/>
              <w:left w:w="108" w:type="dxa"/>
              <w:bottom w:w="0" w:type="dxa"/>
              <w:right w:w="108" w:type="dxa"/>
            </w:tcMar>
          </w:tcPr>
          <w:p w14:paraId="59F2D8F1"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 xml:space="preserve">Μειώστε την ημερήσια δόση κατά </w:t>
            </w:r>
            <w:r w:rsidR="005407E9" w:rsidRPr="00E51455">
              <w:rPr>
                <w:color w:val="000000"/>
                <w:sz w:val="22"/>
                <w:szCs w:val="22"/>
                <w:lang w:val="el-GR"/>
              </w:rPr>
              <w:t>50</w:t>
            </w:r>
            <w:r w:rsidRPr="00E51455">
              <w:rPr>
                <w:color w:val="000000"/>
                <w:sz w:val="22"/>
                <w:szCs w:val="22"/>
                <w:lang w:val="el-GR"/>
              </w:rPr>
              <w:t> mg. Αναμείνατε 2 εβδομάδες για να εκτιμήσετε το αποτέλεσμα αυτού και τυχόν μεταγενέστερες προσαρμογές της δόσης.</w:t>
            </w:r>
          </w:p>
        </w:tc>
      </w:tr>
      <w:tr w:rsidR="00CD1CED" w:rsidRPr="004B58D6" w14:paraId="59F2D8F7" w14:textId="77777777" w:rsidTr="000E4253">
        <w:trPr>
          <w:cantSplit/>
        </w:trPr>
        <w:tc>
          <w:tcPr>
            <w:tcW w:w="2943" w:type="dxa"/>
            <w:tcMar>
              <w:top w:w="0" w:type="dxa"/>
              <w:left w:w="108" w:type="dxa"/>
              <w:bottom w:w="0" w:type="dxa"/>
              <w:right w:w="108" w:type="dxa"/>
            </w:tcMar>
          </w:tcPr>
          <w:p w14:paraId="59F2D8F3" w14:textId="3D868AAB"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&gt;</w:t>
            </w:r>
            <w:r w:rsidR="005407E9" w:rsidRPr="00E51455">
              <w:rPr>
                <w:color w:val="000000"/>
                <w:sz w:val="22"/>
                <w:szCs w:val="22"/>
                <w:lang w:val="el-GR"/>
              </w:rPr>
              <w:t>2</w:t>
            </w:r>
            <w:r w:rsidRPr="00E51455">
              <w:rPr>
                <w:color w:val="000000"/>
                <w:sz w:val="22"/>
                <w:szCs w:val="22"/>
                <w:lang w:val="el-GR"/>
              </w:rPr>
              <w:t>50.000/µl</w:t>
            </w:r>
          </w:p>
        </w:tc>
        <w:tc>
          <w:tcPr>
            <w:tcW w:w="6165" w:type="dxa"/>
            <w:tcMar>
              <w:top w:w="0" w:type="dxa"/>
              <w:left w:w="108" w:type="dxa"/>
              <w:bottom w:w="0" w:type="dxa"/>
              <w:right w:w="108" w:type="dxa"/>
            </w:tcMar>
          </w:tcPr>
          <w:p w14:paraId="59F2D8F4" w14:textId="77777777"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Διακόψτε το eltrombopag</w:t>
            </w:r>
            <w:r w:rsidR="00B924D1" w:rsidRPr="00E51455">
              <w:rPr>
                <w:color w:val="000000"/>
                <w:sz w:val="22"/>
                <w:szCs w:val="22"/>
                <w:lang w:val="el-GR"/>
              </w:rPr>
              <w:t xml:space="preserve"> </w:t>
            </w:r>
            <w:r w:rsidR="005407E9" w:rsidRPr="00E51455">
              <w:rPr>
                <w:color w:val="000000"/>
                <w:sz w:val="22"/>
                <w:szCs w:val="22"/>
                <w:lang w:val="el-GR"/>
              </w:rPr>
              <w:t>για μία τουλάχιστον</w:t>
            </w:r>
            <w:r w:rsidR="00F37C6B" w:rsidRPr="00E51455">
              <w:rPr>
                <w:color w:val="000000"/>
                <w:sz w:val="22"/>
                <w:szCs w:val="22"/>
                <w:lang w:val="el-GR"/>
              </w:rPr>
              <w:t xml:space="preserve"> </w:t>
            </w:r>
            <w:r w:rsidRPr="00E51455">
              <w:rPr>
                <w:color w:val="000000"/>
                <w:sz w:val="22"/>
                <w:szCs w:val="22"/>
                <w:lang w:val="el-GR"/>
              </w:rPr>
              <w:t>εβδομάδα.</w:t>
            </w:r>
          </w:p>
          <w:p w14:paraId="59F2D8F5" w14:textId="77777777" w:rsidR="00CD1CED" w:rsidRPr="00E51455" w:rsidRDefault="00CD1CED" w:rsidP="003B4EE5">
            <w:pPr>
              <w:pStyle w:val="big"/>
              <w:keepNext/>
              <w:ind w:left="0" w:right="227"/>
              <w:rPr>
                <w:color w:val="000000"/>
                <w:sz w:val="22"/>
                <w:szCs w:val="22"/>
                <w:lang w:val="el-GR"/>
              </w:rPr>
            </w:pPr>
          </w:p>
          <w:p w14:paraId="59F2D8F6" w14:textId="6D82A3AD" w:rsidR="00CD1CED" w:rsidRPr="00E51455" w:rsidRDefault="00CD1CED" w:rsidP="003B4EE5">
            <w:pPr>
              <w:pStyle w:val="big"/>
              <w:keepNext/>
              <w:ind w:left="0" w:right="227"/>
              <w:rPr>
                <w:color w:val="000000"/>
                <w:sz w:val="22"/>
                <w:szCs w:val="22"/>
                <w:lang w:val="el-GR"/>
              </w:rPr>
            </w:pPr>
            <w:r w:rsidRPr="00E51455">
              <w:rPr>
                <w:color w:val="000000"/>
                <w:sz w:val="22"/>
                <w:szCs w:val="22"/>
                <w:lang w:val="el-GR"/>
              </w:rPr>
              <w:t xml:space="preserve">Όταν ο αριθμός των αιμοπεταλίων είναι ≤100.000/µl, ξεκινήστε και πάλι τη θεραπεία σε ημερήσια δόση μειωμένη κατά </w:t>
            </w:r>
            <w:r w:rsidR="0050359C" w:rsidRPr="00E51455">
              <w:rPr>
                <w:color w:val="000000"/>
                <w:sz w:val="22"/>
                <w:szCs w:val="22"/>
                <w:lang w:val="el-GR"/>
              </w:rPr>
              <w:t>50</w:t>
            </w:r>
            <w:r w:rsidRPr="00E51455">
              <w:rPr>
                <w:color w:val="000000"/>
                <w:sz w:val="22"/>
                <w:szCs w:val="22"/>
                <w:lang w:val="el-GR"/>
              </w:rPr>
              <w:t> mg.</w:t>
            </w:r>
          </w:p>
        </w:tc>
      </w:tr>
    </w:tbl>
    <w:p w14:paraId="59F2D8F8" w14:textId="77777777" w:rsidR="00D86341" w:rsidRPr="00E51455" w:rsidRDefault="00D86341" w:rsidP="003B4EE5">
      <w:pPr>
        <w:pStyle w:val="big"/>
        <w:ind w:left="0"/>
        <w:rPr>
          <w:i/>
          <w:color w:val="000000"/>
          <w:sz w:val="22"/>
          <w:szCs w:val="22"/>
          <w:lang w:val="el-GR"/>
        </w:rPr>
      </w:pPr>
    </w:p>
    <w:p w14:paraId="59F2D8F9" w14:textId="77777777" w:rsidR="00271ED8" w:rsidRPr="00E51455" w:rsidRDefault="005407E9" w:rsidP="003B4EE5">
      <w:pPr>
        <w:pStyle w:val="big"/>
        <w:keepNext/>
        <w:ind w:left="0" w:right="227"/>
        <w:rPr>
          <w:color w:val="000000"/>
          <w:sz w:val="22"/>
          <w:szCs w:val="22"/>
          <w:lang w:val="el-GR"/>
        </w:rPr>
      </w:pPr>
      <w:r w:rsidRPr="00E51455">
        <w:rPr>
          <w:i/>
          <w:color w:val="000000"/>
          <w:sz w:val="22"/>
          <w:szCs w:val="22"/>
          <w:lang w:val="el-GR"/>
        </w:rPr>
        <w:t xml:space="preserve">Απομείωση για ασθενείς </w:t>
      </w:r>
      <w:r w:rsidR="00271ED8" w:rsidRPr="00E51455">
        <w:rPr>
          <w:i/>
          <w:color w:val="000000"/>
          <w:sz w:val="22"/>
          <w:szCs w:val="22"/>
          <w:lang w:val="el-GR"/>
        </w:rPr>
        <w:t>που παρουσιάζουν ανταπόκριση τριπλής σειράς (λευκά αιμοσφαίρια, ερυθρά αιμοσφαίρια και αιμοπετάλια)</w:t>
      </w:r>
    </w:p>
    <w:p w14:paraId="59F2D8FA" w14:textId="77777777" w:rsidR="00271ED8" w:rsidRPr="00E51455" w:rsidRDefault="00271ED8" w:rsidP="003B4EE5">
      <w:pPr>
        <w:pStyle w:val="big"/>
        <w:ind w:left="0"/>
        <w:rPr>
          <w:color w:val="000000"/>
          <w:sz w:val="22"/>
          <w:szCs w:val="22"/>
          <w:lang w:val="el-GR"/>
        </w:rPr>
      </w:pPr>
      <w:r w:rsidRPr="00E51455">
        <w:rPr>
          <w:color w:val="000000"/>
          <w:sz w:val="22"/>
          <w:szCs w:val="22"/>
          <w:lang w:val="el-GR"/>
        </w:rPr>
        <w:t xml:space="preserve">Για ασθενείς που παρουσιάζουν ανταπόκριση τριπλής σειράς, περιλαμβανομένης ανεξαρτησίας από μεταγγίσεις, η οποία διαρκεί τουλάχιστον 8 εβδομάδες: η δόση του </w:t>
      </w:r>
      <w:proofErr w:type="spellStart"/>
      <w:r w:rsidRPr="00E51455">
        <w:rPr>
          <w:color w:val="000000"/>
          <w:sz w:val="22"/>
          <w:szCs w:val="22"/>
        </w:rPr>
        <w:t>eltr</w:t>
      </w:r>
      <w:proofErr w:type="spellEnd"/>
      <w:r w:rsidR="0071014A" w:rsidRPr="00E51455">
        <w:rPr>
          <w:color w:val="000000"/>
          <w:sz w:val="22"/>
          <w:szCs w:val="22"/>
          <w:lang w:val="el-GR"/>
        </w:rPr>
        <w:t>ο</w:t>
      </w:r>
      <w:proofErr w:type="spellStart"/>
      <w:r w:rsidRPr="00E51455">
        <w:rPr>
          <w:color w:val="000000"/>
          <w:sz w:val="22"/>
          <w:szCs w:val="22"/>
        </w:rPr>
        <w:t>mbopag</w:t>
      </w:r>
      <w:proofErr w:type="spellEnd"/>
      <w:r w:rsidRPr="00E51455">
        <w:rPr>
          <w:color w:val="000000"/>
          <w:sz w:val="22"/>
          <w:szCs w:val="22"/>
          <w:lang w:val="el-GR"/>
        </w:rPr>
        <w:t xml:space="preserve"> μπορεί να μειωθεί κατά 50%.</w:t>
      </w:r>
    </w:p>
    <w:p w14:paraId="59F2D8FB" w14:textId="77777777" w:rsidR="00271ED8" w:rsidRPr="00E51455" w:rsidRDefault="00271ED8" w:rsidP="003B4EE5">
      <w:pPr>
        <w:pStyle w:val="big"/>
        <w:ind w:left="0"/>
        <w:rPr>
          <w:color w:val="000000"/>
          <w:sz w:val="22"/>
          <w:szCs w:val="22"/>
          <w:lang w:val="el-GR"/>
        </w:rPr>
      </w:pPr>
    </w:p>
    <w:p w14:paraId="59F2D8FC" w14:textId="389CABFF" w:rsidR="00271ED8" w:rsidRPr="00E51455" w:rsidRDefault="00271ED8" w:rsidP="003B4EE5">
      <w:pPr>
        <w:pStyle w:val="big"/>
        <w:ind w:left="0"/>
        <w:rPr>
          <w:color w:val="000000"/>
          <w:sz w:val="22"/>
          <w:szCs w:val="22"/>
          <w:lang w:val="el-GR"/>
        </w:rPr>
      </w:pPr>
      <w:r w:rsidRPr="00E51455">
        <w:rPr>
          <w:color w:val="000000"/>
          <w:sz w:val="22"/>
          <w:szCs w:val="22"/>
          <w:lang w:val="el-GR"/>
        </w:rPr>
        <w:t xml:space="preserve">Αν οι αριθμοί παραμείνουν </w:t>
      </w:r>
      <w:r w:rsidR="0039438D" w:rsidRPr="00E51455">
        <w:rPr>
          <w:color w:val="000000"/>
          <w:sz w:val="22"/>
          <w:szCs w:val="22"/>
          <w:lang w:val="el-GR"/>
        </w:rPr>
        <w:t>σταθεροί</w:t>
      </w:r>
      <w:r w:rsidR="0071014A" w:rsidRPr="00E51455">
        <w:rPr>
          <w:color w:val="000000"/>
          <w:sz w:val="22"/>
          <w:szCs w:val="22"/>
          <w:lang w:val="el-GR"/>
        </w:rPr>
        <w:t xml:space="preserve"> μετά από 8 εβδομάδες με τη μειωμένη </w:t>
      </w:r>
      <w:r w:rsidR="0039438D" w:rsidRPr="00E51455">
        <w:rPr>
          <w:color w:val="000000"/>
          <w:sz w:val="22"/>
          <w:szCs w:val="22"/>
          <w:lang w:val="el-GR"/>
        </w:rPr>
        <w:t>δόση, τότε</w:t>
      </w:r>
      <w:r w:rsidR="0071014A" w:rsidRPr="00E51455">
        <w:rPr>
          <w:color w:val="000000"/>
          <w:sz w:val="22"/>
          <w:szCs w:val="22"/>
          <w:lang w:val="el-GR"/>
        </w:rPr>
        <w:t xml:space="preserve"> το eltrοmbopag</w:t>
      </w:r>
      <w:r w:rsidR="0086044F" w:rsidRPr="00E51455">
        <w:rPr>
          <w:color w:val="000000"/>
          <w:sz w:val="22"/>
          <w:szCs w:val="22"/>
          <w:lang w:val="el-GR"/>
        </w:rPr>
        <w:t xml:space="preserve"> </w:t>
      </w:r>
      <w:r w:rsidR="00FA6321" w:rsidRPr="00E51455">
        <w:rPr>
          <w:color w:val="000000"/>
          <w:sz w:val="22"/>
          <w:szCs w:val="22"/>
          <w:lang w:val="el-GR"/>
        </w:rPr>
        <w:t xml:space="preserve">πρέπει να διακόπτεται </w:t>
      </w:r>
      <w:r w:rsidR="0086044F" w:rsidRPr="00E51455">
        <w:rPr>
          <w:color w:val="000000"/>
          <w:sz w:val="22"/>
          <w:szCs w:val="22"/>
          <w:lang w:val="el-GR"/>
        </w:rPr>
        <w:t xml:space="preserve">και </w:t>
      </w:r>
      <w:r w:rsidR="00FA6321" w:rsidRPr="00E51455">
        <w:rPr>
          <w:color w:val="000000"/>
          <w:sz w:val="22"/>
          <w:szCs w:val="22"/>
          <w:lang w:val="el-GR"/>
        </w:rPr>
        <w:t>να παρακολουθούνται οι</w:t>
      </w:r>
      <w:r w:rsidR="0086044F" w:rsidRPr="00E51455">
        <w:rPr>
          <w:color w:val="000000"/>
          <w:sz w:val="22"/>
          <w:szCs w:val="22"/>
          <w:lang w:val="el-GR"/>
        </w:rPr>
        <w:t xml:space="preserve"> αιματολογικές </w:t>
      </w:r>
      <w:r w:rsidR="0039438D" w:rsidRPr="00E51455">
        <w:rPr>
          <w:color w:val="000000"/>
          <w:sz w:val="22"/>
          <w:szCs w:val="22"/>
          <w:lang w:val="el-GR"/>
        </w:rPr>
        <w:t>εξετάσεις</w:t>
      </w:r>
      <w:r w:rsidR="0086044F" w:rsidRPr="00E51455">
        <w:rPr>
          <w:color w:val="000000"/>
          <w:sz w:val="22"/>
          <w:szCs w:val="22"/>
          <w:lang w:val="el-GR"/>
        </w:rPr>
        <w:t xml:space="preserve">. Αν ο αριθμός </w:t>
      </w:r>
      <w:r w:rsidR="0039438D" w:rsidRPr="00E51455">
        <w:rPr>
          <w:color w:val="000000"/>
          <w:sz w:val="22"/>
          <w:szCs w:val="22"/>
          <w:lang w:val="el-GR"/>
        </w:rPr>
        <w:t>αιμοπεταλίων</w:t>
      </w:r>
      <w:r w:rsidR="0086044F" w:rsidRPr="00E51455">
        <w:rPr>
          <w:color w:val="000000"/>
          <w:sz w:val="22"/>
          <w:szCs w:val="22"/>
          <w:lang w:val="el-GR"/>
        </w:rPr>
        <w:t xml:space="preserve"> πέσει </w:t>
      </w:r>
      <w:r w:rsidR="00D12548">
        <w:rPr>
          <w:color w:val="000000"/>
          <w:sz w:val="22"/>
          <w:szCs w:val="22"/>
          <w:lang w:val="el-GR"/>
        </w:rPr>
        <w:t xml:space="preserve">σε </w:t>
      </w:r>
      <w:r w:rsidR="0086044F" w:rsidRPr="00E51455">
        <w:rPr>
          <w:color w:val="000000"/>
          <w:sz w:val="22"/>
          <w:szCs w:val="22"/>
          <w:lang w:val="el-GR"/>
        </w:rPr>
        <w:t>&lt;30</w:t>
      </w:r>
      <w:r w:rsidR="004A4FB4" w:rsidRPr="00E51455">
        <w:rPr>
          <w:color w:val="000000"/>
          <w:sz w:val="22"/>
          <w:szCs w:val="22"/>
          <w:lang w:val="el-GR"/>
        </w:rPr>
        <w:t>.</w:t>
      </w:r>
      <w:r w:rsidR="0086044F" w:rsidRPr="00E51455">
        <w:rPr>
          <w:color w:val="000000"/>
          <w:sz w:val="22"/>
          <w:szCs w:val="22"/>
          <w:lang w:val="el-GR"/>
        </w:rPr>
        <w:t xml:space="preserve">000/µl, η αιμοσφαιρίνη </w:t>
      </w:r>
      <w:r w:rsidR="00AE065F" w:rsidRPr="00E51455">
        <w:rPr>
          <w:color w:val="000000"/>
          <w:sz w:val="22"/>
          <w:szCs w:val="22"/>
          <w:lang w:val="el-GR"/>
        </w:rPr>
        <w:t>πέσει</w:t>
      </w:r>
      <w:r w:rsidR="00F06A2E" w:rsidRPr="00E51455">
        <w:rPr>
          <w:color w:val="000000"/>
          <w:sz w:val="22"/>
          <w:szCs w:val="22"/>
          <w:lang w:val="el-GR"/>
        </w:rPr>
        <w:t xml:space="preserve"> </w:t>
      </w:r>
      <w:r w:rsidR="00D12548">
        <w:rPr>
          <w:color w:val="000000"/>
          <w:sz w:val="22"/>
          <w:szCs w:val="22"/>
          <w:lang w:val="el-GR"/>
        </w:rPr>
        <w:t xml:space="preserve">σε </w:t>
      </w:r>
      <w:r w:rsidR="0086044F" w:rsidRPr="00E51455">
        <w:rPr>
          <w:color w:val="000000"/>
          <w:sz w:val="22"/>
          <w:szCs w:val="22"/>
          <w:lang w:val="el-GR"/>
        </w:rPr>
        <w:t>&lt;9</w:t>
      </w:r>
      <w:r w:rsidR="00883A47" w:rsidRPr="00E51455">
        <w:rPr>
          <w:color w:val="000000"/>
          <w:sz w:val="22"/>
          <w:szCs w:val="22"/>
        </w:rPr>
        <w:t> </w:t>
      </w:r>
      <w:r w:rsidR="0086044F" w:rsidRPr="00E51455">
        <w:rPr>
          <w:color w:val="000000"/>
          <w:sz w:val="22"/>
          <w:szCs w:val="22"/>
          <w:lang w:val="el-GR"/>
        </w:rPr>
        <w:t>g/</w:t>
      </w:r>
      <w:r w:rsidR="0039438D" w:rsidRPr="00E51455">
        <w:rPr>
          <w:color w:val="000000"/>
          <w:sz w:val="22"/>
          <w:szCs w:val="22"/>
          <w:lang w:val="el-GR"/>
        </w:rPr>
        <w:t>d</w:t>
      </w:r>
      <w:r w:rsidR="00883A47" w:rsidRPr="00E51455">
        <w:rPr>
          <w:color w:val="000000"/>
          <w:sz w:val="22"/>
          <w:szCs w:val="22"/>
        </w:rPr>
        <w:t>l</w:t>
      </w:r>
      <w:r w:rsidR="0039438D" w:rsidRPr="00E51455">
        <w:rPr>
          <w:color w:val="000000"/>
          <w:sz w:val="22"/>
          <w:szCs w:val="22"/>
          <w:lang w:val="el-GR"/>
        </w:rPr>
        <w:t xml:space="preserve"> ή</w:t>
      </w:r>
      <w:r w:rsidR="0086044F" w:rsidRPr="00E51455">
        <w:rPr>
          <w:color w:val="000000"/>
          <w:sz w:val="22"/>
          <w:szCs w:val="22"/>
          <w:lang w:val="el-GR"/>
        </w:rPr>
        <w:t xml:space="preserve"> </w:t>
      </w:r>
      <w:r w:rsidR="00AE065F" w:rsidRPr="00E51455">
        <w:rPr>
          <w:color w:val="000000"/>
          <w:sz w:val="22"/>
          <w:szCs w:val="22"/>
          <w:lang w:val="el-GR"/>
        </w:rPr>
        <w:t>ο απόλυτος αριθμός ουδετερόφιλων (</w:t>
      </w:r>
      <w:r w:rsidR="0086044F" w:rsidRPr="00E51455">
        <w:rPr>
          <w:color w:val="000000"/>
          <w:sz w:val="22"/>
          <w:szCs w:val="22"/>
          <w:lang w:val="el-GR"/>
        </w:rPr>
        <w:t>ANC</w:t>
      </w:r>
      <w:r w:rsidR="00AE065F" w:rsidRPr="00E51455">
        <w:rPr>
          <w:color w:val="000000"/>
          <w:sz w:val="22"/>
          <w:szCs w:val="22"/>
          <w:lang w:val="el-GR"/>
        </w:rPr>
        <w:t>)</w:t>
      </w:r>
      <w:r w:rsidR="0086044F" w:rsidRPr="00E51455">
        <w:rPr>
          <w:color w:val="000000"/>
          <w:sz w:val="22"/>
          <w:szCs w:val="22"/>
          <w:lang w:val="el-GR"/>
        </w:rPr>
        <w:t xml:space="preserve"> </w:t>
      </w:r>
      <w:r w:rsidR="00035116">
        <w:rPr>
          <w:color w:val="000000"/>
          <w:sz w:val="22"/>
          <w:szCs w:val="22"/>
          <w:lang w:val="el-GR"/>
        </w:rPr>
        <w:t xml:space="preserve">έως </w:t>
      </w:r>
      <w:r w:rsidR="0086044F" w:rsidRPr="00E51455">
        <w:rPr>
          <w:color w:val="000000"/>
          <w:sz w:val="22"/>
          <w:szCs w:val="22"/>
          <w:lang w:val="el-GR"/>
        </w:rPr>
        <w:t>&lt;0</w:t>
      </w:r>
      <w:r w:rsidR="004A4FB4" w:rsidRPr="00E51455">
        <w:rPr>
          <w:color w:val="000000"/>
          <w:sz w:val="22"/>
          <w:szCs w:val="22"/>
          <w:lang w:val="el-GR"/>
        </w:rPr>
        <w:t>,</w:t>
      </w:r>
      <w:r w:rsidR="0086044F" w:rsidRPr="00E51455">
        <w:rPr>
          <w:color w:val="000000"/>
          <w:sz w:val="22"/>
          <w:szCs w:val="22"/>
          <w:lang w:val="el-GR"/>
        </w:rPr>
        <w:t>5</w:t>
      </w:r>
      <w:r w:rsidR="00883A47" w:rsidRPr="00E51455">
        <w:rPr>
          <w:color w:val="000000"/>
          <w:sz w:val="22"/>
          <w:szCs w:val="22"/>
        </w:rPr>
        <w:t> </w:t>
      </w:r>
      <w:r w:rsidR="0086044F" w:rsidRPr="00E51455">
        <w:rPr>
          <w:color w:val="000000"/>
          <w:sz w:val="22"/>
          <w:szCs w:val="22"/>
          <w:lang w:val="el-GR"/>
        </w:rPr>
        <w:t>x</w:t>
      </w:r>
      <w:r w:rsidR="00883A47" w:rsidRPr="00E51455">
        <w:rPr>
          <w:color w:val="000000"/>
          <w:sz w:val="22"/>
          <w:szCs w:val="22"/>
        </w:rPr>
        <w:t> </w:t>
      </w:r>
      <w:r w:rsidR="0086044F" w:rsidRPr="00E51455">
        <w:rPr>
          <w:color w:val="000000"/>
          <w:sz w:val="22"/>
          <w:szCs w:val="22"/>
          <w:lang w:val="el-GR"/>
        </w:rPr>
        <w:t>10</w:t>
      </w:r>
      <w:r w:rsidR="0086044F" w:rsidRPr="000E4253">
        <w:rPr>
          <w:color w:val="000000"/>
          <w:sz w:val="22"/>
          <w:szCs w:val="22"/>
          <w:vertAlign w:val="superscript"/>
          <w:lang w:val="el-GR"/>
        </w:rPr>
        <w:t>9</w:t>
      </w:r>
      <w:r w:rsidR="0086044F" w:rsidRPr="00E51455">
        <w:rPr>
          <w:color w:val="000000"/>
          <w:sz w:val="22"/>
          <w:szCs w:val="22"/>
          <w:lang w:val="el-GR"/>
        </w:rPr>
        <w:t>/</w:t>
      </w:r>
      <w:r w:rsidR="00883A47" w:rsidRPr="00E51455">
        <w:rPr>
          <w:color w:val="000000"/>
          <w:sz w:val="22"/>
          <w:szCs w:val="22"/>
        </w:rPr>
        <w:t>l</w:t>
      </w:r>
      <w:r w:rsidR="0086044F" w:rsidRPr="00E51455">
        <w:rPr>
          <w:color w:val="000000"/>
          <w:sz w:val="22"/>
          <w:szCs w:val="22"/>
          <w:lang w:val="el-GR"/>
        </w:rPr>
        <w:t xml:space="preserve">, η θεραπεία με eltrοmbopag </w:t>
      </w:r>
      <w:r w:rsidR="0039438D" w:rsidRPr="00E51455">
        <w:rPr>
          <w:color w:val="000000"/>
          <w:sz w:val="22"/>
          <w:szCs w:val="22"/>
          <w:lang w:val="el-GR"/>
        </w:rPr>
        <w:t xml:space="preserve">μπορεί να αρχίσει ξανά στην </w:t>
      </w:r>
      <w:r w:rsidR="000B46ED" w:rsidRPr="00E51455">
        <w:rPr>
          <w:color w:val="000000"/>
          <w:sz w:val="22"/>
          <w:szCs w:val="22"/>
          <w:lang w:val="el-GR"/>
        </w:rPr>
        <w:t>προηγούμεν</w:t>
      </w:r>
      <w:r w:rsidR="000B46ED">
        <w:rPr>
          <w:color w:val="000000"/>
          <w:sz w:val="22"/>
          <w:szCs w:val="22"/>
          <w:lang w:val="el-GR"/>
        </w:rPr>
        <w:t>η</w:t>
      </w:r>
      <w:r w:rsidR="000B46ED" w:rsidRPr="00E51455">
        <w:rPr>
          <w:color w:val="000000"/>
          <w:sz w:val="22"/>
          <w:szCs w:val="22"/>
          <w:lang w:val="el-GR"/>
        </w:rPr>
        <w:t xml:space="preserve"> </w:t>
      </w:r>
      <w:r w:rsidR="0039438D" w:rsidRPr="00E51455">
        <w:rPr>
          <w:color w:val="000000"/>
          <w:sz w:val="22"/>
          <w:szCs w:val="22"/>
          <w:lang w:val="el-GR"/>
        </w:rPr>
        <w:t>αποτελεσματική δόση</w:t>
      </w:r>
      <w:r w:rsidR="00883A47" w:rsidRPr="00E51455">
        <w:rPr>
          <w:color w:val="000000"/>
          <w:sz w:val="22"/>
          <w:szCs w:val="22"/>
          <w:lang w:val="el-GR"/>
        </w:rPr>
        <w:t>.</w:t>
      </w:r>
    </w:p>
    <w:p w14:paraId="59F2D8FD" w14:textId="77777777" w:rsidR="0039438D" w:rsidRPr="00E51455" w:rsidRDefault="0039438D" w:rsidP="003B4EE5">
      <w:pPr>
        <w:spacing w:line="240" w:lineRule="auto"/>
        <w:rPr>
          <w:color w:val="000000"/>
          <w:szCs w:val="22"/>
          <w:lang w:val="el-GR"/>
        </w:rPr>
      </w:pPr>
    </w:p>
    <w:p w14:paraId="59F2D8FE" w14:textId="77777777" w:rsidR="0039438D" w:rsidRPr="00E51455" w:rsidRDefault="0039438D" w:rsidP="003B4EE5">
      <w:pPr>
        <w:keepNext/>
        <w:spacing w:line="240" w:lineRule="auto"/>
        <w:rPr>
          <w:color w:val="000000"/>
          <w:szCs w:val="22"/>
          <w:lang w:val="el-GR"/>
        </w:rPr>
      </w:pPr>
      <w:r w:rsidRPr="00E51455">
        <w:rPr>
          <w:i/>
          <w:color w:val="000000"/>
          <w:szCs w:val="22"/>
          <w:lang w:val="el-GR"/>
        </w:rPr>
        <w:t>Διακοπή</w:t>
      </w:r>
    </w:p>
    <w:p w14:paraId="59F2D8FF" w14:textId="445E40B5" w:rsidR="0039438D" w:rsidRPr="00E51455" w:rsidRDefault="0039438D" w:rsidP="003B4EE5">
      <w:pPr>
        <w:spacing w:line="240" w:lineRule="auto"/>
        <w:rPr>
          <w:color w:val="000000"/>
          <w:szCs w:val="22"/>
          <w:lang w:val="el-GR"/>
        </w:rPr>
      </w:pPr>
      <w:r w:rsidRPr="00E51455">
        <w:rPr>
          <w:color w:val="000000"/>
          <w:szCs w:val="22"/>
          <w:lang w:val="el-GR"/>
        </w:rPr>
        <w:t xml:space="preserve">Αν δεν έχει παρουσιαστεί αιματολογική </w:t>
      </w:r>
      <w:r w:rsidR="00D66107" w:rsidRPr="00E51455">
        <w:rPr>
          <w:color w:val="000000"/>
          <w:szCs w:val="22"/>
          <w:lang w:val="el-GR"/>
        </w:rPr>
        <w:t>ανταπόκριση</w:t>
      </w:r>
      <w:r w:rsidRPr="00E51455">
        <w:rPr>
          <w:color w:val="000000"/>
          <w:szCs w:val="22"/>
          <w:lang w:val="el-GR"/>
        </w:rPr>
        <w:t xml:space="preserve"> μετά από 16 εβδομάδες θεραπείας με </w:t>
      </w:r>
      <w:proofErr w:type="spellStart"/>
      <w:r w:rsidR="00D66107" w:rsidRPr="00E51455">
        <w:rPr>
          <w:color w:val="000000"/>
          <w:szCs w:val="22"/>
          <w:lang w:val="en-US"/>
        </w:rPr>
        <w:t>eltr</w:t>
      </w:r>
      <w:proofErr w:type="spellEnd"/>
      <w:r w:rsidR="00D66107" w:rsidRPr="00E51455">
        <w:rPr>
          <w:color w:val="000000"/>
          <w:szCs w:val="22"/>
          <w:lang w:val="el-GR"/>
        </w:rPr>
        <w:t>ο</w:t>
      </w:r>
      <w:proofErr w:type="spellStart"/>
      <w:r w:rsidR="00D66107" w:rsidRPr="00E51455">
        <w:rPr>
          <w:color w:val="000000"/>
          <w:szCs w:val="22"/>
          <w:lang w:val="en-US"/>
        </w:rPr>
        <w:t>mbopag</w:t>
      </w:r>
      <w:proofErr w:type="spellEnd"/>
      <w:r w:rsidRPr="00E51455">
        <w:rPr>
          <w:color w:val="000000"/>
          <w:szCs w:val="22"/>
          <w:lang w:val="el-GR"/>
        </w:rPr>
        <w:t xml:space="preserve">, </w:t>
      </w:r>
      <w:r w:rsidR="00FA6321" w:rsidRPr="00E51455">
        <w:rPr>
          <w:color w:val="000000"/>
          <w:szCs w:val="22"/>
          <w:lang w:val="el-GR"/>
        </w:rPr>
        <w:t>η</w:t>
      </w:r>
      <w:r w:rsidRPr="00E51455">
        <w:rPr>
          <w:color w:val="000000"/>
          <w:szCs w:val="22"/>
          <w:lang w:val="el-GR"/>
        </w:rPr>
        <w:t xml:space="preserve"> θεραπεία</w:t>
      </w:r>
      <w:r w:rsidR="00C71EDA" w:rsidRPr="00E51455">
        <w:rPr>
          <w:color w:val="000000"/>
          <w:szCs w:val="22"/>
          <w:lang w:val="el-GR"/>
        </w:rPr>
        <w:t xml:space="preserve"> </w:t>
      </w:r>
      <w:r w:rsidR="00FA6321" w:rsidRPr="00E51455">
        <w:rPr>
          <w:color w:val="000000"/>
          <w:szCs w:val="22"/>
          <w:lang w:val="el-GR"/>
        </w:rPr>
        <w:t>πρέπει να δι</w:t>
      </w:r>
      <w:r w:rsidR="00C71EDA" w:rsidRPr="00E51455">
        <w:rPr>
          <w:color w:val="000000"/>
          <w:szCs w:val="22"/>
          <w:lang w:val="el-GR"/>
        </w:rPr>
        <w:t>α</w:t>
      </w:r>
      <w:r w:rsidR="00FA6321" w:rsidRPr="00E51455">
        <w:rPr>
          <w:color w:val="000000"/>
          <w:szCs w:val="22"/>
          <w:lang w:val="el-GR"/>
        </w:rPr>
        <w:t>κόπτεται</w:t>
      </w:r>
      <w:r w:rsidR="007804C9" w:rsidRPr="00E51455">
        <w:rPr>
          <w:color w:val="000000"/>
          <w:szCs w:val="22"/>
          <w:lang w:val="el-GR"/>
        </w:rPr>
        <w:t>.</w:t>
      </w:r>
      <w:r w:rsidRPr="00E51455">
        <w:rPr>
          <w:color w:val="000000"/>
          <w:szCs w:val="22"/>
          <w:lang w:val="el-GR"/>
        </w:rPr>
        <w:t xml:space="preserve"> Αν ανιχνευθούν </w:t>
      </w:r>
      <w:r w:rsidR="00D66107" w:rsidRPr="00E51455">
        <w:rPr>
          <w:color w:val="000000"/>
          <w:szCs w:val="22"/>
          <w:lang w:val="el-GR"/>
        </w:rPr>
        <w:t>νέες</w:t>
      </w:r>
      <w:r w:rsidRPr="00E51455">
        <w:rPr>
          <w:color w:val="000000"/>
          <w:szCs w:val="22"/>
          <w:lang w:val="el-GR"/>
        </w:rPr>
        <w:t xml:space="preserve"> </w:t>
      </w:r>
      <w:r w:rsidR="00D66107" w:rsidRPr="00E51455">
        <w:rPr>
          <w:color w:val="000000"/>
          <w:szCs w:val="22"/>
          <w:lang w:val="el-GR"/>
        </w:rPr>
        <w:t>κυτταρογενετικές</w:t>
      </w:r>
      <w:r w:rsidRPr="00E51455">
        <w:rPr>
          <w:color w:val="000000"/>
          <w:szCs w:val="22"/>
          <w:lang w:val="el-GR"/>
        </w:rPr>
        <w:t xml:space="preserve"> ανωμαλίες</w:t>
      </w:r>
      <w:r w:rsidR="00C71EDA" w:rsidRPr="00E51455">
        <w:rPr>
          <w:color w:val="000000"/>
          <w:szCs w:val="22"/>
          <w:lang w:val="el-GR"/>
        </w:rPr>
        <w:t xml:space="preserve">, θα πρέπει </w:t>
      </w:r>
      <w:r w:rsidR="00CE6C56" w:rsidRPr="00E51455">
        <w:rPr>
          <w:color w:val="000000"/>
          <w:szCs w:val="22"/>
          <w:lang w:val="el-GR"/>
        </w:rPr>
        <w:t xml:space="preserve">να αξιολογείται αν </w:t>
      </w:r>
      <w:r w:rsidRPr="00E51455">
        <w:rPr>
          <w:color w:val="000000"/>
          <w:szCs w:val="22"/>
          <w:lang w:val="el-GR"/>
        </w:rPr>
        <w:t>η</w:t>
      </w:r>
      <w:r w:rsidR="000F0942" w:rsidRPr="00E51455">
        <w:rPr>
          <w:color w:val="000000"/>
          <w:szCs w:val="22"/>
          <w:lang w:val="el-GR"/>
        </w:rPr>
        <w:t xml:space="preserve"> </w:t>
      </w:r>
      <w:r w:rsidRPr="00E51455">
        <w:rPr>
          <w:color w:val="000000"/>
          <w:szCs w:val="22"/>
          <w:lang w:val="el-GR"/>
        </w:rPr>
        <w:t xml:space="preserve">χορήγηση </w:t>
      </w:r>
      <w:proofErr w:type="spellStart"/>
      <w:r w:rsidR="00D66107" w:rsidRPr="00E51455">
        <w:rPr>
          <w:color w:val="000000"/>
          <w:szCs w:val="22"/>
          <w:lang w:val="en-US"/>
        </w:rPr>
        <w:t>eltr</w:t>
      </w:r>
      <w:proofErr w:type="spellEnd"/>
      <w:r w:rsidR="00D66107" w:rsidRPr="00E51455">
        <w:rPr>
          <w:color w:val="000000"/>
          <w:szCs w:val="22"/>
          <w:lang w:val="el-GR"/>
        </w:rPr>
        <w:t>ο</w:t>
      </w:r>
      <w:proofErr w:type="spellStart"/>
      <w:r w:rsidR="00D66107" w:rsidRPr="00E51455">
        <w:rPr>
          <w:color w:val="000000"/>
          <w:szCs w:val="22"/>
          <w:lang w:val="en-US"/>
        </w:rPr>
        <w:t>mbopag</w:t>
      </w:r>
      <w:proofErr w:type="spellEnd"/>
      <w:r w:rsidR="00883A47" w:rsidRPr="00E51455">
        <w:rPr>
          <w:color w:val="000000"/>
          <w:szCs w:val="22"/>
          <w:lang w:val="el-GR"/>
        </w:rPr>
        <w:t xml:space="preserve"> </w:t>
      </w:r>
      <w:r w:rsidR="00CE6C56" w:rsidRPr="00E51455">
        <w:rPr>
          <w:color w:val="000000"/>
          <w:szCs w:val="22"/>
          <w:lang w:val="el-GR"/>
        </w:rPr>
        <w:t xml:space="preserve">είναι κατάλληλη </w:t>
      </w:r>
      <w:r w:rsidR="00883A47" w:rsidRPr="00E51455">
        <w:rPr>
          <w:color w:val="000000"/>
          <w:szCs w:val="22"/>
          <w:lang w:val="el-GR"/>
        </w:rPr>
        <w:t>(</w:t>
      </w:r>
      <w:r w:rsidR="00A06B5E">
        <w:rPr>
          <w:color w:val="000000"/>
          <w:szCs w:val="22"/>
          <w:lang w:val="el-GR"/>
        </w:rPr>
        <w:t>βλ.</w:t>
      </w:r>
      <w:r w:rsidRPr="00E51455">
        <w:rPr>
          <w:color w:val="000000"/>
          <w:szCs w:val="22"/>
          <w:lang w:val="el-GR"/>
        </w:rPr>
        <w:t xml:space="preserve"> παρ</w:t>
      </w:r>
      <w:r w:rsidR="008B5F17" w:rsidRPr="00E51455">
        <w:rPr>
          <w:color w:val="000000"/>
          <w:szCs w:val="22"/>
          <w:lang w:val="el-GR"/>
        </w:rPr>
        <w:t>αγράφους 4.4 και</w:t>
      </w:r>
      <w:r w:rsidRPr="00E51455">
        <w:rPr>
          <w:color w:val="000000"/>
          <w:szCs w:val="22"/>
          <w:lang w:val="el-GR"/>
        </w:rPr>
        <w:t> 4.8).</w:t>
      </w:r>
      <w:r w:rsidR="008B5F17" w:rsidRPr="00E51455">
        <w:rPr>
          <w:color w:val="000000"/>
          <w:szCs w:val="22"/>
          <w:lang w:val="el-GR"/>
        </w:rPr>
        <w:t xml:space="preserve"> Υ</w:t>
      </w:r>
      <w:r w:rsidRPr="00E51455">
        <w:rPr>
          <w:color w:val="000000"/>
          <w:szCs w:val="22"/>
          <w:lang w:val="el-GR"/>
        </w:rPr>
        <w:t>περβολικές ανταποκρίσεις στον αριθμό αιμοπεταλίων (όπως παρουσιάζεται στον (</w:t>
      </w:r>
      <w:r w:rsidR="007804C9" w:rsidRPr="00E51455">
        <w:rPr>
          <w:color w:val="000000"/>
          <w:szCs w:val="22"/>
          <w:lang w:val="el-GR"/>
        </w:rPr>
        <w:t>Πίνακα </w:t>
      </w:r>
      <w:r w:rsidRPr="00E51455">
        <w:rPr>
          <w:color w:val="000000"/>
          <w:szCs w:val="22"/>
          <w:lang w:val="el-GR"/>
        </w:rPr>
        <w:t xml:space="preserve">3) ή σημαντικές ανωμαλίες στις δοκιμασίες ηπατικής </w:t>
      </w:r>
      <w:r w:rsidR="00D66107" w:rsidRPr="00E51455">
        <w:rPr>
          <w:color w:val="000000"/>
          <w:szCs w:val="22"/>
          <w:lang w:val="el-GR"/>
        </w:rPr>
        <w:t>λειτουργίας</w:t>
      </w:r>
      <w:r w:rsidRPr="00E51455">
        <w:rPr>
          <w:color w:val="000000"/>
          <w:szCs w:val="22"/>
          <w:lang w:val="el-GR"/>
        </w:rPr>
        <w:t xml:space="preserve"> κάνουν επίσης</w:t>
      </w:r>
      <w:r w:rsidR="00D66107" w:rsidRPr="00E51455">
        <w:rPr>
          <w:color w:val="000000"/>
          <w:szCs w:val="22"/>
          <w:lang w:val="el-GR"/>
        </w:rPr>
        <w:t xml:space="preserve"> απαραίτητη τη διακοπή του </w:t>
      </w:r>
      <w:proofErr w:type="spellStart"/>
      <w:r w:rsidR="00D66107" w:rsidRPr="00E51455">
        <w:rPr>
          <w:color w:val="000000"/>
          <w:szCs w:val="22"/>
          <w:lang w:val="en-US"/>
        </w:rPr>
        <w:t>eltr</w:t>
      </w:r>
      <w:proofErr w:type="spellEnd"/>
      <w:r w:rsidR="00D66107" w:rsidRPr="00E51455">
        <w:rPr>
          <w:color w:val="000000"/>
          <w:szCs w:val="22"/>
          <w:lang w:val="el-GR"/>
        </w:rPr>
        <w:t>ο</w:t>
      </w:r>
      <w:r w:rsidR="00D66107" w:rsidRPr="00E51455">
        <w:rPr>
          <w:color w:val="000000"/>
          <w:szCs w:val="22"/>
          <w:lang w:val="en-US"/>
        </w:rPr>
        <w:t>mb</w:t>
      </w:r>
      <w:r w:rsidR="00D66107" w:rsidRPr="00E51455">
        <w:rPr>
          <w:color w:val="000000"/>
          <w:szCs w:val="22"/>
          <w:lang w:val="el-GR"/>
        </w:rPr>
        <w:t>ο</w:t>
      </w:r>
      <w:proofErr w:type="spellStart"/>
      <w:r w:rsidR="00D66107" w:rsidRPr="00E51455">
        <w:rPr>
          <w:color w:val="000000"/>
          <w:szCs w:val="22"/>
          <w:lang w:val="en-US"/>
        </w:rPr>
        <w:t>pag</w:t>
      </w:r>
      <w:proofErr w:type="spellEnd"/>
      <w:r w:rsidR="00D66107" w:rsidRPr="00E51455">
        <w:rPr>
          <w:color w:val="000000"/>
          <w:szCs w:val="22"/>
          <w:lang w:val="el-GR"/>
        </w:rPr>
        <w:t xml:space="preserve"> (</w:t>
      </w:r>
      <w:r w:rsidR="00A06B5E">
        <w:rPr>
          <w:color w:val="000000"/>
          <w:szCs w:val="22"/>
          <w:lang w:val="el-GR"/>
        </w:rPr>
        <w:t>βλ.</w:t>
      </w:r>
      <w:r w:rsidR="00D66107" w:rsidRPr="00E51455">
        <w:rPr>
          <w:color w:val="000000"/>
          <w:szCs w:val="22"/>
          <w:lang w:val="el-GR"/>
        </w:rPr>
        <w:t xml:space="preserve"> παράγραφο 4.8)</w:t>
      </w:r>
      <w:r w:rsidR="00883A47" w:rsidRPr="00E51455">
        <w:rPr>
          <w:color w:val="000000"/>
          <w:szCs w:val="22"/>
          <w:lang w:val="el-GR"/>
        </w:rPr>
        <w:t>.</w:t>
      </w:r>
    </w:p>
    <w:p w14:paraId="59F2D900" w14:textId="77777777" w:rsidR="00883A47" w:rsidRPr="00E51455" w:rsidRDefault="00883A47" w:rsidP="003B4EE5">
      <w:pPr>
        <w:spacing w:line="240" w:lineRule="auto"/>
        <w:rPr>
          <w:color w:val="000000"/>
          <w:szCs w:val="22"/>
          <w:lang w:val="el-GR"/>
        </w:rPr>
      </w:pPr>
    </w:p>
    <w:p w14:paraId="59F2D901" w14:textId="77777777" w:rsidR="00B26B38" w:rsidRPr="00E51455" w:rsidRDefault="00B26B38" w:rsidP="003B4EE5">
      <w:pPr>
        <w:keepNext/>
        <w:spacing w:line="240" w:lineRule="auto"/>
        <w:rPr>
          <w:i/>
          <w:color w:val="000000"/>
          <w:szCs w:val="22"/>
          <w:u w:val="single"/>
          <w:lang w:val="el-GR"/>
        </w:rPr>
      </w:pPr>
      <w:r w:rsidRPr="00E51455">
        <w:rPr>
          <w:i/>
          <w:color w:val="000000"/>
          <w:szCs w:val="22"/>
          <w:u w:val="single"/>
          <w:lang w:val="el-GR"/>
        </w:rPr>
        <w:t>Ειδικοί πληθυσμοί</w:t>
      </w:r>
    </w:p>
    <w:p w14:paraId="59F2D902" w14:textId="77777777" w:rsidR="00C0037D" w:rsidRPr="00E51455" w:rsidRDefault="00C0037D" w:rsidP="003B4EE5">
      <w:pPr>
        <w:pStyle w:val="listbull"/>
        <w:keepNext/>
        <w:numPr>
          <w:ilvl w:val="0"/>
          <w:numId w:val="0"/>
        </w:numPr>
        <w:spacing w:after="0"/>
        <w:rPr>
          <w:color w:val="000000"/>
          <w:sz w:val="22"/>
          <w:szCs w:val="22"/>
          <w:lang w:val="el-GR"/>
        </w:rPr>
      </w:pPr>
    </w:p>
    <w:p w14:paraId="59F2D903" w14:textId="77777777" w:rsidR="00A34E36" w:rsidRPr="00E51455" w:rsidRDefault="00AC62F2" w:rsidP="003B4EE5">
      <w:pPr>
        <w:keepNext/>
        <w:spacing w:line="240" w:lineRule="auto"/>
        <w:rPr>
          <w:iCs/>
          <w:color w:val="000000"/>
          <w:szCs w:val="22"/>
          <w:lang w:val="el-GR"/>
        </w:rPr>
      </w:pPr>
      <w:r w:rsidRPr="00E51455">
        <w:rPr>
          <w:i/>
          <w:color w:val="000000"/>
          <w:szCs w:val="22"/>
          <w:lang w:val="el-GR"/>
        </w:rPr>
        <w:t>Νεφρική δυσλειτουργία</w:t>
      </w:r>
    </w:p>
    <w:p w14:paraId="59F2D904" w14:textId="69A31C1D" w:rsidR="00AC62F2" w:rsidRPr="00E51455" w:rsidRDefault="00AC62F2" w:rsidP="003B4EE5">
      <w:pPr>
        <w:spacing w:line="240" w:lineRule="auto"/>
        <w:rPr>
          <w:color w:val="000000"/>
          <w:szCs w:val="22"/>
          <w:lang w:val="el-GR"/>
        </w:rPr>
      </w:pPr>
      <w:r w:rsidRPr="00E51455">
        <w:rPr>
          <w:color w:val="000000"/>
          <w:szCs w:val="22"/>
          <w:lang w:val="el-GR"/>
        </w:rPr>
        <w:t xml:space="preserve">Δεν απαιτείται προσαρμογή της δόσης σε ασθενείς με νεφρική δυσλειτουργία. Ασθενείς με νεφρική δυσλειτουργία θα πρέπει να χρησιμοποιούν </w:t>
      </w:r>
      <w:r w:rsidR="007E4BC0" w:rsidRPr="00E51455">
        <w:rPr>
          <w:color w:val="000000"/>
          <w:szCs w:val="22"/>
          <w:lang w:val="el-GR"/>
        </w:rPr>
        <w:t xml:space="preserve">το </w:t>
      </w:r>
      <w:r w:rsidRPr="00E51455">
        <w:rPr>
          <w:color w:val="000000"/>
          <w:szCs w:val="22"/>
          <w:lang w:val="el-GR"/>
        </w:rPr>
        <w:t>eltrombopag με προσοχή και στενή παρακολούθηση</w:t>
      </w:r>
      <w:r w:rsidR="007E4BC0" w:rsidRPr="00E51455">
        <w:rPr>
          <w:color w:val="000000"/>
          <w:szCs w:val="22"/>
          <w:lang w:val="el-GR"/>
        </w:rPr>
        <w:t>,</w:t>
      </w:r>
      <w:r w:rsidRPr="00E51455">
        <w:rPr>
          <w:color w:val="000000"/>
          <w:szCs w:val="22"/>
          <w:lang w:val="el-GR"/>
        </w:rPr>
        <w:t xml:space="preserve"> </w:t>
      </w:r>
      <w:r w:rsidR="007E4BC0" w:rsidRPr="00E51455">
        <w:rPr>
          <w:color w:val="000000"/>
          <w:szCs w:val="22"/>
          <w:lang w:val="el-GR"/>
        </w:rPr>
        <w:t xml:space="preserve">για παράδειγμα με έλεγχο της </w:t>
      </w:r>
      <w:r w:rsidR="0068539C" w:rsidRPr="00E51455">
        <w:rPr>
          <w:color w:val="000000"/>
          <w:szCs w:val="22"/>
          <w:lang w:val="el-GR"/>
        </w:rPr>
        <w:t>κρεατινίνης</w:t>
      </w:r>
      <w:r w:rsidR="007E4BC0" w:rsidRPr="00E51455">
        <w:rPr>
          <w:color w:val="000000"/>
          <w:szCs w:val="22"/>
          <w:lang w:val="el-GR"/>
        </w:rPr>
        <w:t xml:space="preserve"> </w:t>
      </w:r>
      <w:r w:rsidR="009C7B7E" w:rsidRPr="00E51455">
        <w:rPr>
          <w:color w:val="000000"/>
          <w:szCs w:val="22"/>
          <w:lang w:val="el-GR"/>
        </w:rPr>
        <w:t>του</w:t>
      </w:r>
      <w:r w:rsidR="007E4BC0" w:rsidRPr="00E51455">
        <w:rPr>
          <w:color w:val="000000"/>
          <w:szCs w:val="22"/>
          <w:lang w:val="el-GR"/>
        </w:rPr>
        <w:t xml:space="preserve"> ορ</w:t>
      </w:r>
      <w:r w:rsidR="009C7B7E" w:rsidRPr="00E51455">
        <w:rPr>
          <w:color w:val="000000"/>
          <w:szCs w:val="22"/>
          <w:lang w:val="el-GR"/>
        </w:rPr>
        <w:t>ού</w:t>
      </w:r>
      <w:r w:rsidR="007E4BC0" w:rsidRPr="00E51455">
        <w:rPr>
          <w:color w:val="000000"/>
          <w:szCs w:val="22"/>
          <w:lang w:val="el-GR"/>
        </w:rPr>
        <w:t xml:space="preserve"> και/ή κάνοντας εξέταση ούρων</w:t>
      </w:r>
      <w:r w:rsidR="00F806F0" w:rsidRPr="00E51455">
        <w:rPr>
          <w:color w:val="000000"/>
          <w:szCs w:val="22"/>
          <w:lang w:val="el-GR"/>
        </w:rPr>
        <w:t xml:space="preserve">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παράγραφο</w:t>
      </w:r>
      <w:r w:rsidR="00701AAB">
        <w:rPr>
          <w:color w:val="000000"/>
          <w:szCs w:val="22"/>
          <w:lang w:val="en-US"/>
        </w:rPr>
        <w:t> </w:t>
      </w:r>
      <w:r w:rsidRPr="00E51455">
        <w:rPr>
          <w:color w:val="000000"/>
          <w:szCs w:val="22"/>
          <w:lang w:val="el-GR"/>
        </w:rPr>
        <w:t>5.2).</w:t>
      </w:r>
    </w:p>
    <w:p w14:paraId="59F2D905" w14:textId="77777777" w:rsidR="00A34E36" w:rsidRPr="00E51455" w:rsidRDefault="00A34E36" w:rsidP="003B4EE5">
      <w:pPr>
        <w:spacing w:line="240" w:lineRule="auto"/>
        <w:rPr>
          <w:rStyle w:val="CSIchar"/>
          <w:color w:val="000000"/>
          <w:szCs w:val="22"/>
          <w:lang w:val="el-GR"/>
        </w:rPr>
      </w:pPr>
    </w:p>
    <w:p w14:paraId="59F2D906" w14:textId="77777777" w:rsidR="00A34E36" w:rsidRPr="00E51455" w:rsidRDefault="00AC62F2" w:rsidP="003B4EE5">
      <w:pPr>
        <w:keepNext/>
        <w:spacing w:line="240" w:lineRule="auto"/>
        <w:rPr>
          <w:color w:val="000000"/>
          <w:szCs w:val="22"/>
          <w:lang w:val="el-GR"/>
        </w:rPr>
      </w:pPr>
      <w:r w:rsidRPr="00E51455">
        <w:rPr>
          <w:i/>
          <w:color w:val="000000"/>
          <w:szCs w:val="22"/>
          <w:lang w:val="el-GR"/>
        </w:rPr>
        <w:t>Ηπατική δυσλειτουργία</w:t>
      </w:r>
    </w:p>
    <w:p w14:paraId="59F2D907" w14:textId="317A7D3F" w:rsidR="00AC62F2" w:rsidRPr="00E51455" w:rsidRDefault="007E4BC0"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lang w:val="en-US"/>
        </w:rPr>
        <w:t>eltrombopag</w:t>
      </w:r>
      <w:proofErr w:type="spellEnd"/>
      <w:r w:rsidRPr="00E51455">
        <w:rPr>
          <w:color w:val="000000"/>
          <w:szCs w:val="22"/>
          <w:lang w:val="el-GR"/>
        </w:rPr>
        <w:t xml:space="preserve"> δεν θα πρέπει να χρησιμοποιείται </w:t>
      </w:r>
      <w:r w:rsidR="00AC62F2" w:rsidRPr="00E51455">
        <w:rPr>
          <w:color w:val="000000"/>
          <w:szCs w:val="22"/>
          <w:lang w:val="el-GR"/>
        </w:rPr>
        <w:t xml:space="preserve">σε ασθενείς </w:t>
      </w:r>
      <w:r w:rsidR="00BB7555" w:rsidRPr="00E51455">
        <w:rPr>
          <w:color w:val="000000"/>
          <w:szCs w:val="22"/>
          <w:lang w:val="el-GR"/>
        </w:rPr>
        <w:t xml:space="preserve">με </w:t>
      </w:r>
      <w:r w:rsidR="00BB7555" w:rsidRPr="00E51455">
        <w:rPr>
          <w:color w:val="000000"/>
          <w:szCs w:val="22"/>
          <w:lang w:val="en-US"/>
        </w:rPr>
        <w:t>ITP</w:t>
      </w:r>
      <w:r w:rsidR="00C139FF" w:rsidRPr="00E51455">
        <w:rPr>
          <w:color w:val="000000"/>
          <w:szCs w:val="22"/>
          <w:lang w:val="el-GR"/>
        </w:rPr>
        <w:t xml:space="preserve"> </w:t>
      </w:r>
      <w:r w:rsidR="00AC62F2" w:rsidRPr="00E51455">
        <w:rPr>
          <w:color w:val="000000"/>
          <w:szCs w:val="22"/>
          <w:lang w:val="el-GR"/>
        </w:rPr>
        <w:t xml:space="preserve">με ηπατική δυσλειτουργία </w:t>
      </w:r>
      <w:r w:rsidRPr="00E51455">
        <w:rPr>
          <w:color w:val="000000"/>
          <w:szCs w:val="22"/>
          <w:lang w:val="el-GR"/>
        </w:rPr>
        <w:t xml:space="preserve">(βαθμός </w:t>
      </w:r>
      <w:r w:rsidRPr="00E51455">
        <w:rPr>
          <w:color w:val="000000"/>
          <w:szCs w:val="22"/>
        </w:rPr>
        <w:t>Child</w:t>
      </w:r>
      <w:r w:rsidRPr="00E51455">
        <w:rPr>
          <w:color w:val="000000"/>
          <w:szCs w:val="22"/>
          <w:lang w:val="el-GR"/>
        </w:rPr>
        <w:t>-</w:t>
      </w:r>
      <w:r w:rsidRPr="00E51455">
        <w:rPr>
          <w:color w:val="000000"/>
          <w:szCs w:val="22"/>
        </w:rPr>
        <w:t>Pugh</w:t>
      </w:r>
      <w:r w:rsidRPr="00E51455">
        <w:rPr>
          <w:color w:val="000000"/>
          <w:szCs w:val="22"/>
          <w:lang w:val="el-GR"/>
        </w:rPr>
        <w:t xml:space="preserve"> ≥</w:t>
      </w:r>
      <w:r w:rsidR="00AF56BA" w:rsidRPr="00E51455">
        <w:rPr>
          <w:color w:val="000000"/>
          <w:szCs w:val="22"/>
          <w:lang w:val="el-GR"/>
        </w:rPr>
        <w:t>5</w:t>
      </w:r>
      <w:r w:rsidRPr="00E51455">
        <w:rPr>
          <w:color w:val="000000"/>
          <w:szCs w:val="22"/>
          <w:lang w:val="el-GR"/>
        </w:rPr>
        <w:t xml:space="preserve">) εκτός εάν το αναμενόμενο όφελος </w:t>
      </w:r>
      <w:r w:rsidR="00A47F95" w:rsidRPr="00E51455">
        <w:rPr>
          <w:color w:val="000000"/>
          <w:szCs w:val="22"/>
          <w:lang w:val="el-GR"/>
        </w:rPr>
        <w:t>αντισταθμίζει τον</w:t>
      </w:r>
      <w:r w:rsidRPr="00E51455">
        <w:rPr>
          <w:color w:val="000000"/>
          <w:szCs w:val="22"/>
          <w:lang w:val="el-GR"/>
        </w:rPr>
        <w:t xml:space="preserve"> αναγνωρισμένο κ</w:t>
      </w:r>
      <w:r w:rsidR="00A47F95" w:rsidRPr="00E51455">
        <w:rPr>
          <w:color w:val="000000"/>
          <w:szCs w:val="22"/>
          <w:lang w:val="el-GR"/>
        </w:rPr>
        <w:t>ίνδυνο</w:t>
      </w:r>
      <w:r w:rsidRPr="00E51455">
        <w:rPr>
          <w:color w:val="000000"/>
          <w:szCs w:val="22"/>
          <w:lang w:val="el-GR"/>
        </w:rPr>
        <w:t xml:space="preserve"> </w:t>
      </w:r>
      <w:r w:rsidR="00EE1880" w:rsidRPr="00E51455">
        <w:rPr>
          <w:color w:val="000000"/>
          <w:szCs w:val="22"/>
          <w:lang w:val="el-GR"/>
        </w:rPr>
        <w:t>θρόμβωσης της πυλαίας φλέβας</w:t>
      </w:r>
      <w:r w:rsidR="00ED6BF1" w:rsidRPr="00E51455">
        <w:rPr>
          <w:color w:val="000000"/>
          <w:szCs w:val="22"/>
          <w:lang w:val="el-GR"/>
        </w:rPr>
        <w:t xml:space="preserve"> (</w:t>
      </w:r>
      <w:r w:rsidR="00A06B5E">
        <w:rPr>
          <w:color w:val="000000"/>
          <w:szCs w:val="22"/>
          <w:lang w:val="el-GR"/>
        </w:rPr>
        <w:t>βλ.</w:t>
      </w:r>
      <w:r w:rsidR="00ED6BF1" w:rsidRPr="00E51455">
        <w:rPr>
          <w:color w:val="000000"/>
          <w:szCs w:val="22"/>
          <w:lang w:val="el-GR"/>
        </w:rPr>
        <w:t xml:space="preserve"> </w:t>
      </w:r>
      <w:r w:rsidR="00E655C5" w:rsidRPr="00E51455">
        <w:rPr>
          <w:color w:val="000000"/>
          <w:szCs w:val="22"/>
          <w:lang w:val="el-GR"/>
        </w:rPr>
        <w:t>παράγραφο </w:t>
      </w:r>
      <w:r w:rsidR="00ED6BF1" w:rsidRPr="00E51455">
        <w:rPr>
          <w:color w:val="000000"/>
          <w:szCs w:val="22"/>
          <w:lang w:val="el-GR"/>
        </w:rPr>
        <w:t>4.4)</w:t>
      </w:r>
      <w:r w:rsidRPr="00E51455">
        <w:rPr>
          <w:color w:val="000000"/>
          <w:szCs w:val="22"/>
          <w:lang w:val="el-GR"/>
        </w:rPr>
        <w:t>.</w:t>
      </w:r>
    </w:p>
    <w:p w14:paraId="59F2D908" w14:textId="77777777" w:rsidR="00A34E36" w:rsidRPr="00E51455" w:rsidRDefault="00A34E36" w:rsidP="003B4EE5">
      <w:pPr>
        <w:spacing w:line="240" w:lineRule="auto"/>
        <w:rPr>
          <w:bCs/>
          <w:color w:val="000000"/>
          <w:szCs w:val="22"/>
          <w:lang w:val="el-GR"/>
        </w:rPr>
      </w:pPr>
    </w:p>
    <w:p w14:paraId="59F2D909" w14:textId="77777777" w:rsidR="007E4BC0" w:rsidRPr="00E51455" w:rsidRDefault="007E4BC0" w:rsidP="003B4EE5">
      <w:pPr>
        <w:spacing w:line="240" w:lineRule="auto"/>
        <w:rPr>
          <w:color w:val="000000"/>
          <w:szCs w:val="22"/>
          <w:lang w:val="el-GR"/>
        </w:rPr>
      </w:pPr>
      <w:r w:rsidRPr="00E51455">
        <w:rPr>
          <w:color w:val="000000"/>
          <w:szCs w:val="22"/>
          <w:lang w:val="el-GR"/>
        </w:rPr>
        <w:t xml:space="preserve">Εάν η χρήση </w:t>
      </w:r>
      <w:proofErr w:type="spellStart"/>
      <w:r w:rsidRPr="00E51455">
        <w:rPr>
          <w:color w:val="000000"/>
          <w:szCs w:val="22"/>
        </w:rPr>
        <w:t>eltrombopag</w:t>
      </w:r>
      <w:proofErr w:type="spellEnd"/>
      <w:r w:rsidRPr="00E51455">
        <w:rPr>
          <w:color w:val="000000"/>
          <w:szCs w:val="22"/>
          <w:lang w:val="el-GR"/>
        </w:rPr>
        <w:t xml:space="preserve"> θεωρηθεί απαραίτητη</w:t>
      </w:r>
      <w:r w:rsidR="00AF56BA" w:rsidRPr="00E51455">
        <w:rPr>
          <w:color w:val="000000"/>
          <w:szCs w:val="22"/>
          <w:lang w:val="el-GR"/>
        </w:rPr>
        <w:t xml:space="preserve"> </w:t>
      </w:r>
      <w:r w:rsidR="008A55D3" w:rsidRPr="00E51455">
        <w:rPr>
          <w:color w:val="000000"/>
          <w:szCs w:val="22"/>
          <w:lang w:val="el-GR"/>
        </w:rPr>
        <w:t xml:space="preserve">σε ασθενείς </w:t>
      </w:r>
      <w:r w:rsidR="00BB7555" w:rsidRPr="00E51455">
        <w:rPr>
          <w:color w:val="000000"/>
          <w:szCs w:val="22"/>
          <w:lang w:val="el-GR"/>
        </w:rPr>
        <w:t xml:space="preserve">με </w:t>
      </w:r>
      <w:r w:rsidR="00BB7555" w:rsidRPr="00E51455">
        <w:rPr>
          <w:color w:val="000000"/>
          <w:szCs w:val="22"/>
          <w:lang w:val="en-US"/>
        </w:rPr>
        <w:t>ITP</w:t>
      </w:r>
      <w:r w:rsidR="00C139FF" w:rsidRPr="00E51455">
        <w:rPr>
          <w:color w:val="000000"/>
          <w:szCs w:val="22"/>
          <w:lang w:val="el-GR"/>
        </w:rPr>
        <w:t xml:space="preserve"> </w:t>
      </w:r>
      <w:r w:rsidR="008A55D3" w:rsidRPr="00E51455">
        <w:rPr>
          <w:color w:val="000000"/>
          <w:szCs w:val="22"/>
          <w:lang w:val="el-GR"/>
        </w:rPr>
        <w:t>με ηπατική δυσλειτουργία</w:t>
      </w:r>
      <w:r w:rsidRPr="00E51455">
        <w:rPr>
          <w:color w:val="000000"/>
          <w:szCs w:val="22"/>
          <w:lang w:val="el-GR"/>
        </w:rPr>
        <w:t>, η αρχική δόση πρέπει να είναι 25</w:t>
      </w:r>
      <w:r w:rsidRPr="00E51455">
        <w:rPr>
          <w:color w:val="000000"/>
          <w:szCs w:val="22"/>
        </w:rPr>
        <w:t> mg</w:t>
      </w:r>
      <w:r w:rsidRPr="00E51455">
        <w:rPr>
          <w:color w:val="000000"/>
          <w:szCs w:val="22"/>
          <w:lang w:val="el-GR"/>
        </w:rPr>
        <w:t xml:space="preserve"> άπαξ ημερησίως.</w:t>
      </w:r>
      <w:r w:rsidR="00AF56BA" w:rsidRPr="00E51455">
        <w:rPr>
          <w:color w:val="000000"/>
          <w:szCs w:val="22"/>
          <w:lang w:val="el-GR"/>
        </w:rPr>
        <w:t xml:space="preserve"> </w:t>
      </w:r>
      <w:r w:rsidR="008A55D3" w:rsidRPr="00E51455">
        <w:rPr>
          <w:color w:val="000000"/>
          <w:szCs w:val="22"/>
          <w:lang w:val="el-GR"/>
        </w:rPr>
        <w:t>Μετά την έναρξη χορήγησης</w:t>
      </w:r>
      <w:r w:rsidR="00AF56BA" w:rsidRPr="00E51455">
        <w:rPr>
          <w:color w:val="000000"/>
          <w:szCs w:val="22"/>
          <w:lang w:val="el-GR"/>
        </w:rPr>
        <w:t xml:space="preserve"> </w:t>
      </w:r>
      <w:proofErr w:type="spellStart"/>
      <w:r w:rsidR="008A55D3" w:rsidRPr="00E51455">
        <w:rPr>
          <w:color w:val="000000"/>
          <w:szCs w:val="22"/>
        </w:rPr>
        <w:t>eltrombopag</w:t>
      </w:r>
      <w:proofErr w:type="spellEnd"/>
      <w:r w:rsidR="00AF56BA" w:rsidRPr="00E51455">
        <w:rPr>
          <w:color w:val="000000"/>
          <w:szCs w:val="22"/>
          <w:lang w:val="el-GR"/>
        </w:rPr>
        <w:t xml:space="preserve"> </w:t>
      </w:r>
      <w:r w:rsidR="008A55D3" w:rsidRPr="00E51455">
        <w:rPr>
          <w:color w:val="000000"/>
          <w:szCs w:val="22"/>
          <w:lang w:val="el-GR"/>
        </w:rPr>
        <w:t xml:space="preserve">σε ασθενείς με ηπατική δυσλειτουργία </w:t>
      </w:r>
      <w:r w:rsidR="00CE6C56" w:rsidRPr="00E51455">
        <w:rPr>
          <w:color w:val="000000"/>
          <w:szCs w:val="22"/>
          <w:lang w:val="el-GR"/>
        </w:rPr>
        <w:t>θα πρέπει να μεσολαβεί ένα διάστημα παρατήρησης 3 εβδομάδων πριν την αύξηση της δόσης</w:t>
      </w:r>
      <w:r w:rsidR="00AF56BA" w:rsidRPr="00E51455">
        <w:rPr>
          <w:color w:val="000000"/>
          <w:szCs w:val="22"/>
          <w:lang w:val="el-GR"/>
        </w:rPr>
        <w:t>.</w:t>
      </w:r>
    </w:p>
    <w:p w14:paraId="59F2D90A" w14:textId="77777777" w:rsidR="007E4BC0" w:rsidRPr="00E51455" w:rsidRDefault="007E4BC0" w:rsidP="003B4EE5">
      <w:pPr>
        <w:spacing w:line="240" w:lineRule="auto"/>
        <w:rPr>
          <w:bCs/>
          <w:color w:val="000000"/>
          <w:szCs w:val="22"/>
          <w:lang w:val="el-GR"/>
        </w:rPr>
      </w:pPr>
    </w:p>
    <w:p w14:paraId="59F2D90B" w14:textId="680E9719" w:rsidR="00B26B38" w:rsidRPr="00E51455" w:rsidRDefault="00B26B38" w:rsidP="003B4EE5">
      <w:pPr>
        <w:keepNext/>
        <w:spacing w:line="240" w:lineRule="auto"/>
        <w:rPr>
          <w:color w:val="000000"/>
          <w:szCs w:val="22"/>
          <w:lang w:val="el-GR"/>
        </w:rPr>
      </w:pPr>
      <w:r w:rsidRPr="00E51455">
        <w:rPr>
          <w:color w:val="000000"/>
          <w:szCs w:val="22"/>
          <w:lang w:val="el-GR"/>
        </w:rPr>
        <w:t xml:space="preserve">Δεν απαιτείται προσαρμογή της δόσης για ασθενείς με θρομβοπενία που πάσχουν από χρόνια HCV και ήπια ηπατική δυσλειτουργία (βαθμολογία κατά Child-Pugh≤6). Οι ασθενείς με χρόνια HCV </w:t>
      </w:r>
      <w:r w:rsidR="00D66107" w:rsidRPr="00E51455">
        <w:rPr>
          <w:color w:val="000000"/>
          <w:szCs w:val="22"/>
          <w:lang w:val="el-GR"/>
        </w:rPr>
        <w:t xml:space="preserve">και ασθενείς με </w:t>
      </w:r>
      <w:r w:rsidR="00602D4C">
        <w:rPr>
          <w:color w:val="000000"/>
          <w:szCs w:val="22"/>
          <w:lang w:val="en-US"/>
        </w:rPr>
        <w:t>SAA</w:t>
      </w:r>
      <w:r w:rsidR="00602D4C" w:rsidRPr="00F77487">
        <w:rPr>
          <w:color w:val="000000"/>
          <w:szCs w:val="22"/>
          <w:lang w:val="el-GR"/>
        </w:rPr>
        <w:t xml:space="preserve"> </w:t>
      </w:r>
      <w:r w:rsidR="00602D4C">
        <w:rPr>
          <w:color w:val="000000"/>
          <w:szCs w:val="22"/>
          <w:lang w:val="el-GR"/>
        </w:rPr>
        <w:t xml:space="preserve">με </w:t>
      </w:r>
      <w:r w:rsidR="00D66107" w:rsidRPr="00E51455">
        <w:rPr>
          <w:color w:val="000000"/>
          <w:szCs w:val="22"/>
          <w:lang w:val="el-GR"/>
        </w:rPr>
        <w:t xml:space="preserve">ηπατική δυσλειτουργία </w:t>
      </w:r>
      <w:r w:rsidRPr="00E51455">
        <w:rPr>
          <w:color w:val="000000"/>
          <w:szCs w:val="22"/>
          <w:lang w:val="el-GR"/>
        </w:rPr>
        <w:t>θα πρέπει να ξεκινούν το eltrombopag στη δόση των 25 mg άπαξ ημερησίως (</w:t>
      </w:r>
      <w:r w:rsidR="00A06B5E">
        <w:rPr>
          <w:color w:val="000000"/>
          <w:szCs w:val="22"/>
          <w:lang w:val="el-GR"/>
        </w:rPr>
        <w:t>βλ.</w:t>
      </w:r>
      <w:r w:rsidRPr="00E51455">
        <w:rPr>
          <w:color w:val="000000"/>
          <w:szCs w:val="22"/>
          <w:lang w:val="el-GR"/>
        </w:rPr>
        <w:t xml:space="preserve"> παράγραφο 5.2). Μετά την έναρξη του eltrombopag σε ασθενείς με ηπατική δυσλειτουργία </w:t>
      </w:r>
      <w:r w:rsidR="00CE6C56" w:rsidRPr="00E51455">
        <w:rPr>
          <w:color w:val="000000"/>
          <w:szCs w:val="22"/>
          <w:lang w:val="el-GR"/>
        </w:rPr>
        <w:t>θα πρέπει να μεσολαβεί ένα διάστημα παρατήρησης 2 εβδομάδων πριν την αύξηση της δόσης.</w:t>
      </w:r>
    </w:p>
    <w:p w14:paraId="59F2D90C" w14:textId="77777777" w:rsidR="00B26B38" w:rsidRPr="00E51455" w:rsidRDefault="00B26B38" w:rsidP="003B4EE5">
      <w:pPr>
        <w:spacing w:line="240" w:lineRule="auto"/>
        <w:rPr>
          <w:color w:val="000000"/>
          <w:szCs w:val="22"/>
          <w:lang w:val="el-GR"/>
        </w:rPr>
      </w:pPr>
    </w:p>
    <w:p w14:paraId="59F2D90D" w14:textId="779A417D" w:rsidR="00B26B38" w:rsidRPr="00E51455" w:rsidRDefault="00B26B38" w:rsidP="003B4EE5">
      <w:pPr>
        <w:spacing w:line="240" w:lineRule="auto"/>
        <w:rPr>
          <w:color w:val="000000"/>
          <w:szCs w:val="22"/>
          <w:lang w:val="el-GR"/>
        </w:rPr>
      </w:pPr>
      <w:r w:rsidRPr="00E51455">
        <w:rPr>
          <w:color w:val="000000"/>
          <w:szCs w:val="22"/>
          <w:lang w:val="el-GR"/>
        </w:rPr>
        <w:t>Υπάρχει αυξημένος κίνδυνος εμφάνισης ανεπιθύμητων συμβάντων, συμπεριλαμβανομέν</w:t>
      </w:r>
      <w:r w:rsidRPr="00E51455">
        <w:rPr>
          <w:color w:val="000000"/>
          <w:lang w:val="el-GR"/>
        </w:rPr>
        <w:t xml:space="preserve">ης </w:t>
      </w:r>
      <w:r w:rsidRPr="00E51455">
        <w:rPr>
          <w:color w:val="000000"/>
          <w:szCs w:val="22"/>
          <w:lang w:val="el-GR"/>
        </w:rPr>
        <w:t>της μη αντιρρ</w:t>
      </w:r>
      <w:r w:rsidR="000B46ED">
        <w:rPr>
          <w:color w:val="000000"/>
          <w:szCs w:val="22"/>
          <w:lang w:val="el-GR"/>
        </w:rPr>
        <w:t xml:space="preserve">όπησης ήπατος </w:t>
      </w:r>
      <w:r w:rsidRPr="00E51455">
        <w:rPr>
          <w:color w:val="000000"/>
          <w:szCs w:val="22"/>
          <w:lang w:val="el-GR"/>
        </w:rPr>
        <w:t>και των θρομβοεμβολικών επεισοδίων</w:t>
      </w:r>
      <w:r w:rsidR="00E51DB1" w:rsidRPr="00E51455">
        <w:rPr>
          <w:color w:val="000000"/>
          <w:szCs w:val="22"/>
          <w:lang w:val="el-GR"/>
        </w:rPr>
        <w:t xml:space="preserve"> (ΘΕΕ)</w:t>
      </w:r>
      <w:r w:rsidRPr="00E51455">
        <w:rPr>
          <w:color w:val="000000"/>
          <w:szCs w:val="22"/>
          <w:lang w:val="el-GR"/>
        </w:rPr>
        <w:t xml:space="preserve"> σε ασθενείς με θρομβοπενία με προχωρημένη χρόνια ηπατική νόσο που αντιμετωπίζονται με eltrombopag</w:t>
      </w:r>
      <w:r w:rsidR="00184C3F" w:rsidRPr="00F77487">
        <w:rPr>
          <w:color w:val="000000"/>
          <w:szCs w:val="22"/>
          <w:lang w:val="el-GR"/>
        </w:rPr>
        <w:t>,</w:t>
      </w:r>
      <w:r w:rsidRPr="00E51455">
        <w:rPr>
          <w:color w:val="000000"/>
          <w:szCs w:val="22"/>
          <w:lang w:val="el-GR"/>
        </w:rPr>
        <w:t xml:space="preserve"> </w:t>
      </w:r>
      <w:r w:rsidR="00A06AE4" w:rsidRPr="00E51455">
        <w:rPr>
          <w:color w:val="000000"/>
          <w:szCs w:val="22"/>
          <w:lang w:val="el-GR"/>
        </w:rPr>
        <w:t xml:space="preserve">είτε </w:t>
      </w:r>
      <w:r w:rsidRPr="00E51455">
        <w:rPr>
          <w:color w:val="000000"/>
          <w:szCs w:val="22"/>
          <w:lang w:val="el-GR"/>
        </w:rPr>
        <w:t xml:space="preserve">στα πλαίσια της προετοιμασίας </w:t>
      </w:r>
      <w:r w:rsidRPr="00E51455">
        <w:rPr>
          <w:color w:val="000000"/>
          <w:lang w:val="el-GR"/>
        </w:rPr>
        <w:t xml:space="preserve">για </w:t>
      </w:r>
      <w:r w:rsidRPr="00E51455">
        <w:rPr>
          <w:color w:val="000000"/>
          <w:szCs w:val="22"/>
          <w:lang w:val="el-GR"/>
        </w:rPr>
        <w:t>επεμβατικ</w:t>
      </w:r>
      <w:r w:rsidR="00A06AE4" w:rsidRPr="00E51455">
        <w:rPr>
          <w:color w:val="000000"/>
          <w:szCs w:val="22"/>
          <w:lang w:val="el-GR"/>
        </w:rPr>
        <w:t>ή</w:t>
      </w:r>
      <w:r w:rsidRPr="00E51455">
        <w:rPr>
          <w:color w:val="000000"/>
          <w:lang w:val="el-GR"/>
        </w:rPr>
        <w:t xml:space="preserve"> </w:t>
      </w:r>
      <w:r w:rsidRPr="00E51455">
        <w:rPr>
          <w:color w:val="000000"/>
          <w:szCs w:val="22"/>
          <w:lang w:val="el-GR"/>
        </w:rPr>
        <w:t>διαδικασ</w:t>
      </w:r>
      <w:r w:rsidRPr="00E51455">
        <w:rPr>
          <w:color w:val="000000"/>
          <w:lang w:val="el-GR"/>
        </w:rPr>
        <w:t>ί</w:t>
      </w:r>
      <w:r w:rsidR="00A06AE4" w:rsidRPr="00E51455">
        <w:rPr>
          <w:color w:val="000000"/>
          <w:lang w:val="el-GR"/>
        </w:rPr>
        <w:t>α ή</w:t>
      </w:r>
      <w:r w:rsidRPr="00E51455">
        <w:rPr>
          <w:color w:val="000000"/>
          <w:lang w:val="el-GR"/>
        </w:rPr>
        <w:t xml:space="preserve"> </w:t>
      </w:r>
      <w:r w:rsidR="00A06AE4" w:rsidRPr="00E51455">
        <w:rPr>
          <w:color w:val="000000"/>
          <w:szCs w:val="22"/>
          <w:lang w:val="el-GR"/>
        </w:rPr>
        <w:t xml:space="preserve">σε ασθενείς με HCV που υποβάλλονται σε αντιιική θεραπεία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παραγράφους 4.4 και 4.8).</w:t>
      </w:r>
    </w:p>
    <w:p w14:paraId="59F2D90E" w14:textId="77777777" w:rsidR="002E6A8B" w:rsidRPr="00E51455" w:rsidRDefault="002E6A8B" w:rsidP="003B4EE5">
      <w:pPr>
        <w:tabs>
          <w:tab w:val="clear" w:pos="567"/>
        </w:tabs>
        <w:spacing w:line="240" w:lineRule="auto"/>
        <w:rPr>
          <w:color w:val="000000"/>
          <w:szCs w:val="22"/>
          <w:lang w:val="el-GR"/>
        </w:rPr>
      </w:pPr>
    </w:p>
    <w:p w14:paraId="59F2D90F" w14:textId="77777777" w:rsidR="00AC62F2" w:rsidRPr="00E51455" w:rsidRDefault="00AC62F2" w:rsidP="003B4EE5">
      <w:pPr>
        <w:keepNext/>
        <w:tabs>
          <w:tab w:val="clear" w:pos="567"/>
        </w:tabs>
        <w:spacing w:line="240" w:lineRule="auto"/>
        <w:rPr>
          <w:i/>
          <w:color w:val="000000"/>
          <w:szCs w:val="22"/>
          <w:lang w:val="el-GR"/>
        </w:rPr>
      </w:pPr>
      <w:r w:rsidRPr="00E51455">
        <w:rPr>
          <w:i/>
          <w:color w:val="000000"/>
          <w:szCs w:val="22"/>
          <w:lang w:val="el-GR"/>
        </w:rPr>
        <w:t>Ηλικιωμένοι</w:t>
      </w:r>
    </w:p>
    <w:p w14:paraId="59F2D910" w14:textId="73CF43B4" w:rsidR="00AC62F2" w:rsidRPr="00E51455" w:rsidRDefault="00AC62F2" w:rsidP="003B4EE5">
      <w:pPr>
        <w:tabs>
          <w:tab w:val="clear" w:pos="567"/>
        </w:tabs>
        <w:spacing w:line="240" w:lineRule="auto"/>
        <w:rPr>
          <w:color w:val="000000"/>
          <w:szCs w:val="22"/>
          <w:lang w:val="el-GR"/>
        </w:rPr>
      </w:pPr>
      <w:r w:rsidRPr="00E51455">
        <w:rPr>
          <w:color w:val="000000"/>
          <w:szCs w:val="22"/>
          <w:lang w:val="el-GR"/>
        </w:rPr>
        <w:t xml:space="preserve">Τα δεδομένα από τη χρήση της eltrombopag σε ασθενείς </w:t>
      </w:r>
      <w:r w:rsidR="00F27AB3" w:rsidRPr="00E51455">
        <w:rPr>
          <w:color w:val="000000"/>
          <w:szCs w:val="22"/>
          <w:lang w:val="el-GR"/>
        </w:rPr>
        <w:t xml:space="preserve">με </w:t>
      </w:r>
      <w:r w:rsidR="00F27AB3" w:rsidRPr="00E51455">
        <w:rPr>
          <w:color w:val="000000"/>
          <w:szCs w:val="22"/>
          <w:lang w:val="en-US"/>
        </w:rPr>
        <w:t>ITP</w:t>
      </w:r>
      <w:r w:rsidR="00F27AB3" w:rsidRPr="00E51455">
        <w:rPr>
          <w:color w:val="000000"/>
          <w:szCs w:val="22"/>
          <w:lang w:val="el-GR"/>
        </w:rPr>
        <w:t xml:space="preserve"> </w:t>
      </w:r>
      <w:r w:rsidRPr="00E51455">
        <w:rPr>
          <w:color w:val="000000"/>
          <w:szCs w:val="22"/>
          <w:lang w:val="el-GR"/>
        </w:rPr>
        <w:t>ηλικίας 65 ετών και άνω είναι περιορισμένα</w:t>
      </w:r>
      <w:r w:rsidR="006E44B9" w:rsidRPr="00E51455">
        <w:rPr>
          <w:color w:val="000000"/>
          <w:szCs w:val="22"/>
          <w:lang w:val="el-GR"/>
        </w:rPr>
        <w:t xml:space="preserve"> </w:t>
      </w:r>
      <w:r w:rsidR="00F27AB3" w:rsidRPr="00E51455">
        <w:rPr>
          <w:color w:val="000000"/>
          <w:szCs w:val="22"/>
          <w:lang w:val="el-GR"/>
        </w:rPr>
        <w:t xml:space="preserve">και δεν υπάρχει κλινική εμπειρία σε ασθενείς με </w:t>
      </w:r>
      <w:r w:rsidR="00F27AB3" w:rsidRPr="00E51455">
        <w:rPr>
          <w:color w:val="000000"/>
          <w:szCs w:val="22"/>
        </w:rPr>
        <w:t>ITP</w:t>
      </w:r>
      <w:r w:rsidR="00F27AB3" w:rsidRPr="00E51455">
        <w:rPr>
          <w:color w:val="000000"/>
          <w:szCs w:val="22"/>
          <w:lang w:val="el-GR"/>
        </w:rPr>
        <w:t xml:space="preserve"> ηλικίας άνω των 85 ετών.</w:t>
      </w:r>
      <w:r w:rsidR="000F0942" w:rsidRPr="00E51455">
        <w:rPr>
          <w:color w:val="000000"/>
          <w:szCs w:val="22"/>
          <w:lang w:val="el-GR"/>
        </w:rPr>
        <w:t xml:space="preserve"> </w:t>
      </w:r>
      <w:r w:rsidRPr="00E51455">
        <w:rPr>
          <w:color w:val="000000"/>
          <w:szCs w:val="22"/>
          <w:lang w:val="el-GR"/>
        </w:rPr>
        <w:t xml:space="preserve">Στις κλινικές μελέτες με eltrombopag, δεν παρατηρήθηκαν συνολικά κλινικά σημαντικές διαφορές στην ασφάλεια του eltrombopag ανάμεσα σε </w:t>
      </w:r>
      <w:r w:rsidR="004B2549" w:rsidRPr="00E51455">
        <w:rPr>
          <w:color w:val="000000"/>
          <w:szCs w:val="22"/>
          <w:lang w:val="el-GR"/>
        </w:rPr>
        <w:t xml:space="preserve">ασθενείς </w:t>
      </w:r>
      <w:r w:rsidRPr="00E51455">
        <w:rPr>
          <w:color w:val="000000"/>
          <w:szCs w:val="22"/>
          <w:lang w:val="el-GR"/>
        </w:rPr>
        <w:t xml:space="preserve">ηλικίας τουλάχιστον 65 ετών και </w:t>
      </w:r>
      <w:r w:rsidR="004B2549" w:rsidRPr="00E51455">
        <w:rPr>
          <w:color w:val="000000"/>
          <w:szCs w:val="22"/>
          <w:lang w:val="el-GR"/>
        </w:rPr>
        <w:t>νεότερους ασθενείς</w:t>
      </w:r>
      <w:r w:rsidRPr="00E51455">
        <w:rPr>
          <w:color w:val="000000"/>
          <w:szCs w:val="22"/>
          <w:lang w:val="el-GR"/>
        </w:rPr>
        <w:t xml:space="preserve">. </w:t>
      </w:r>
      <w:r w:rsidR="00613BE9" w:rsidRPr="00E51455">
        <w:rPr>
          <w:color w:val="000000"/>
          <w:szCs w:val="22"/>
          <w:lang w:val="el-GR"/>
        </w:rPr>
        <w:t xml:space="preserve">Η λοιπή </w:t>
      </w:r>
      <w:r w:rsidRPr="00E51455">
        <w:rPr>
          <w:color w:val="000000"/>
          <w:szCs w:val="22"/>
          <w:lang w:val="el-GR"/>
        </w:rPr>
        <w:t>αναφερόμενη κλινική εμπειρία δεν έχει αναγνωρίσει διαφορές στις ανταποκρίσεις ανάμεσα στους ηλικιωμένους και τους νε</w:t>
      </w:r>
      <w:r w:rsidR="009C7B7E" w:rsidRPr="00E51455">
        <w:rPr>
          <w:color w:val="000000"/>
          <w:szCs w:val="22"/>
          <w:lang w:val="el-GR"/>
        </w:rPr>
        <w:t>ότερους</w:t>
      </w:r>
      <w:r w:rsidRPr="00E51455">
        <w:rPr>
          <w:color w:val="000000"/>
          <w:szCs w:val="22"/>
          <w:lang w:val="el-GR"/>
        </w:rPr>
        <w:t xml:space="preserve"> ασθενείς, αλλά δεν μπορεί να αποκλειστεί η μεγαλύτερη ευαισθησία ορισμένων μεγαλύτερων ατόμων</w:t>
      </w:r>
      <w:r w:rsidR="001B1E00" w:rsidRPr="00E51455">
        <w:rPr>
          <w:color w:val="000000"/>
          <w:szCs w:val="22"/>
          <w:lang w:val="el-GR"/>
        </w:rPr>
        <w:t xml:space="preserve"> (</w:t>
      </w:r>
      <w:r w:rsidR="00A06B5E">
        <w:rPr>
          <w:color w:val="000000"/>
          <w:szCs w:val="22"/>
          <w:lang w:val="el-GR"/>
        </w:rPr>
        <w:t>βλ.</w:t>
      </w:r>
      <w:r w:rsidR="00F27AB3" w:rsidRPr="00E51455">
        <w:rPr>
          <w:color w:val="000000"/>
          <w:szCs w:val="22"/>
          <w:lang w:val="el-GR"/>
        </w:rPr>
        <w:t xml:space="preserve"> </w:t>
      </w:r>
      <w:r w:rsidR="006F51FD" w:rsidRPr="00E51455">
        <w:rPr>
          <w:color w:val="000000"/>
          <w:szCs w:val="22"/>
          <w:lang w:val="el-GR"/>
        </w:rPr>
        <w:t>παράγραφο </w:t>
      </w:r>
      <w:r w:rsidR="00F27AB3" w:rsidRPr="00E51455">
        <w:rPr>
          <w:color w:val="000000"/>
          <w:szCs w:val="22"/>
          <w:lang w:val="el-GR"/>
        </w:rPr>
        <w:t>5.2</w:t>
      </w:r>
      <w:r w:rsidR="001B1E00" w:rsidRPr="00E51455">
        <w:rPr>
          <w:color w:val="000000"/>
          <w:szCs w:val="22"/>
          <w:lang w:val="el-GR"/>
        </w:rPr>
        <w:t>)</w:t>
      </w:r>
      <w:r w:rsidRPr="00E51455">
        <w:rPr>
          <w:color w:val="000000"/>
          <w:szCs w:val="22"/>
          <w:lang w:val="el-GR"/>
        </w:rPr>
        <w:t>.</w:t>
      </w:r>
    </w:p>
    <w:p w14:paraId="59F2D911" w14:textId="77777777" w:rsidR="001B1E00" w:rsidRPr="00E51455" w:rsidRDefault="001B1E00" w:rsidP="003B4EE5">
      <w:pPr>
        <w:tabs>
          <w:tab w:val="clear" w:pos="567"/>
        </w:tabs>
        <w:spacing w:line="240" w:lineRule="auto"/>
        <w:rPr>
          <w:color w:val="000000"/>
          <w:szCs w:val="22"/>
          <w:lang w:val="el-GR"/>
        </w:rPr>
      </w:pPr>
    </w:p>
    <w:p w14:paraId="59F2D912" w14:textId="716554C9" w:rsidR="00B26B38" w:rsidRPr="00E51455" w:rsidRDefault="00B26B38" w:rsidP="003B4EE5">
      <w:pPr>
        <w:tabs>
          <w:tab w:val="clear" w:pos="567"/>
        </w:tabs>
        <w:spacing w:line="240" w:lineRule="auto"/>
        <w:rPr>
          <w:color w:val="000000"/>
          <w:szCs w:val="22"/>
          <w:lang w:val="el-GR"/>
        </w:rPr>
      </w:pPr>
      <w:r w:rsidRPr="00E51455">
        <w:rPr>
          <w:color w:val="000000"/>
          <w:szCs w:val="22"/>
          <w:lang w:val="el-GR"/>
        </w:rPr>
        <w:t xml:space="preserve">Τα δεδομένα από τη χρήση του eltrombopag σε ασθενείς με </w:t>
      </w:r>
      <w:r w:rsidRPr="00E51455">
        <w:rPr>
          <w:color w:val="000000"/>
          <w:szCs w:val="22"/>
        </w:rPr>
        <w:t>HCV</w:t>
      </w:r>
      <w:r w:rsidRPr="00E51455">
        <w:rPr>
          <w:color w:val="000000"/>
          <w:szCs w:val="22"/>
          <w:lang w:val="el-GR"/>
        </w:rPr>
        <w:t xml:space="preserve"> </w:t>
      </w:r>
      <w:r w:rsidR="00D66107" w:rsidRPr="00E51455">
        <w:rPr>
          <w:color w:val="000000"/>
          <w:szCs w:val="22"/>
          <w:lang w:val="el-GR"/>
        </w:rPr>
        <w:t xml:space="preserve">και </w:t>
      </w:r>
      <w:r w:rsidR="00D66107" w:rsidRPr="00E51455">
        <w:rPr>
          <w:color w:val="000000"/>
          <w:szCs w:val="22"/>
          <w:lang w:val="en-US"/>
        </w:rPr>
        <w:t>SAA</w:t>
      </w:r>
      <w:r w:rsidR="003500A7" w:rsidRPr="00E51455">
        <w:rPr>
          <w:color w:val="000000"/>
          <w:szCs w:val="22"/>
          <w:lang w:val="el-GR"/>
        </w:rPr>
        <w:t xml:space="preserve"> </w:t>
      </w:r>
      <w:r w:rsidRPr="00E51455">
        <w:rPr>
          <w:color w:val="000000"/>
          <w:szCs w:val="22"/>
          <w:lang w:val="el-GR"/>
        </w:rPr>
        <w:t>ηλικίας άνω των 75 ετών είναι περιορισμένα. Θα πρέπει να επιδεικνύεται προσοχή σε αυτούς τους ασθενείς (</w:t>
      </w:r>
      <w:r w:rsidR="00A06B5E">
        <w:rPr>
          <w:color w:val="000000"/>
          <w:szCs w:val="22"/>
          <w:lang w:val="el-GR"/>
        </w:rPr>
        <w:t>βλ.</w:t>
      </w:r>
      <w:r w:rsidRPr="00E51455">
        <w:rPr>
          <w:color w:val="000000"/>
          <w:szCs w:val="22"/>
          <w:lang w:val="el-GR"/>
        </w:rPr>
        <w:t xml:space="preserve"> παράγραφο 4.4).</w:t>
      </w:r>
    </w:p>
    <w:p w14:paraId="59F2D913" w14:textId="77777777" w:rsidR="00A34E36" w:rsidRPr="00E51455" w:rsidRDefault="00A34E36" w:rsidP="003B4EE5">
      <w:pPr>
        <w:tabs>
          <w:tab w:val="clear" w:pos="567"/>
        </w:tabs>
        <w:spacing w:line="240" w:lineRule="auto"/>
        <w:rPr>
          <w:bCs/>
          <w:noProof/>
          <w:color w:val="000000"/>
          <w:szCs w:val="22"/>
          <w:lang w:val="el-GR"/>
        </w:rPr>
      </w:pPr>
    </w:p>
    <w:p w14:paraId="59F2D914" w14:textId="23749F71" w:rsidR="00A34E36" w:rsidRPr="00E51455" w:rsidRDefault="00AC62F2" w:rsidP="003B4EE5">
      <w:pPr>
        <w:keepNext/>
        <w:spacing w:line="240" w:lineRule="auto"/>
        <w:rPr>
          <w:color w:val="000000"/>
          <w:szCs w:val="22"/>
          <w:shd w:val="clear" w:color="auto" w:fill="CCCCCC"/>
          <w:lang w:val="el-GR"/>
        </w:rPr>
      </w:pPr>
      <w:r w:rsidRPr="00E51455">
        <w:rPr>
          <w:i/>
          <w:color w:val="000000"/>
          <w:szCs w:val="22"/>
          <w:lang w:val="el-GR"/>
        </w:rPr>
        <w:t>Ασθενείς</w:t>
      </w:r>
      <w:r w:rsidR="00E51DB1" w:rsidRPr="00E51455">
        <w:rPr>
          <w:i/>
          <w:color w:val="000000"/>
          <w:szCs w:val="22"/>
          <w:lang w:val="el-GR"/>
        </w:rPr>
        <w:t xml:space="preserve"> από την Ανατολική-/Νοτιοανατολική Ασία</w:t>
      </w:r>
    </w:p>
    <w:p w14:paraId="59F2D915" w14:textId="5772A1B9" w:rsidR="005635CE" w:rsidRPr="00E51455" w:rsidRDefault="00BC0354" w:rsidP="003B4EE5">
      <w:pPr>
        <w:spacing w:line="240" w:lineRule="auto"/>
        <w:rPr>
          <w:color w:val="000000"/>
          <w:szCs w:val="22"/>
          <w:lang w:val="el-GR"/>
        </w:rPr>
      </w:pPr>
      <w:r w:rsidRPr="00E51455">
        <w:rPr>
          <w:color w:val="000000"/>
          <w:szCs w:val="22"/>
          <w:lang w:val="el-GR"/>
        </w:rPr>
        <w:t xml:space="preserve">Σε </w:t>
      </w:r>
      <w:r w:rsidR="00E51DB1" w:rsidRPr="00E51455">
        <w:rPr>
          <w:color w:val="000000"/>
          <w:szCs w:val="22"/>
          <w:lang w:val="el-GR"/>
        </w:rPr>
        <w:t xml:space="preserve">ενήλικες και παιδιατρικούς </w:t>
      </w:r>
      <w:r w:rsidRPr="00E51455">
        <w:rPr>
          <w:color w:val="000000"/>
          <w:szCs w:val="22"/>
          <w:lang w:val="el-GR"/>
        </w:rPr>
        <w:t>α</w:t>
      </w:r>
      <w:r w:rsidR="00D66107" w:rsidRPr="00E51455">
        <w:rPr>
          <w:color w:val="000000"/>
          <w:szCs w:val="22"/>
          <w:lang w:val="el-GR"/>
        </w:rPr>
        <w:t xml:space="preserve">σθενείς με καταγωγή από την </w:t>
      </w:r>
      <w:r w:rsidR="00E51DB1" w:rsidRPr="00E51455">
        <w:rPr>
          <w:color w:val="000000"/>
          <w:szCs w:val="22"/>
          <w:lang w:val="el-GR"/>
        </w:rPr>
        <w:t>Ανατολική-/Νοτιοανατολική</w:t>
      </w:r>
      <w:r w:rsidR="00E51DB1" w:rsidRPr="00E51455">
        <w:rPr>
          <w:i/>
          <w:color w:val="000000"/>
          <w:szCs w:val="22"/>
          <w:lang w:val="el-GR"/>
        </w:rPr>
        <w:t xml:space="preserve"> </w:t>
      </w:r>
      <w:r w:rsidR="002C2E0C" w:rsidRPr="00E51455">
        <w:rPr>
          <w:color w:val="000000"/>
          <w:szCs w:val="22"/>
          <w:lang w:val="el-GR"/>
        </w:rPr>
        <w:t>Ασία</w:t>
      </w:r>
      <w:r w:rsidR="00E51DB1" w:rsidRPr="00E51455">
        <w:rPr>
          <w:color w:val="000000"/>
          <w:szCs w:val="22"/>
          <w:lang w:val="el-GR"/>
        </w:rPr>
        <w:t xml:space="preserve">, </w:t>
      </w:r>
      <w:r w:rsidR="00D66107" w:rsidRPr="00E51455">
        <w:rPr>
          <w:color w:val="000000"/>
          <w:szCs w:val="22"/>
          <w:lang w:val="el-GR"/>
        </w:rPr>
        <w:t>περιλαμβανομένων αυτών με ηπατική δυσλειτουργία</w:t>
      </w:r>
      <w:r w:rsidRPr="00E51455">
        <w:rPr>
          <w:color w:val="000000"/>
          <w:szCs w:val="22"/>
          <w:lang w:val="el-GR"/>
        </w:rPr>
        <w:t xml:space="preserve">, το </w:t>
      </w:r>
      <w:proofErr w:type="spellStart"/>
      <w:r w:rsidRPr="00E51455">
        <w:rPr>
          <w:color w:val="000000"/>
          <w:szCs w:val="22"/>
          <w:lang w:val="en-US"/>
        </w:rPr>
        <w:t>eltromb</w:t>
      </w:r>
      <w:r w:rsidR="00184C3F">
        <w:rPr>
          <w:color w:val="000000"/>
          <w:szCs w:val="22"/>
          <w:lang w:val="en-US"/>
        </w:rPr>
        <w:t>o</w:t>
      </w:r>
      <w:r w:rsidRPr="00E51455">
        <w:rPr>
          <w:color w:val="000000"/>
          <w:szCs w:val="22"/>
          <w:lang w:val="en-US"/>
        </w:rPr>
        <w:t>pag</w:t>
      </w:r>
      <w:proofErr w:type="spellEnd"/>
      <w:r w:rsidRPr="00E51455">
        <w:rPr>
          <w:color w:val="000000"/>
          <w:szCs w:val="22"/>
          <w:lang w:val="el-GR"/>
        </w:rPr>
        <w:t xml:space="preserve"> πρέπ</w:t>
      </w:r>
      <w:r w:rsidR="00F37C6B" w:rsidRPr="00E51455">
        <w:rPr>
          <w:color w:val="000000"/>
          <w:szCs w:val="22"/>
          <w:lang w:val="el-GR"/>
        </w:rPr>
        <w:t>ει</w:t>
      </w:r>
      <w:r w:rsidRPr="00E51455">
        <w:rPr>
          <w:color w:val="000000"/>
          <w:szCs w:val="22"/>
          <w:lang w:val="el-GR"/>
        </w:rPr>
        <w:t xml:space="preserve"> να χορηγείται σε δόση</w:t>
      </w:r>
      <w:r w:rsidR="00AC62F2" w:rsidRPr="00E51455">
        <w:rPr>
          <w:color w:val="000000"/>
          <w:szCs w:val="22"/>
          <w:lang w:val="el-GR"/>
        </w:rPr>
        <w:t xml:space="preserve"> 25 mg άπαξ (</w:t>
      </w:r>
      <w:r w:rsidR="00A06B5E">
        <w:rPr>
          <w:color w:val="000000"/>
          <w:szCs w:val="22"/>
          <w:lang w:val="el-GR"/>
        </w:rPr>
        <w:t>βλ.</w:t>
      </w:r>
      <w:r w:rsidR="00AC62F2" w:rsidRPr="00E51455">
        <w:rPr>
          <w:color w:val="000000"/>
          <w:szCs w:val="22"/>
          <w:lang w:val="el-GR"/>
        </w:rPr>
        <w:t xml:space="preserve"> παράγραφο 5.2).</w:t>
      </w:r>
    </w:p>
    <w:p w14:paraId="59F2D916" w14:textId="77777777" w:rsidR="005635CE" w:rsidRPr="00E51455" w:rsidRDefault="005635CE" w:rsidP="003B4EE5">
      <w:pPr>
        <w:spacing w:line="240" w:lineRule="auto"/>
        <w:rPr>
          <w:color w:val="000000"/>
          <w:szCs w:val="22"/>
          <w:lang w:val="el-GR"/>
        </w:rPr>
      </w:pPr>
    </w:p>
    <w:p w14:paraId="59F2D917" w14:textId="77777777" w:rsidR="00AC62F2" w:rsidRPr="00E51455" w:rsidRDefault="00AC62F2" w:rsidP="003B4EE5">
      <w:pPr>
        <w:spacing w:line="240" w:lineRule="auto"/>
        <w:rPr>
          <w:color w:val="000000"/>
          <w:szCs w:val="22"/>
          <w:lang w:val="el-GR"/>
        </w:rPr>
      </w:pPr>
      <w:r w:rsidRPr="00E51455">
        <w:rPr>
          <w:color w:val="000000"/>
          <w:szCs w:val="22"/>
          <w:lang w:val="el-GR"/>
        </w:rPr>
        <w:t>Ο αριθμός των αιμοπεταλίων του ασθενούς θα πρέπει να συνεχίσει να παρακολουθείται και να τηρούνται τα συνήθη κριτήρια για περαιτέρω τροποποίηση της δόσης.</w:t>
      </w:r>
    </w:p>
    <w:p w14:paraId="59F2D918" w14:textId="77777777" w:rsidR="005635CE" w:rsidRPr="00E51455" w:rsidRDefault="005635CE" w:rsidP="003B4EE5">
      <w:pPr>
        <w:spacing w:line="240" w:lineRule="auto"/>
        <w:rPr>
          <w:color w:val="000000"/>
          <w:szCs w:val="22"/>
          <w:lang w:val="el-GR"/>
        </w:rPr>
      </w:pPr>
    </w:p>
    <w:p w14:paraId="59F2D919" w14:textId="77777777" w:rsidR="00B26B38" w:rsidRPr="00E51455" w:rsidRDefault="00B26B38" w:rsidP="003B4EE5">
      <w:pPr>
        <w:keepNext/>
        <w:spacing w:line="240" w:lineRule="auto"/>
        <w:rPr>
          <w:color w:val="000000"/>
          <w:szCs w:val="22"/>
          <w:lang w:val="el-GR"/>
        </w:rPr>
      </w:pPr>
      <w:r w:rsidRPr="00E51455">
        <w:rPr>
          <w:i/>
          <w:color w:val="000000"/>
          <w:szCs w:val="22"/>
          <w:lang w:val="el-GR"/>
        </w:rPr>
        <w:t>Παιδιατρικός πληθυσμός</w:t>
      </w:r>
    </w:p>
    <w:p w14:paraId="244F3E38" w14:textId="63B3160A" w:rsidR="006E37DB" w:rsidRDefault="006E00A3"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lang w:val="en-US"/>
        </w:rPr>
        <w:t>Revolade</w:t>
      </w:r>
      <w:proofErr w:type="spellEnd"/>
      <w:r w:rsidRPr="00E51455">
        <w:rPr>
          <w:color w:val="000000"/>
          <w:szCs w:val="22"/>
          <w:lang w:val="el-GR"/>
        </w:rPr>
        <w:t xml:space="preserve"> δεν </w:t>
      </w:r>
      <w:r w:rsidR="008B159C" w:rsidRPr="00E51455">
        <w:rPr>
          <w:noProof/>
          <w:szCs w:val="22"/>
          <w:lang w:val="el-GR"/>
        </w:rPr>
        <w:t>συνιστάται για χρήση</w:t>
      </w:r>
      <w:r w:rsidR="0010782F" w:rsidRPr="00E51455">
        <w:rPr>
          <w:noProof/>
          <w:szCs w:val="22"/>
          <w:lang w:val="el-GR"/>
        </w:rPr>
        <w:t xml:space="preserve"> </w:t>
      </w:r>
      <w:r w:rsidRPr="00E51455">
        <w:rPr>
          <w:color w:val="000000"/>
          <w:szCs w:val="22"/>
          <w:lang w:val="el-GR"/>
        </w:rPr>
        <w:t xml:space="preserve">σε παιδιά ηλικίας </w:t>
      </w:r>
      <w:r w:rsidR="00437BC3" w:rsidRPr="00E51455">
        <w:rPr>
          <w:color w:val="000000"/>
          <w:szCs w:val="22"/>
          <w:lang w:val="el-GR"/>
        </w:rPr>
        <w:t xml:space="preserve">κάτω του </w:t>
      </w:r>
      <w:r w:rsidR="00602D4C">
        <w:rPr>
          <w:color w:val="000000"/>
          <w:szCs w:val="22"/>
          <w:lang w:val="el-GR"/>
        </w:rPr>
        <w:t>1</w:t>
      </w:r>
      <w:r w:rsidR="00602D4C" w:rsidRPr="00E51455">
        <w:rPr>
          <w:color w:val="000000"/>
          <w:szCs w:val="22"/>
          <w:lang w:val="el-GR"/>
        </w:rPr>
        <w:t> </w:t>
      </w:r>
      <w:r w:rsidR="00437BC3" w:rsidRPr="00E51455">
        <w:rPr>
          <w:color w:val="000000"/>
          <w:szCs w:val="22"/>
          <w:lang w:val="el-GR"/>
        </w:rPr>
        <w:t xml:space="preserve">έτους με </w:t>
      </w:r>
      <w:r w:rsidR="00437BC3" w:rsidRPr="00E51455">
        <w:rPr>
          <w:color w:val="000000"/>
          <w:szCs w:val="22"/>
          <w:lang w:val="en-US"/>
        </w:rPr>
        <w:t>ITP</w:t>
      </w:r>
      <w:r w:rsidR="00437BC3" w:rsidRPr="00E51455">
        <w:rPr>
          <w:color w:val="000000"/>
          <w:szCs w:val="22"/>
          <w:lang w:val="el-GR"/>
        </w:rPr>
        <w:t xml:space="preserve"> λόγω ανεπαρκών δεδομένων στην ασφάλεια και την αποτελεσματικότητα.</w:t>
      </w:r>
    </w:p>
    <w:p w14:paraId="075D85AD" w14:textId="77777777" w:rsidR="006E37DB" w:rsidRDefault="006E37DB" w:rsidP="003B4EE5">
      <w:pPr>
        <w:spacing w:line="240" w:lineRule="auto"/>
        <w:rPr>
          <w:color w:val="000000"/>
          <w:szCs w:val="22"/>
          <w:lang w:val="el-GR"/>
        </w:rPr>
      </w:pPr>
    </w:p>
    <w:p w14:paraId="7D6D0F77" w14:textId="3E0788B4" w:rsidR="006E37DB" w:rsidRPr="00D1463B" w:rsidRDefault="0082364A" w:rsidP="003B4EE5">
      <w:pPr>
        <w:spacing w:line="240" w:lineRule="auto"/>
        <w:rPr>
          <w:color w:val="000000"/>
          <w:szCs w:val="22"/>
          <w:lang w:val="el-GR"/>
        </w:rPr>
      </w:pPr>
      <w:bookmarkStart w:id="1" w:name="_Hlk199324270"/>
      <w:r w:rsidRPr="00D1463B">
        <w:rPr>
          <w:color w:val="000000"/>
          <w:szCs w:val="22"/>
          <w:lang w:val="el-GR"/>
        </w:rPr>
        <w:t xml:space="preserve">Η ασφάλεια και </w:t>
      </w:r>
      <w:r w:rsidR="00157DB1" w:rsidRPr="00D1463B">
        <w:rPr>
          <w:color w:val="000000"/>
          <w:szCs w:val="22"/>
          <w:lang w:val="el-GR"/>
        </w:rPr>
        <w:t xml:space="preserve">η </w:t>
      </w:r>
      <w:r w:rsidRPr="00D1463B">
        <w:rPr>
          <w:color w:val="000000"/>
          <w:szCs w:val="22"/>
          <w:lang w:val="el-GR"/>
        </w:rPr>
        <w:t>αποτελεσματικότητα του eltrombopag σε παιδιά και εφήβους (&lt;18 ετών)</w:t>
      </w:r>
      <w:r w:rsidR="00A170BD" w:rsidRPr="00D1463B">
        <w:rPr>
          <w:color w:val="000000"/>
          <w:szCs w:val="22"/>
          <w:lang w:val="el-GR"/>
        </w:rPr>
        <w:t xml:space="preserve"> με χρόνια θρομβοπενία που σχετίζεται με </w:t>
      </w:r>
      <w:r w:rsidR="00A74B12" w:rsidRPr="00D1463B">
        <w:rPr>
          <w:color w:val="000000"/>
          <w:szCs w:val="22"/>
          <w:lang w:val="el-GR"/>
        </w:rPr>
        <w:t xml:space="preserve">HCV </w:t>
      </w:r>
      <w:r w:rsidR="00A310EE" w:rsidRPr="00D1463B">
        <w:rPr>
          <w:noProof/>
          <w:szCs w:val="22"/>
          <w:lang w:val="el-GR"/>
        </w:rPr>
        <w:t xml:space="preserve">δεν </w:t>
      </w:r>
      <w:r w:rsidR="00157DB1" w:rsidRPr="00D1463B">
        <w:rPr>
          <w:noProof/>
          <w:szCs w:val="22"/>
          <w:lang w:val="el-GR"/>
        </w:rPr>
        <w:t xml:space="preserve">έχουν </w:t>
      </w:r>
      <w:r w:rsidR="00A310EE" w:rsidRPr="00D1463B">
        <w:rPr>
          <w:noProof/>
          <w:szCs w:val="22"/>
          <w:lang w:val="el-GR"/>
        </w:rPr>
        <w:t>ακόμα τεκμηριωθεί.</w:t>
      </w:r>
      <w:r w:rsidR="00A170BD" w:rsidRPr="00D1463B">
        <w:rPr>
          <w:color w:val="000000"/>
          <w:szCs w:val="22"/>
          <w:lang w:val="el-GR"/>
        </w:rPr>
        <w:t xml:space="preserve"> </w:t>
      </w:r>
      <w:r w:rsidR="00D61370" w:rsidRPr="00D1463B">
        <w:rPr>
          <w:color w:val="000000"/>
          <w:szCs w:val="22"/>
          <w:lang w:val="el-GR"/>
        </w:rPr>
        <w:t>Δεν υπάρχουν διαθέσιμα δεδομένα.</w:t>
      </w:r>
    </w:p>
    <w:p w14:paraId="25AF95E5" w14:textId="77777777" w:rsidR="006E37DB" w:rsidRPr="00D1463B" w:rsidRDefault="006E37DB" w:rsidP="003B4EE5">
      <w:pPr>
        <w:spacing w:line="240" w:lineRule="auto"/>
        <w:rPr>
          <w:color w:val="000000"/>
          <w:szCs w:val="22"/>
          <w:lang w:val="el-GR"/>
        </w:rPr>
      </w:pPr>
    </w:p>
    <w:p w14:paraId="59F2D91A" w14:textId="421445A5" w:rsidR="00B26B38" w:rsidRPr="00E51455" w:rsidRDefault="006E37DB" w:rsidP="003B4EE5">
      <w:pPr>
        <w:spacing w:line="240" w:lineRule="auto"/>
        <w:rPr>
          <w:color w:val="000000"/>
          <w:szCs w:val="22"/>
          <w:lang w:val="el-GR"/>
        </w:rPr>
      </w:pPr>
      <w:r w:rsidRPr="00D1463B">
        <w:rPr>
          <w:color w:val="000000"/>
          <w:szCs w:val="22"/>
          <w:lang w:val="el-GR"/>
        </w:rPr>
        <w:t xml:space="preserve">Η ασφάλεια και η αποτελεσματικότητα του eltrombopag σε παιδιά και εφήβους (&lt;18 ετών) με </w:t>
      </w:r>
      <w:r w:rsidRPr="00D1463B">
        <w:rPr>
          <w:color w:val="000000"/>
          <w:szCs w:val="22"/>
          <w:lang w:val="en-US"/>
        </w:rPr>
        <w:t>SAA</w:t>
      </w:r>
      <w:r w:rsidRPr="00D1463B">
        <w:rPr>
          <w:color w:val="000000"/>
          <w:szCs w:val="22"/>
          <w:lang w:val="el-GR"/>
        </w:rPr>
        <w:t xml:space="preserve"> </w:t>
      </w:r>
      <w:r w:rsidRPr="00D1463B">
        <w:rPr>
          <w:noProof/>
          <w:szCs w:val="22"/>
          <w:lang w:val="el-GR"/>
        </w:rPr>
        <w:t>δεν έχ</w:t>
      </w:r>
      <w:r w:rsidR="008F1210">
        <w:rPr>
          <w:noProof/>
          <w:szCs w:val="22"/>
          <w:lang w:val="el-GR"/>
        </w:rPr>
        <w:t>ει</w:t>
      </w:r>
      <w:r w:rsidRPr="00D1463B">
        <w:rPr>
          <w:noProof/>
          <w:szCs w:val="22"/>
          <w:lang w:val="el-GR"/>
        </w:rPr>
        <w:t xml:space="preserve"> τεκμηριωθεί. </w:t>
      </w:r>
      <w:r w:rsidR="006B36E9" w:rsidRPr="00D1463B">
        <w:rPr>
          <w:noProof/>
          <w:szCs w:val="22"/>
          <w:lang w:val="el-GR"/>
        </w:rPr>
        <w:t>Τα παρόντα διαθέσιμα δεδομένα περιγράφονται στ</w:t>
      </w:r>
      <w:r w:rsidR="00A4314F" w:rsidRPr="00D1463B">
        <w:rPr>
          <w:noProof/>
          <w:szCs w:val="22"/>
          <w:lang w:val="el-GR"/>
        </w:rPr>
        <w:t>ην</w:t>
      </w:r>
      <w:r w:rsidR="006B36E9" w:rsidRPr="00D1463B">
        <w:rPr>
          <w:noProof/>
          <w:szCs w:val="22"/>
          <w:lang w:val="el-GR"/>
        </w:rPr>
        <w:t xml:space="preserve"> </w:t>
      </w:r>
      <w:r w:rsidR="00A4314F" w:rsidRPr="00D1463B">
        <w:rPr>
          <w:noProof/>
          <w:szCs w:val="22"/>
          <w:lang w:val="el-GR"/>
        </w:rPr>
        <w:t>παράγραφο</w:t>
      </w:r>
      <w:r w:rsidR="004B0E76" w:rsidRPr="00D1463B">
        <w:rPr>
          <w:noProof/>
          <w:szCs w:val="22"/>
          <w:lang w:val="en-US"/>
        </w:rPr>
        <w:t> </w:t>
      </w:r>
      <w:r w:rsidR="006B36E9" w:rsidRPr="00D1463B">
        <w:rPr>
          <w:noProof/>
          <w:szCs w:val="22"/>
          <w:lang w:val="el-GR"/>
        </w:rPr>
        <w:t>4.8, 5.1 και 5.2, αλλά δεν μπορεί να γίνει σύσταση για τη δοσολογία</w:t>
      </w:r>
      <w:r w:rsidR="00A170BD" w:rsidRPr="00D1463B">
        <w:rPr>
          <w:color w:val="000000"/>
          <w:szCs w:val="22"/>
          <w:lang w:val="el-GR"/>
        </w:rPr>
        <w:t>.</w:t>
      </w:r>
      <w:bookmarkEnd w:id="1"/>
    </w:p>
    <w:p w14:paraId="59F2D91B" w14:textId="77777777" w:rsidR="000F68C4" w:rsidRPr="00E51455" w:rsidRDefault="000F68C4" w:rsidP="003B4EE5">
      <w:pPr>
        <w:spacing w:line="240" w:lineRule="auto"/>
        <w:rPr>
          <w:noProof/>
          <w:color w:val="000000"/>
          <w:szCs w:val="22"/>
          <w:lang w:val="el-GR"/>
        </w:rPr>
      </w:pPr>
    </w:p>
    <w:p w14:paraId="59F2D91C" w14:textId="77777777" w:rsidR="00A72744" w:rsidRPr="00E51455" w:rsidRDefault="00A72744" w:rsidP="003B4EE5">
      <w:pPr>
        <w:keepNext/>
        <w:spacing w:line="240" w:lineRule="auto"/>
        <w:rPr>
          <w:color w:val="000000"/>
          <w:szCs w:val="22"/>
          <w:u w:val="single"/>
          <w:lang w:val="el-GR"/>
        </w:rPr>
      </w:pPr>
      <w:r w:rsidRPr="00E51455">
        <w:rPr>
          <w:color w:val="000000"/>
          <w:szCs w:val="22"/>
          <w:u w:val="single"/>
          <w:lang w:val="el-GR"/>
        </w:rPr>
        <w:t>Τρόπος χορήγησης</w:t>
      </w:r>
    </w:p>
    <w:p w14:paraId="59F2D91D" w14:textId="77777777" w:rsidR="00A72744" w:rsidRPr="00E51455" w:rsidRDefault="00A72744" w:rsidP="003B4EE5">
      <w:pPr>
        <w:keepNext/>
        <w:spacing w:line="240" w:lineRule="auto"/>
        <w:rPr>
          <w:color w:val="000000"/>
          <w:szCs w:val="22"/>
          <w:lang w:val="el-GR"/>
        </w:rPr>
      </w:pPr>
    </w:p>
    <w:p w14:paraId="59F2D91E" w14:textId="77777777" w:rsidR="00BA7853" w:rsidRPr="00E51455" w:rsidRDefault="008B3C33" w:rsidP="003B4EE5">
      <w:pPr>
        <w:pStyle w:val="listbull"/>
        <w:keepNext/>
        <w:numPr>
          <w:ilvl w:val="0"/>
          <w:numId w:val="0"/>
        </w:numPr>
        <w:spacing w:after="0"/>
        <w:rPr>
          <w:color w:val="000000"/>
          <w:sz w:val="22"/>
          <w:szCs w:val="22"/>
          <w:lang w:val="el-GR"/>
        </w:rPr>
      </w:pPr>
      <w:r w:rsidRPr="00E51455">
        <w:rPr>
          <w:color w:val="000000"/>
          <w:sz w:val="22"/>
          <w:szCs w:val="22"/>
          <w:lang w:val="el-GR"/>
        </w:rPr>
        <w:t>Από στόματος χρήση</w:t>
      </w:r>
      <w:r w:rsidR="00A72744" w:rsidRPr="00E51455">
        <w:rPr>
          <w:color w:val="000000"/>
          <w:sz w:val="22"/>
          <w:szCs w:val="22"/>
          <w:lang w:val="el-GR"/>
        </w:rPr>
        <w:t>.</w:t>
      </w:r>
    </w:p>
    <w:p w14:paraId="59F2D91F" w14:textId="084B4E92" w:rsidR="00B17A7A" w:rsidRPr="00E51455" w:rsidRDefault="007A2430" w:rsidP="003B4EE5">
      <w:pPr>
        <w:pStyle w:val="listbull"/>
        <w:numPr>
          <w:ilvl w:val="0"/>
          <w:numId w:val="0"/>
        </w:numPr>
        <w:spacing w:after="0"/>
        <w:rPr>
          <w:i/>
          <w:color w:val="000000"/>
          <w:sz w:val="22"/>
          <w:szCs w:val="22"/>
          <w:lang w:val="el-GR"/>
        </w:rPr>
      </w:pPr>
      <w:r w:rsidRPr="00E51455">
        <w:rPr>
          <w:color w:val="000000"/>
          <w:sz w:val="22"/>
          <w:szCs w:val="22"/>
          <w:lang w:val="el-GR"/>
        </w:rPr>
        <w:t>Τα δισκία</w:t>
      </w:r>
      <w:r w:rsidR="00A72744" w:rsidRPr="00E51455">
        <w:rPr>
          <w:color w:val="000000"/>
          <w:sz w:val="22"/>
          <w:szCs w:val="22"/>
          <w:lang w:val="el-GR"/>
        </w:rPr>
        <w:t xml:space="preserve"> θα πρέπει να </w:t>
      </w:r>
      <w:r w:rsidRPr="00E51455">
        <w:rPr>
          <w:color w:val="000000"/>
          <w:sz w:val="22"/>
          <w:szCs w:val="22"/>
          <w:lang w:val="el-GR"/>
        </w:rPr>
        <w:t xml:space="preserve">λαμβάνονται </w:t>
      </w:r>
      <w:r w:rsidR="009C7B7E" w:rsidRPr="00E51455">
        <w:rPr>
          <w:color w:val="000000"/>
          <w:sz w:val="22"/>
          <w:szCs w:val="22"/>
          <w:lang w:val="el-GR"/>
        </w:rPr>
        <w:t xml:space="preserve">τουλάχιστον </w:t>
      </w:r>
      <w:r w:rsidR="00F36E36" w:rsidRPr="00E51455">
        <w:rPr>
          <w:color w:val="000000"/>
          <w:sz w:val="22"/>
          <w:szCs w:val="22"/>
          <w:lang w:val="el-GR"/>
        </w:rPr>
        <w:t xml:space="preserve">δύο ώρες πριν ή </w:t>
      </w:r>
      <w:r w:rsidR="00A72744" w:rsidRPr="00E51455">
        <w:rPr>
          <w:bCs/>
          <w:color w:val="000000"/>
          <w:sz w:val="22"/>
          <w:szCs w:val="22"/>
          <w:lang w:val="el-GR"/>
        </w:rPr>
        <w:t>τέσσερις ώρες</w:t>
      </w:r>
      <w:r w:rsidR="00A72744" w:rsidRPr="00E51455">
        <w:rPr>
          <w:color w:val="000000"/>
          <w:sz w:val="22"/>
          <w:szCs w:val="22"/>
          <w:lang w:val="el-GR"/>
        </w:rPr>
        <w:t xml:space="preserve"> μετά από οποιαδήποτε προϊόντα</w:t>
      </w:r>
      <w:r w:rsidR="00602D4C">
        <w:rPr>
          <w:color w:val="000000"/>
          <w:sz w:val="22"/>
          <w:szCs w:val="22"/>
          <w:lang w:val="el-GR"/>
        </w:rPr>
        <w:t xml:space="preserve"> που περιέχουν </w:t>
      </w:r>
      <w:r w:rsidR="00C85F57">
        <w:rPr>
          <w:color w:val="000000"/>
          <w:sz w:val="22"/>
          <w:szCs w:val="22"/>
          <w:lang w:val="el-GR"/>
        </w:rPr>
        <w:t>πολυσθενή</w:t>
      </w:r>
      <w:r w:rsidR="00602D4C" w:rsidRPr="00F77487">
        <w:rPr>
          <w:color w:val="000000"/>
          <w:sz w:val="22"/>
          <w:szCs w:val="22"/>
          <w:lang w:val="el-GR"/>
        </w:rPr>
        <w:t xml:space="preserve"> κατιόντ</w:t>
      </w:r>
      <w:r w:rsidR="00602D4C">
        <w:rPr>
          <w:color w:val="000000"/>
          <w:sz w:val="22"/>
          <w:szCs w:val="22"/>
          <w:lang w:val="el-GR"/>
        </w:rPr>
        <w:t xml:space="preserve">α (π.χ </w:t>
      </w:r>
      <w:r w:rsidR="0036185F">
        <w:rPr>
          <w:color w:val="000000"/>
          <w:sz w:val="22"/>
          <w:szCs w:val="22"/>
          <w:lang w:val="el-GR"/>
        </w:rPr>
        <w:t xml:space="preserve">σίδηρος, </w:t>
      </w:r>
      <w:r w:rsidR="00184C3F">
        <w:rPr>
          <w:color w:val="000000"/>
          <w:sz w:val="22"/>
          <w:szCs w:val="22"/>
          <w:lang w:val="el-GR"/>
        </w:rPr>
        <w:t xml:space="preserve">ασβέστιο, </w:t>
      </w:r>
      <w:r w:rsidR="0036185F">
        <w:rPr>
          <w:color w:val="000000"/>
          <w:sz w:val="22"/>
          <w:szCs w:val="22"/>
          <w:lang w:val="el-GR"/>
        </w:rPr>
        <w:t>μαγνήσιο, αργίλιο, σελήνιο και ψευδάργυρος)</w:t>
      </w:r>
      <w:r w:rsidR="00A72744" w:rsidRPr="00E51455">
        <w:rPr>
          <w:color w:val="000000"/>
          <w:sz w:val="22"/>
          <w:szCs w:val="22"/>
          <w:lang w:val="el-GR"/>
        </w:rPr>
        <w:t>, όπως αντιόξινα, γαλακτοκομικά προϊόντα (ή λοιπά διατροφικά προϊόντα που περιέχουν ασβέστιο) ή συμπληρώματα μεταλλικών στοιχείων (</w:t>
      </w:r>
      <w:r w:rsidR="00A06B5E">
        <w:rPr>
          <w:color w:val="000000"/>
          <w:sz w:val="22"/>
          <w:szCs w:val="22"/>
          <w:lang w:val="el-GR"/>
        </w:rPr>
        <w:t>βλ.</w:t>
      </w:r>
      <w:r w:rsidR="00A72744" w:rsidRPr="00E51455">
        <w:rPr>
          <w:color w:val="000000"/>
          <w:sz w:val="22"/>
          <w:szCs w:val="22"/>
          <w:lang w:val="el-GR"/>
        </w:rPr>
        <w:t xml:space="preserve"> παραγράφους</w:t>
      </w:r>
      <w:r w:rsidR="000E2BE8" w:rsidRPr="00E51455">
        <w:rPr>
          <w:color w:val="000000"/>
          <w:sz w:val="22"/>
          <w:szCs w:val="22"/>
          <w:lang w:val="de-CH"/>
        </w:rPr>
        <w:t> </w:t>
      </w:r>
      <w:r w:rsidR="00A72744" w:rsidRPr="00E51455">
        <w:rPr>
          <w:color w:val="000000"/>
          <w:sz w:val="22"/>
          <w:szCs w:val="22"/>
          <w:lang w:val="el-GR"/>
        </w:rPr>
        <w:t>4.5 και 5.2).</w:t>
      </w:r>
    </w:p>
    <w:p w14:paraId="59F2D920" w14:textId="77777777" w:rsidR="00CF2E98" w:rsidRPr="00E51455" w:rsidRDefault="00CF2E98" w:rsidP="003B4EE5">
      <w:pPr>
        <w:spacing w:line="240" w:lineRule="auto"/>
        <w:rPr>
          <w:noProof/>
          <w:color w:val="000000"/>
          <w:szCs w:val="22"/>
          <w:lang w:val="el-GR"/>
        </w:rPr>
      </w:pPr>
    </w:p>
    <w:p w14:paraId="59F2D921" w14:textId="77777777" w:rsidR="00AC62F2" w:rsidRPr="00E51455" w:rsidRDefault="00AC62F2"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4.3</w:t>
      </w:r>
      <w:r w:rsidRPr="00E51455">
        <w:rPr>
          <w:b/>
          <w:noProof/>
          <w:color w:val="000000"/>
          <w:szCs w:val="22"/>
          <w:lang w:val="el-GR"/>
        </w:rPr>
        <w:tab/>
      </w:r>
      <w:r w:rsidRPr="00E51455">
        <w:rPr>
          <w:b/>
          <w:color w:val="000000"/>
          <w:szCs w:val="22"/>
          <w:lang w:val="el-GR"/>
        </w:rPr>
        <w:t>Αντενδείξεις</w:t>
      </w:r>
    </w:p>
    <w:p w14:paraId="59F2D922" w14:textId="77777777" w:rsidR="00A34E36" w:rsidRPr="00E51455" w:rsidRDefault="00A34E36" w:rsidP="003B4EE5">
      <w:pPr>
        <w:keepNext/>
        <w:tabs>
          <w:tab w:val="clear" w:pos="567"/>
        </w:tabs>
        <w:spacing w:line="240" w:lineRule="auto"/>
        <w:rPr>
          <w:noProof/>
          <w:color w:val="000000"/>
          <w:szCs w:val="22"/>
          <w:lang w:val="el-GR"/>
        </w:rPr>
      </w:pPr>
    </w:p>
    <w:p w14:paraId="59F2D923" w14:textId="77777777" w:rsidR="00AC62F2" w:rsidRPr="00E51455" w:rsidRDefault="00AC62F2" w:rsidP="003B4EE5">
      <w:pPr>
        <w:tabs>
          <w:tab w:val="clear" w:pos="567"/>
        </w:tabs>
        <w:spacing w:line="240" w:lineRule="auto"/>
        <w:rPr>
          <w:noProof/>
          <w:color w:val="000000"/>
          <w:szCs w:val="22"/>
          <w:lang w:val="el-GR"/>
        </w:rPr>
      </w:pPr>
      <w:r w:rsidRPr="00E51455">
        <w:rPr>
          <w:color w:val="000000"/>
          <w:szCs w:val="22"/>
          <w:lang w:val="el-GR"/>
        </w:rPr>
        <w:t xml:space="preserve">Υπερευαισθησία στο eltrombopag ή σε </w:t>
      </w:r>
      <w:r w:rsidR="00081CFA" w:rsidRPr="00E51455">
        <w:rPr>
          <w:color w:val="000000"/>
          <w:szCs w:val="22"/>
          <w:lang w:val="el-GR"/>
        </w:rPr>
        <w:t>κάποιο</w:t>
      </w:r>
      <w:r w:rsidRPr="00E51455">
        <w:rPr>
          <w:color w:val="000000"/>
          <w:szCs w:val="22"/>
          <w:lang w:val="el-GR"/>
        </w:rPr>
        <w:t xml:space="preserve"> από τα έκδοχα</w:t>
      </w:r>
      <w:r w:rsidR="00081CFA" w:rsidRPr="00E51455">
        <w:rPr>
          <w:noProof/>
          <w:color w:val="000000"/>
          <w:lang w:val="el-GR"/>
        </w:rPr>
        <w:t xml:space="preserve"> που αναφέρονται στ</w:t>
      </w:r>
      <w:r w:rsidR="002E6A8B" w:rsidRPr="00E51455">
        <w:rPr>
          <w:noProof/>
          <w:color w:val="000000"/>
          <w:lang w:val="el-GR"/>
        </w:rPr>
        <w:t>ην</w:t>
      </w:r>
      <w:r w:rsidR="00081CFA" w:rsidRPr="00E51455">
        <w:rPr>
          <w:noProof/>
          <w:color w:val="000000"/>
          <w:lang w:val="el-GR"/>
        </w:rPr>
        <w:t xml:space="preserve"> </w:t>
      </w:r>
      <w:r w:rsidR="002E6A8B" w:rsidRPr="00E51455">
        <w:rPr>
          <w:noProof/>
          <w:color w:val="000000"/>
          <w:lang w:val="el-GR"/>
        </w:rPr>
        <w:t>παράγραφο</w:t>
      </w:r>
      <w:r w:rsidR="00D63102" w:rsidRPr="00E51455">
        <w:rPr>
          <w:noProof/>
          <w:color w:val="000000"/>
          <w:lang w:val="de-CH"/>
        </w:rPr>
        <w:t> </w:t>
      </w:r>
      <w:r w:rsidR="00081CFA" w:rsidRPr="00E51455">
        <w:rPr>
          <w:noProof/>
          <w:color w:val="000000"/>
          <w:lang w:val="el-GR"/>
        </w:rPr>
        <w:t>6.1</w:t>
      </w:r>
      <w:r w:rsidRPr="00E51455">
        <w:rPr>
          <w:color w:val="000000"/>
          <w:szCs w:val="22"/>
          <w:lang w:val="el-GR"/>
        </w:rPr>
        <w:t>.</w:t>
      </w:r>
    </w:p>
    <w:p w14:paraId="59F2D924" w14:textId="77777777" w:rsidR="00A34E36" w:rsidRPr="00E51455" w:rsidRDefault="00A34E36" w:rsidP="003B4EE5">
      <w:pPr>
        <w:tabs>
          <w:tab w:val="clear" w:pos="567"/>
        </w:tabs>
        <w:spacing w:line="240" w:lineRule="auto"/>
        <w:rPr>
          <w:noProof/>
          <w:color w:val="000000"/>
          <w:szCs w:val="22"/>
          <w:lang w:val="el-GR"/>
        </w:rPr>
      </w:pPr>
    </w:p>
    <w:p w14:paraId="59F2D925" w14:textId="77777777" w:rsidR="00AC62F2" w:rsidRPr="00E51455" w:rsidRDefault="00AC62F2"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t>4.4</w:t>
      </w:r>
      <w:r w:rsidRPr="00E51455">
        <w:rPr>
          <w:b/>
          <w:noProof/>
          <w:color w:val="000000"/>
          <w:szCs w:val="22"/>
          <w:lang w:val="el-GR"/>
        </w:rPr>
        <w:tab/>
      </w:r>
      <w:r w:rsidRPr="00E51455">
        <w:rPr>
          <w:b/>
          <w:color w:val="000000"/>
          <w:szCs w:val="22"/>
          <w:lang w:val="el-GR"/>
        </w:rPr>
        <w:t>Ειδικές προειδοποιήσεις και προφυλάξεις κατά τη χρήση</w:t>
      </w:r>
    </w:p>
    <w:p w14:paraId="59F2D926" w14:textId="77777777" w:rsidR="006340D3" w:rsidRPr="00E51455" w:rsidRDefault="006340D3" w:rsidP="003B4EE5">
      <w:pPr>
        <w:keepNext/>
        <w:tabs>
          <w:tab w:val="left" w:pos="450"/>
        </w:tabs>
        <w:spacing w:line="240" w:lineRule="auto"/>
        <w:rPr>
          <w:color w:val="000000"/>
          <w:szCs w:val="22"/>
          <w:lang w:val="el-GR"/>
        </w:rPr>
      </w:pPr>
    </w:p>
    <w:p w14:paraId="59F2D927" w14:textId="666CFAFA" w:rsidR="00B26B38" w:rsidRPr="00E51455" w:rsidRDefault="00B26B38" w:rsidP="003B4EE5">
      <w:pPr>
        <w:keepNext/>
        <w:pBdr>
          <w:top w:val="single" w:sz="4" w:space="1" w:color="auto"/>
          <w:left w:val="single" w:sz="4" w:space="4" w:color="auto"/>
          <w:bottom w:val="single" w:sz="4" w:space="1" w:color="auto"/>
          <w:right w:val="single" w:sz="4" w:space="4" w:color="auto"/>
        </w:pBdr>
        <w:spacing w:line="240" w:lineRule="auto"/>
        <w:rPr>
          <w:color w:val="000000"/>
          <w:lang w:val="el-GR"/>
        </w:rPr>
      </w:pPr>
      <w:r w:rsidRPr="00E51455">
        <w:rPr>
          <w:color w:val="000000"/>
          <w:lang w:val="el-GR"/>
        </w:rPr>
        <w:t xml:space="preserve">Υπάρχει αυξημένος κίνδυνος εμφάνισης ανεπιθύμητων </w:t>
      </w:r>
      <w:r w:rsidR="009679E9" w:rsidRPr="00E51455">
        <w:rPr>
          <w:color w:val="000000"/>
          <w:lang w:val="el-GR"/>
        </w:rPr>
        <w:t>ενεργειών</w:t>
      </w:r>
      <w:r w:rsidRPr="00E51455">
        <w:rPr>
          <w:color w:val="000000"/>
          <w:lang w:val="el-GR"/>
        </w:rPr>
        <w:t xml:space="preserve">, συμπεριλαμβανομένης της δυνητικά θανατηφόρας μη </w:t>
      </w:r>
      <w:r w:rsidR="00184C3F">
        <w:rPr>
          <w:color w:val="000000"/>
          <w:lang w:val="el-GR"/>
        </w:rPr>
        <w:t>αντιρρόπησης ήπατος</w:t>
      </w:r>
      <w:r w:rsidR="00F27AB3" w:rsidRPr="00E51455">
        <w:rPr>
          <w:color w:val="000000"/>
          <w:lang w:val="el-GR"/>
        </w:rPr>
        <w:t xml:space="preserve"> </w:t>
      </w:r>
      <w:r w:rsidRPr="00E51455">
        <w:rPr>
          <w:color w:val="000000"/>
          <w:lang w:val="el-GR"/>
        </w:rPr>
        <w:t xml:space="preserve">και των θρομβοεμβολικών επεισοδίων, σε ασθενείς με θρομβοπενία και </w:t>
      </w:r>
      <w:r w:rsidRPr="00E51455">
        <w:rPr>
          <w:color w:val="000000"/>
        </w:rPr>
        <w:t>HCV</w:t>
      </w:r>
      <w:r w:rsidRPr="00E51455">
        <w:rPr>
          <w:color w:val="000000"/>
          <w:lang w:val="el-GR"/>
        </w:rPr>
        <w:t xml:space="preserve"> με προχωρημένη χρόνια ηπατική νόσο, όπως ορίζεται από τα χαμηλά επίπεδα λευκωματίνης ≤35</w:t>
      </w:r>
      <w:r w:rsidR="00184C3F">
        <w:rPr>
          <w:color w:val="000000"/>
          <w:lang w:val="el-GR"/>
        </w:rPr>
        <w:t> </w:t>
      </w:r>
      <w:r w:rsidRPr="00E51455">
        <w:rPr>
          <w:color w:val="000000"/>
        </w:rPr>
        <w:t>g</w:t>
      </w:r>
      <w:r w:rsidRPr="00E51455">
        <w:rPr>
          <w:color w:val="000000"/>
          <w:lang w:val="el-GR"/>
        </w:rPr>
        <w:t>/</w:t>
      </w:r>
      <w:r w:rsidR="003B0F87" w:rsidRPr="00E51455">
        <w:rPr>
          <w:color w:val="000000"/>
        </w:rPr>
        <w:t>l</w:t>
      </w:r>
      <w:r w:rsidR="003B0F87" w:rsidRPr="00E51455">
        <w:rPr>
          <w:color w:val="000000"/>
          <w:lang w:val="el-GR"/>
        </w:rPr>
        <w:t xml:space="preserve"> </w:t>
      </w:r>
      <w:r w:rsidRPr="00E51455">
        <w:rPr>
          <w:color w:val="000000"/>
          <w:lang w:val="el-GR"/>
        </w:rPr>
        <w:t xml:space="preserve">ή τη βαθμολογία </w:t>
      </w:r>
      <w:r w:rsidR="007A2430" w:rsidRPr="00E51455">
        <w:rPr>
          <w:color w:val="000000"/>
          <w:lang w:val="el-GR"/>
        </w:rPr>
        <w:t>σύμφωνα με το μοντέλο για την ηπατική νόσο τελικού σταδίου (</w:t>
      </w:r>
      <w:r w:rsidRPr="00E51455">
        <w:rPr>
          <w:color w:val="000000"/>
        </w:rPr>
        <w:t>MELD</w:t>
      </w:r>
      <w:r w:rsidR="007A2430" w:rsidRPr="00E51455">
        <w:rPr>
          <w:color w:val="000000"/>
          <w:lang w:val="el-GR"/>
        </w:rPr>
        <w:t>)</w:t>
      </w:r>
      <w:r w:rsidRPr="00E51455">
        <w:rPr>
          <w:color w:val="000000"/>
          <w:lang w:val="el-GR"/>
        </w:rPr>
        <w:t xml:space="preserve"> ≥10, κατά τη θεραπεία με </w:t>
      </w:r>
      <w:proofErr w:type="spellStart"/>
      <w:r w:rsidRPr="00E51455">
        <w:rPr>
          <w:color w:val="000000"/>
        </w:rPr>
        <w:t>eltrombopag</w:t>
      </w:r>
      <w:proofErr w:type="spellEnd"/>
      <w:r w:rsidRPr="00E51455">
        <w:rPr>
          <w:color w:val="000000"/>
          <w:lang w:val="el-GR"/>
        </w:rPr>
        <w:t xml:space="preserve"> σε συνδυασμό με θεραπεία που βασίζεται στην ιντερφερόνη. Επίσης, τα οφέλη της θεραπείας όσον αφορά το ποσοστό επίτευξης </w:t>
      </w:r>
      <w:r w:rsidR="008B3C33" w:rsidRPr="00E51455">
        <w:rPr>
          <w:color w:val="000000"/>
          <w:lang w:val="el-GR"/>
        </w:rPr>
        <w:t>διαρκούς ιολογικής ανταπόκρισης (</w:t>
      </w:r>
      <w:r w:rsidRPr="00E51455">
        <w:rPr>
          <w:color w:val="000000"/>
        </w:rPr>
        <w:t>SVR</w:t>
      </w:r>
      <w:r w:rsidR="008B3C33" w:rsidRPr="00E51455">
        <w:rPr>
          <w:color w:val="000000"/>
          <w:lang w:val="el-GR"/>
        </w:rPr>
        <w:t>)</w:t>
      </w:r>
      <w:r w:rsidRPr="00E51455">
        <w:rPr>
          <w:color w:val="000000"/>
          <w:lang w:val="el-GR"/>
        </w:rPr>
        <w:t xml:space="preserve"> σε σύγκριση με το εικονικό φάρμακο ήταν μέτρια σε αυτούς τους ασθενείς (ειδικά για εκείνους με αρχική τιμή λευκωματίνης ≤35</w:t>
      </w:r>
      <w:r w:rsidRPr="00E51455">
        <w:rPr>
          <w:color w:val="000000"/>
        </w:rPr>
        <w:t>g</w:t>
      </w:r>
      <w:r w:rsidRPr="00E51455">
        <w:rPr>
          <w:color w:val="000000"/>
          <w:lang w:val="el-GR"/>
        </w:rPr>
        <w:t>/</w:t>
      </w:r>
      <w:r w:rsidR="002C2E0C" w:rsidRPr="00E51455">
        <w:rPr>
          <w:color w:val="000000"/>
          <w:lang w:val="en-US"/>
        </w:rPr>
        <w:t>l</w:t>
      </w:r>
      <w:r w:rsidRPr="00E51455">
        <w:rPr>
          <w:color w:val="000000"/>
          <w:lang w:val="el-GR"/>
        </w:rPr>
        <w:t xml:space="preserve">) συγκριτικά με την ομάδα συνολικά. Η θεραπεία με το </w:t>
      </w:r>
      <w:proofErr w:type="spellStart"/>
      <w:r w:rsidRPr="00E51455">
        <w:rPr>
          <w:color w:val="000000"/>
        </w:rPr>
        <w:t>eltrombopag</w:t>
      </w:r>
      <w:proofErr w:type="spellEnd"/>
      <w:r w:rsidRPr="00E51455">
        <w:rPr>
          <w:color w:val="000000"/>
          <w:lang w:val="el-GR"/>
        </w:rPr>
        <w:t xml:space="preserve"> σε αυτούς τους ασθενείς θα πρέπει να ξεκινά μόνο από ιατρούς με εμπειρία στη διαχείριση της προχωρημένης </w:t>
      </w:r>
      <w:r w:rsidRPr="00E51455">
        <w:rPr>
          <w:color w:val="000000"/>
        </w:rPr>
        <w:t>HCV</w:t>
      </w:r>
      <w:r w:rsidRPr="00E51455">
        <w:rPr>
          <w:color w:val="000000"/>
          <w:lang w:val="el-GR"/>
        </w:rPr>
        <w:t xml:space="preserve"> και μόνο όταν οι κίνδυνοι εμφάνισης θρομβοπενίας ή προσωρινής διακοπής της αντιιικής θεραπείας απαιτούν παρέμβαση. Απαιτείται στενή παρακολούθηση αυτών των ασθενών, στην περίπτωση που η θεραπεία θεωρείται ότι ενδείκνυται κλινικά.</w:t>
      </w:r>
    </w:p>
    <w:p w14:paraId="59F2D928" w14:textId="77777777" w:rsidR="00B26B38" w:rsidRPr="00E51455" w:rsidRDefault="00B26B38" w:rsidP="003B4EE5">
      <w:pPr>
        <w:tabs>
          <w:tab w:val="left" w:pos="450"/>
        </w:tabs>
        <w:spacing w:line="240" w:lineRule="auto"/>
        <w:rPr>
          <w:color w:val="000000"/>
          <w:szCs w:val="22"/>
          <w:lang w:val="el-GR"/>
        </w:rPr>
      </w:pPr>
    </w:p>
    <w:p w14:paraId="59F2D929" w14:textId="77777777" w:rsidR="00B26B38" w:rsidRPr="00E51455" w:rsidRDefault="00B26B38" w:rsidP="003B4EE5">
      <w:pPr>
        <w:keepNext/>
        <w:tabs>
          <w:tab w:val="left" w:pos="450"/>
        </w:tabs>
        <w:spacing w:line="240" w:lineRule="auto"/>
        <w:rPr>
          <w:color w:val="000000"/>
          <w:u w:val="single"/>
          <w:lang w:val="el-GR"/>
        </w:rPr>
      </w:pPr>
      <w:r w:rsidRPr="00E51455">
        <w:rPr>
          <w:color w:val="000000"/>
          <w:u w:val="single"/>
          <w:lang w:val="el-GR"/>
        </w:rPr>
        <w:t>Συνδυασμός με αντι</w:t>
      </w:r>
      <w:r w:rsidR="00691E07" w:rsidRPr="00E51455">
        <w:rPr>
          <w:color w:val="000000"/>
          <w:u w:val="single"/>
          <w:lang w:val="el-GR"/>
        </w:rPr>
        <w:t>ι</w:t>
      </w:r>
      <w:r w:rsidRPr="00E51455">
        <w:rPr>
          <w:color w:val="000000"/>
          <w:u w:val="single"/>
          <w:lang w:val="el-GR"/>
        </w:rPr>
        <w:t>ικούς παράγοντες άμεσης δράσης</w:t>
      </w:r>
    </w:p>
    <w:p w14:paraId="59F2D92A" w14:textId="77777777" w:rsidR="00B26B38" w:rsidRPr="00E51455" w:rsidRDefault="00B26B38" w:rsidP="003B4EE5">
      <w:pPr>
        <w:keepNext/>
        <w:tabs>
          <w:tab w:val="left" w:pos="450"/>
        </w:tabs>
        <w:spacing w:line="240" w:lineRule="auto"/>
        <w:rPr>
          <w:color w:val="000000"/>
          <w:szCs w:val="22"/>
          <w:lang w:val="el-GR"/>
        </w:rPr>
      </w:pPr>
    </w:p>
    <w:p w14:paraId="59F2D92B" w14:textId="77777777" w:rsidR="001A0C90" w:rsidRPr="00E51455" w:rsidRDefault="001A0C90" w:rsidP="003B4EE5">
      <w:pPr>
        <w:tabs>
          <w:tab w:val="clear" w:pos="567"/>
        </w:tabs>
        <w:spacing w:line="240" w:lineRule="auto"/>
        <w:rPr>
          <w:color w:val="000000"/>
          <w:lang w:val="el-GR"/>
        </w:rPr>
      </w:pPr>
      <w:r w:rsidRPr="00E51455">
        <w:rPr>
          <w:color w:val="000000"/>
          <w:lang w:val="el-GR"/>
        </w:rPr>
        <w:t>Η ασφάλεια και η αποτελεσματικότητα δεν έχουν τεκμηριωθεί σε συνδυασμό με αντιι</w:t>
      </w:r>
      <w:r w:rsidR="00691E07" w:rsidRPr="00E51455">
        <w:rPr>
          <w:color w:val="000000"/>
          <w:lang w:val="el-GR"/>
        </w:rPr>
        <w:t>ι</w:t>
      </w:r>
      <w:r w:rsidRPr="00E51455">
        <w:rPr>
          <w:color w:val="000000"/>
          <w:lang w:val="el-GR"/>
        </w:rPr>
        <w:t>κούς παράγοντες άμεσης δράσης που έχουν εγκριθεί για την αντιμετώπιση της χρόνιας ηπατίτιδας</w:t>
      </w:r>
      <w:r w:rsidRPr="00E51455">
        <w:rPr>
          <w:color w:val="000000"/>
        </w:rPr>
        <w:t> C</w:t>
      </w:r>
      <w:r w:rsidRPr="00E51455">
        <w:rPr>
          <w:color w:val="000000"/>
          <w:lang w:val="el-GR"/>
        </w:rPr>
        <w:t>.</w:t>
      </w:r>
    </w:p>
    <w:p w14:paraId="59F2D92C" w14:textId="77777777" w:rsidR="006340D3" w:rsidRPr="00E51455" w:rsidRDefault="006340D3" w:rsidP="003B4EE5">
      <w:pPr>
        <w:tabs>
          <w:tab w:val="clear" w:pos="567"/>
        </w:tabs>
        <w:spacing w:line="240" w:lineRule="auto"/>
        <w:ind w:left="567" w:hanging="567"/>
        <w:rPr>
          <w:noProof/>
          <w:color w:val="000000"/>
          <w:szCs w:val="22"/>
          <w:lang w:val="el-GR"/>
        </w:rPr>
      </w:pPr>
    </w:p>
    <w:p w14:paraId="59F2D92D" w14:textId="77777777"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Κίνδυνος εμφάνισης ηπατοτοξικότητας</w:t>
      </w:r>
    </w:p>
    <w:p w14:paraId="59F2D92E" w14:textId="77777777" w:rsidR="00801CC2" w:rsidRPr="00E51455" w:rsidRDefault="00801CC2" w:rsidP="003B4EE5">
      <w:pPr>
        <w:keepNext/>
        <w:spacing w:line="240" w:lineRule="auto"/>
        <w:rPr>
          <w:color w:val="000000"/>
          <w:szCs w:val="22"/>
          <w:lang w:val="el-GR"/>
        </w:rPr>
      </w:pPr>
    </w:p>
    <w:p w14:paraId="59F2D92F" w14:textId="5D078131" w:rsidR="00AC62F2" w:rsidRPr="00E51455" w:rsidRDefault="00AC62F2" w:rsidP="003B4EE5">
      <w:pPr>
        <w:spacing w:line="240" w:lineRule="auto"/>
        <w:rPr>
          <w:color w:val="000000"/>
          <w:szCs w:val="22"/>
          <w:shd w:val="clear" w:color="auto" w:fill="CCCCCC"/>
          <w:lang w:val="el-GR"/>
        </w:rPr>
      </w:pPr>
      <w:r w:rsidRPr="00E51455">
        <w:rPr>
          <w:color w:val="000000"/>
          <w:szCs w:val="22"/>
          <w:lang w:val="el-GR"/>
        </w:rPr>
        <w:t>Η χορήγηση eltrombopag μπορεί να προκαλέσει μη φυσιολογική ηπατική λειτουργία</w:t>
      </w:r>
      <w:r w:rsidR="00C206CB" w:rsidRPr="00E51455">
        <w:rPr>
          <w:color w:val="000000"/>
          <w:szCs w:val="22"/>
          <w:lang w:val="el-GR"/>
        </w:rPr>
        <w:t xml:space="preserve"> και σοβαρή ηπατοτοξικότητα, η οποία μπορεί να είναι απειλ</w:t>
      </w:r>
      <w:r w:rsidR="00A46D4E" w:rsidRPr="00E51455">
        <w:rPr>
          <w:color w:val="000000"/>
          <w:szCs w:val="22"/>
          <w:lang w:val="el-GR"/>
        </w:rPr>
        <w:t>η</w:t>
      </w:r>
      <w:r w:rsidR="00C206CB" w:rsidRPr="00E51455">
        <w:rPr>
          <w:color w:val="000000"/>
          <w:szCs w:val="22"/>
          <w:lang w:val="el-GR"/>
        </w:rPr>
        <w:t>τική για τη ζωή</w:t>
      </w:r>
      <w:r w:rsidR="00184C3F">
        <w:rPr>
          <w:color w:val="000000"/>
          <w:szCs w:val="22"/>
          <w:lang w:val="el-GR"/>
        </w:rPr>
        <w:t xml:space="preserve"> </w:t>
      </w:r>
      <w:r w:rsidRPr="00E51455">
        <w:rPr>
          <w:color w:val="000000"/>
          <w:szCs w:val="22"/>
          <w:lang w:val="el-GR"/>
        </w:rPr>
        <w:t>(</w:t>
      </w:r>
      <w:r w:rsidR="00A06B5E">
        <w:rPr>
          <w:color w:val="000000"/>
          <w:szCs w:val="22"/>
          <w:lang w:val="el-GR"/>
        </w:rPr>
        <w:t>βλ.</w:t>
      </w:r>
      <w:r w:rsidRPr="00E51455">
        <w:rPr>
          <w:color w:val="000000"/>
          <w:szCs w:val="22"/>
          <w:lang w:val="el-GR"/>
        </w:rPr>
        <w:t xml:space="preserve"> </w:t>
      </w:r>
      <w:r w:rsidR="002C2E0C" w:rsidRPr="00E51455">
        <w:rPr>
          <w:color w:val="000000"/>
          <w:szCs w:val="22"/>
          <w:lang w:val="el-GR"/>
        </w:rPr>
        <w:t>παράγραφο</w:t>
      </w:r>
      <w:r w:rsidR="002C2E0C" w:rsidRPr="00E51455">
        <w:rPr>
          <w:color w:val="000000"/>
          <w:szCs w:val="22"/>
          <w:lang w:val="en-US"/>
        </w:rPr>
        <w:t> </w:t>
      </w:r>
      <w:r w:rsidRPr="00E51455">
        <w:rPr>
          <w:color w:val="000000"/>
          <w:szCs w:val="22"/>
          <w:lang w:val="el-GR"/>
        </w:rPr>
        <w:t>4.8).</w:t>
      </w:r>
    </w:p>
    <w:p w14:paraId="59F2D930" w14:textId="77777777" w:rsidR="005C3F49" w:rsidRPr="00E51455" w:rsidRDefault="005C3F49" w:rsidP="003B4EE5">
      <w:pPr>
        <w:spacing w:line="240" w:lineRule="auto"/>
        <w:rPr>
          <w:color w:val="000000"/>
          <w:szCs w:val="22"/>
          <w:lang w:val="el-GR"/>
        </w:rPr>
      </w:pPr>
    </w:p>
    <w:p w14:paraId="59F2D931" w14:textId="77777777" w:rsidR="00AC62F2" w:rsidRPr="00E51455" w:rsidRDefault="00A72744" w:rsidP="003B4EE5">
      <w:pPr>
        <w:spacing w:line="240" w:lineRule="auto"/>
        <w:rPr>
          <w:color w:val="000000"/>
          <w:szCs w:val="22"/>
          <w:lang w:val="el-GR"/>
        </w:rPr>
      </w:pPr>
      <w:r w:rsidRPr="00E51455">
        <w:rPr>
          <w:color w:val="000000"/>
          <w:szCs w:val="22"/>
          <w:lang w:val="el-GR"/>
        </w:rPr>
        <w:t>Η</w:t>
      </w:r>
      <w:r w:rsidR="00AC62F2" w:rsidRPr="00E51455">
        <w:rPr>
          <w:color w:val="000000"/>
          <w:szCs w:val="22"/>
          <w:lang w:val="el-GR"/>
        </w:rPr>
        <w:t xml:space="preserve"> </w:t>
      </w:r>
      <w:r w:rsidR="00FF3DF2" w:rsidRPr="00E51455">
        <w:rPr>
          <w:color w:val="000000"/>
          <w:szCs w:val="22"/>
          <w:lang w:val="el-GR"/>
        </w:rPr>
        <w:t>αμινοτρανσφεράση της αλανίνης (</w:t>
      </w:r>
      <w:r w:rsidR="00AC62F2" w:rsidRPr="00E51455">
        <w:rPr>
          <w:color w:val="000000"/>
          <w:szCs w:val="22"/>
          <w:lang w:val="el-GR"/>
        </w:rPr>
        <w:t>ALT</w:t>
      </w:r>
      <w:r w:rsidR="00FF3DF2" w:rsidRPr="00E51455">
        <w:rPr>
          <w:color w:val="000000"/>
          <w:szCs w:val="22"/>
          <w:lang w:val="el-GR"/>
        </w:rPr>
        <w:t>)</w:t>
      </w:r>
      <w:r w:rsidR="00AC62F2" w:rsidRPr="00E51455">
        <w:rPr>
          <w:color w:val="000000"/>
          <w:szCs w:val="22"/>
          <w:lang w:val="el-GR"/>
        </w:rPr>
        <w:t>,</w:t>
      </w:r>
      <w:r w:rsidR="00FF3DF2" w:rsidRPr="00E51455">
        <w:rPr>
          <w:color w:val="000000"/>
          <w:szCs w:val="22"/>
          <w:lang w:val="el-GR"/>
        </w:rPr>
        <w:t xml:space="preserve"> η</w:t>
      </w:r>
      <w:r w:rsidR="00AC62F2" w:rsidRPr="00E51455">
        <w:rPr>
          <w:color w:val="000000"/>
          <w:szCs w:val="22"/>
          <w:lang w:val="el-GR"/>
        </w:rPr>
        <w:t xml:space="preserve"> </w:t>
      </w:r>
      <w:r w:rsidR="00FF3DF2" w:rsidRPr="00E51455">
        <w:rPr>
          <w:color w:val="000000"/>
          <w:szCs w:val="22"/>
          <w:lang w:val="el-GR"/>
        </w:rPr>
        <w:t>ασπαρτική αμινοτρανσφεράση (</w:t>
      </w:r>
      <w:r w:rsidR="00AC62F2" w:rsidRPr="00E51455">
        <w:rPr>
          <w:color w:val="000000"/>
          <w:szCs w:val="22"/>
          <w:lang w:val="el-GR"/>
        </w:rPr>
        <w:t>AST</w:t>
      </w:r>
      <w:r w:rsidR="00FF3DF2" w:rsidRPr="00E51455">
        <w:rPr>
          <w:color w:val="000000"/>
          <w:szCs w:val="22"/>
          <w:lang w:val="el-GR"/>
        </w:rPr>
        <w:t>)</w:t>
      </w:r>
      <w:r w:rsidR="00AC62F2" w:rsidRPr="00E51455">
        <w:rPr>
          <w:color w:val="000000"/>
          <w:szCs w:val="22"/>
          <w:lang w:val="el-GR"/>
        </w:rPr>
        <w:t xml:space="preserve"> και η χολερυθρίνη ορού </w:t>
      </w:r>
      <w:r w:rsidRPr="00E51455">
        <w:rPr>
          <w:color w:val="000000"/>
          <w:szCs w:val="22"/>
          <w:lang w:val="el-GR"/>
        </w:rPr>
        <w:t xml:space="preserve">θα πρέπει να μετρώνται </w:t>
      </w:r>
      <w:r w:rsidR="00AC62F2" w:rsidRPr="00E51455">
        <w:rPr>
          <w:color w:val="000000"/>
          <w:szCs w:val="22"/>
          <w:lang w:val="el-GR"/>
        </w:rPr>
        <w:t xml:space="preserve">πριν από την έναρξη eltrombopag, ανά 2 εβδομάδες κατά τη φάση προσαρμογής της δόσης και μηνιαίως μετά από τεκμηρίωση σταθερής δόσης. </w:t>
      </w:r>
      <w:r w:rsidR="00B26B38" w:rsidRPr="00E51455">
        <w:rPr>
          <w:color w:val="000000"/>
          <w:szCs w:val="22"/>
          <w:lang w:val="el-GR"/>
        </w:rPr>
        <w:t xml:space="preserve">Το </w:t>
      </w:r>
      <w:proofErr w:type="spellStart"/>
      <w:r w:rsidR="00B26B38" w:rsidRPr="00E51455">
        <w:rPr>
          <w:color w:val="000000"/>
          <w:szCs w:val="22"/>
        </w:rPr>
        <w:t>eltrombopag</w:t>
      </w:r>
      <w:proofErr w:type="spellEnd"/>
      <w:r w:rsidR="00B26B38" w:rsidRPr="00E51455">
        <w:rPr>
          <w:color w:val="000000"/>
          <w:szCs w:val="22"/>
          <w:lang w:val="el-GR"/>
        </w:rPr>
        <w:t xml:space="preserve"> αναστέλλει τα </w:t>
      </w:r>
      <w:r w:rsidR="00B26B38" w:rsidRPr="00E51455">
        <w:rPr>
          <w:color w:val="000000"/>
          <w:szCs w:val="22"/>
        </w:rPr>
        <w:t>UGT</w:t>
      </w:r>
      <w:r w:rsidR="00B26B38" w:rsidRPr="00E51455">
        <w:rPr>
          <w:color w:val="000000"/>
          <w:szCs w:val="22"/>
          <w:lang w:val="el-GR"/>
        </w:rPr>
        <w:t>1</w:t>
      </w:r>
      <w:r w:rsidR="00B26B38" w:rsidRPr="00E51455">
        <w:rPr>
          <w:color w:val="000000"/>
          <w:szCs w:val="22"/>
        </w:rPr>
        <w:t>A</w:t>
      </w:r>
      <w:r w:rsidR="00B26B38" w:rsidRPr="00E51455">
        <w:rPr>
          <w:color w:val="000000"/>
          <w:szCs w:val="22"/>
          <w:lang w:val="el-GR"/>
        </w:rPr>
        <w:t xml:space="preserve">1 και </w:t>
      </w:r>
      <w:r w:rsidR="00B26B38" w:rsidRPr="00E51455">
        <w:rPr>
          <w:color w:val="000000"/>
          <w:szCs w:val="22"/>
        </w:rPr>
        <w:t>OATP</w:t>
      </w:r>
      <w:r w:rsidR="00B26B38" w:rsidRPr="00E51455">
        <w:rPr>
          <w:color w:val="000000"/>
          <w:szCs w:val="22"/>
          <w:lang w:val="el-GR"/>
        </w:rPr>
        <w:t>1</w:t>
      </w:r>
      <w:r w:rsidR="00B26B38" w:rsidRPr="00E51455">
        <w:rPr>
          <w:color w:val="000000"/>
          <w:szCs w:val="22"/>
        </w:rPr>
        <w:t>B</w:t>
      </w:r>
      <w:r w:rsidR="00B26B38" w:rsidRPr="00E51455">
        <w:rPr>
          <w:color w:val="000000"/>
          <w:szCs w:val="22"/>
          <w:lang w:val="el-GR"/>
        </w:rPr>
        <w:t xml:space="preserve">1, γεγονός που μπορεί να οδηγήσει σε έμμεση </w:t>
      </w:r>
      <w:r w:rsidR="00B26B38" w:rsidRPr="00E51455">
        <w:rPr>
          <w:color w:val="000000"/>
          <w:lang w:val="el-GR"/>
        </w:rPr>
        <w:t>υπερχολερυθριναιμία</w:t>
      </w:r>
      <w:r w:rsidR="00B26B38" w:rsidRPr="00E51455">
        <w:rPr>
          <w:color w:val="000000"/>
          <w:szCs w:val="22"/>
          <w:lang w:val="el-GR"/>
        </w:rPr>
        <w:t xml:space="preserve">. Αν τα επίπεδα της χολερυθρίνης είναι αυξημένα </w:t>
      </w:r>
      <w:r w:rsidR="007A2430" w:rsidRPr="00E51455">
        <w:rPr>
          <w:color w:val="000000"/>
          <w:szCs w:val="22"/>
          <w:lang w:val="el-GR"/>
        </w:rPr>
        <w:t>πρέπει να πραγματοπο</w:t>
      </w:r>
      <w:r w:rsidR="000F0942" w:rsidRPr="00E51455">
        <w:rPr>
          <w:color w:val="000000"/>
          <w:szCs w:val="22"/>
          <w:lang w:val="el-GR"/>
        </w:rPr>
        <w:t>ι</w:t>
      </w:r>
      <w:r w:rsidR="007A2430" w:rsidRPr="00E51455">
        <w:rPr>
          <w:color w:val="000000"/>
          <w:szCs w:val="22"/>
          <w:lang w:val="el-GR"/>
        </w:rPr>
        <w:t xml:space="preserve">είται </w:t>
      </w:r>
      <w:r w:rsidR="00B26B38" w:rsidRPr="00E51455">
        <w:rPr>
          <w:color w:val="000000"/>
          <w:szCs w:val="22"/>
          <w:lang w:val="el-GR"/>
        </w:rPr>
        <w:t>προσδιορισμό</w:t>
      </w:r>
      <w:r w:rsidR="007A2430" w:rsidRPr="00E51455">
        <w:rPr>
          <w:color w:val="000000"/>
          <w:szCs w:val="22"/>
          <w:lang w:val="el-GR"/>
        </w:rPr>
        <w:t>ς</w:t>
      </w:r>
      <w:r w:rsidR="00B26B38" w:rsidRPr="00E51455">
        <w:rPr>
          <w:color w:val="000000"/>
          <w:szCs w:val="22"/>
          <w:lang w:val="el-GR"/>
        </w:rPr>
        <w:t xml:space="preserve"> του κλάσματος. </w:t>
      </w:r>
      <w:r w:rsidRPr="00E51455">
        <w:rPr>
          <w:color w:val="000000"/>
          <w:szCs w:val="22"/>
          <w:lang w:val="el-GR"/>
        </w:rPr>
        <w:t>Μ</w:t>
      </w:r>
      <w:r w:rsidR="00AC62F2" w:rsidRPr="00E51455">
        <w:rPr>
          <w:color w:val="000000"/>
          <w:szCs w:val="22"/>
          <w:lang w:val="el-GR"/>
        </w:rPr>
        <w:t xml:space="preserve">η φυσιολογικές τιμές ηπατικών ελέγχων ορού </w:t>
      </w:r>
      <w:r w:rsidRPr="00E51455">
        <w:rPr>
          <w:color w:val="000000"/>
          <w:szCs w:val="22"/>
          <w:lang w:val="el-GR"/>
        </w:rPr>
        <w:t xml:space="preserve">θα πρέπει να αξιολογούνται </w:t>
      </w:r>
      <w:r w:rsidR="00AC62F2" w:rsidRPr="00E51455">
        <w:rPr>
          <w:color w:val="000000"/>
          <w:szCs w:val="22"/>
          <w:lang w:val="el-GR"/>
        </w:rPr>
        <w:t xml:space="preserve">με επαναληπτικό έλεγχο μέσα σε 3 έως 5 ημέρες. Εάν επιβεβαιωθούν οι μη φυσιολογικές τιμές, </w:t>
      </w:r>
      <w:r w:rsidRPr="00E51455">
        <w:rPr>
          <w:color w:val="000000"/>
          <w:szCs w:val="22"/>
          <w:lang w:val="el-GR"/>
        </w:rPr>
        <w:t>οι</w:t>
      </w:r>
      <w:r w:rsidR="00AC62F2" w:rsidRPr="00E51455">
        <w:rPr>
          <w:color w:val="000000"/>
          <w:szCs w:val="22"/>
          <w:lang w:val="el-GR"/>
        </w:rPr>
        <w:t xml:space="preserve"> ηπατικο</w:t>
      </w:r>
      <w:r w:rsidRPr="00E51455">
        <w:rPr>
          <w:color w:val="000000"/>
          <w:szCs w:val="22"/>
          <w:lang w:val="el-GR"/>
        </w:rPr>
        <w:t>ί</w:t>
      </w:r>
      <w:r w:rsidR="00AC62F2" w:rsidRPr="00E51455">
        <w:rPr>
          <w:color w:val="000000"/>
          <w:szCs w:val="22"/>
          <w:lang w:val="el-GR"/>
        </w:rPr>
        <w:t xml:space="preserve"> </w:t>
      </w:r>
      <w:r w:rsidRPr="00E51455">
        <w:rPr>
          <w:color w:val="000000"/>
          <w:szCs w:val="22"/>
          <w:lang w:val="el-GR"/>
        </w:rPr>
        <w:t>έ</w:t>
      </w:r>
      <w:r w:rsidR="00AC62F2" w:rsidRPr="00E51455">
        <w:rPr>
          <w:color w:val="000000"/>
          <w:szCs w:val="22"/>
          <w:lang w:val="el-GR"/>
        </w:rPr>
        <w:t>λ</w:t>
      </w:r>
      <w:r w:rsidRPr="00E51455">
        <w:rPr>
          <w:color w:val="000000"/>
          <w:szCs w:val="22"/>
          <w:lang w:val="el-GR"/>
        </w:rPr>
        <w:t>ε</w:t>
      </w:r>
      <w:r w:rsidR="00AC62F2" w:rsidRPr="00E51455">
        <w:rPr>
          <w:color w:val="000000"/>
          <w:szCs w:val="22"/>
          <w:lang w:val="el-GR"/>
        </w:rPr>
        <w:t>γχο</w:t>
      </w:r>
      <w:r w:rsidRPr="00E51455">
        <w:rPr>
          <w:color w:val="000000"/>
          <w:szCs w:val="22"/>
          <w:lang w:val="el-GR"/>
        </w:rPr>
        <w:t>ι</w:t>
      </w:r>
      <w:r w:rsidR="00AC62F2" w:rsidRPr="00E51455">
        <w:rPr>
          <w:color w:val="000000"/>
          <w:szCs w:val="22"/>
          <w:lang w:val="el-GR"/>
        </w:rPr>
        <w:t xml:space="preserve"> ορού </w:t>
      </w:r>
      <w:r w:rsidRPr="00E51455">
        <w:rPr>
          <w:color w:val="000000"/>
          <w:szCs w:val="22"/>
          <w:lang w:val="el-GR"/>
        </w:rPr>
        <w:t xml:space="preserve">θα πρέπει να παρακολουθούνται </w:t>
      </w:r>
      <w:r w:rsidR="00AC62F2" w:rsidRPr="00E51455">
        <w:rPr>
          <w:color w:val="000000"/>
          <w:szCs w:val="22"/>
          <w:lang w:val="el-GR"/>
        </w:rPr>
        <w:t xml:space="preserve">μέχρι να υποχωρήσουν, να σταθεροποιηθούν ή να επανέλθουν στα αρχικά επίπεδα οι μη φυσιολογικές τιμές. </w:t>
      </w:r>
      <w:r w:rsidRPr="00E51455">
        <w:rPr>
          <w:color w:val="000000"/>
          <w:szCs w:val="22"/>
          <w:lang w:val="el-GR"/>
        </w:rPr>
        <w:t>Τ</w:t>
      </w:r>
      <w:r w:rsidR="00AC62F2" w:rsidRPr="00E51455">
        <w:rPr>
          <w:color w:val="000000"/>
          <w:szCs w:val="22"/>
          <w:lang w:val="el-GR"/>
        </w:rPr>
        <w:t xml:space="preserve">ο eltrombopag </w:t>
      </w:r>
      <w:r w:rsidRPr="00E51455">
        <w:rPr>
          <w:color w:val="000000"/>
          <w:szCs w:val="22"/>
          <w:lang w:val="el-GR"/>
        </w:rPr>
        <w:t xml:space="preserve">θα πρέπει να διακόπτεται </w:t>
      </w:r>
      <w:r w:rsidR="00AC62F2" w:rsidRPr="00E51455">
        <w:rPr>
          <w:color w:val="000000"/>
          <w:szCs w:val="22"/>
          <w:lang w:val="el-GR"/>
        </w:rPr>
        <w:t>εάν αυξηθούν τα επίπεδα ALT (</w:t>
      </w:r>
      <w:r w:rsidR="00AC62F2" w:rsidRPr="00E51455">
        <w:rPr>
          <w:color w:val="000000"/>
          <w:szCs w:val="22"/>
          <w:lang w:val="el-GR"/>
        </w:rPr>
        <w:sym w:font="Symbol" w:char="F0B3"/>
      </w:r>
      <w:r w:rsidR="00AC62F2" w:rsidRPr="00E51455">
        <w:rPr>
          <w:color w:val="000000"/>
          <w:szCs w:val="22"/>
          <w:lang w:val="el-GR"/>
        </w:rPr>
        <w:t>3</w:t>
      </w:r>
      <w:r w:rsidR="00FF3DF2" w:rsidRPr="00E51455">
        <w:rPr>
          <w:color w:val="000000"/>
          <w:szCs w:val="22"/>
          <w:lang w:val="el-GR"/>
        </w:rPr>
        <w:t> φορές το ανώτερο φυσιολογικό όριο [</w:t>
      </w:r>
      <w:r w:rsidR="007A2430" w:rsidRPr="00E51455">
        <w:rPr>
          <w:color w:val="000000"/>
          <w:szCs w:val="22"/>
          <w:lang w:val="el-GR"/>
        </w:rPr>
        <w:t>x</w:t>
      </w:r>
      <w:r w:rsidR="00FF3DF2" w:rsidRPr="00E51455">
        <w:rPr>
          <w:color w:val="000000"/>
          <w:szCs w:val="22"/>
          <w:lang w:val="el-GR"/>
        </w:rPr>
        <w:t> </w:t>
      </w:r>
      <w:r w:rsidR="00AC62F2" w:rsidRPr="00E51455">
        <w:rPr>
          <w:color w:val="000000"/>
          <w:szCs w:val="22"/>
          <w:lang w:val="el-GR"/>
        </w:rPr>
        <w:t>ULN</w:t>
      </w:r>
      <w:r w:rsidR="00FF3DF2" w:rsidRPr="00E51455">
        <w:rPr>
          <w:color w:val="000000"/>
          <w:szCs w:val="22"/>
          <w:lang w:val="el-GR"/>
        </w:rPr>
        <w:t>]</w:t>
      </w:r>
      <w:r w:rsidR="00AC62F2" w:rsidRPr="00E51455">
        <w:rPr>
          <w:color w:val="000000"/>
          <w:szCs w:val="22"/>
          <w:lang w:val="el-GR"/>
        </w:rPr>
        <w:t xml:space="preserve"> </w:t>
      </w:r>
      <w:r w:rsidR="00F27AB3" w:rsidRPr="00E51455">
        <w:rPr>
          <w:color w:val="000000"/>
          <w:lang w:val="el-GR"/>
        </w:rPr>
        <w:t>σε ασθενείς με φυσιολογική ηπατική λειτουργία ή ≥3</w:t>
      </w:r>
      <w:r w:rsidR="007A2430" w:rsidRPr="00E51455">
        <w:rPr>
          <w:color w:val="000000"/>
        </w:rPr>
        <w:t>x</w:t>
      </w:r>
      <w:r w:rsidR="00F27AB3" w:rsidRPr="00E51455">
        <w:rPr>
          <w:color w:val="000000"/>
        </w:rPr>
        <w:t> </w:t>
      </w:r>
      <w:r w:rsidR="00F27AB3" w:rsidRPr="00E51455">
        <w:rPr>
          <w:color w:val="000000"/>
          <w:lang w:val="el-GR"/>
        </w:rPr>
        <w:t>την τιμή αναφοράς</w:t>
      </w:r>
      <w:r w:rsidR="00AC1A3B" w:rsidRPr="00E51455">
        <w:rPr>
          <w:color w:val="000000"/>
          <w:szCs w:val="22"/>
          <w:lang w:val="el-GR"/>
        </w:rPr>
        <w:t xml:space="preserve"> ή &gt;5</w:t>
      </w:r>
      <w:r w:rsidR="00AC1A3B" w:rsidRPr="00E51455">
        <w:rPr>
          <w:color w:val="000000"/>
          <w:szCs w:val="22"/>
        </w:rPr>
        <w:t> x ULN</w:t>
      </w:r>
      <w:r w:rsidR="00AC1A3B" w:rsidRPr="00E51455">
        <w:rPr>
          <w:color w:val="000000"/>
          <w:szCs w:val="22"/>
          <w:lang w:val="el-GR"/>
        </w:rPr>
        <w:t>, όποιο είναι χαμηλότερο</w:t>
      </w:r>
      <w:r w:rsidR="00F27AB3" w:rsidRPr="00E51455">
        <w:rPr>
          <w:color w:val="000000"/>
          <w:lang w:val="el-GR"/>
        </w:rPr>
        <w:t xml:space="preserve"> σε ασθενείς με αυξήσεις στα επίπεδα των τρανσαμινασών προ-θεραπείας) </w:t>
      </w:r>
      <w:r w:rsidR="00AC62F2" w:rsidRPr="00E51455">
        <w:rPr>
          <w:color w:val="000000"/>
          <w:szCs w:val="22"/>
          <w:lang w:val="el-GR"/>
        </w:rPr>
        <w:t>και είναι:</w:t>
      </w:r>
    </w:p>
    <w:p w14:paraId="59F2D932" w14:textId="77777777" w:rsidR="00AC62F2" w:rsidRPr="00E51455" w:rsidRDefault="00D22754" w:rsidP="003B4EE5">
      <w:pPr>
        <w:pStyle w:val="LBLBulletStyle1"/>
        <w:spacing w:line="240" w:lineRule="auto"/>
        <w:rPr>
          <w:color w:val="000000"/>
          <w:sz w:val="22"/>
          <w:szCs w:val="22"/>
          <w:lang w:val="el-GR"/>
        </w:rPr>
      </w:pPr>
      <w:r w:rsidRPr="00E51455">
        <w:rPr>
          <w:color w:val="000000"/>
          <w:sz w:val="22"/>
          <w:szCs w:val="22"/>
          <w:lang w:val="el-GR"/>
        </w:rPr>
        <w:t>ε</w:t>
      </w:r>
      <w:r w:rsidR="00613BE9" w:rsidRPr="00E51455">
        <w:rPr>
          <w:color w:val="000000"/>
          <w:sz w:val="22"/>
          <w:szCs w:val="22"/>
          <w:lang w:val="el-GR"/>
        </w:rPr>
        <w:t>πιδεινούμενα</w:t>
      </w:r>
      <w:r w:rsidRPr="00E51455">
        <w:rPr>
          <w:color w:val="000000"/>
          <w:sz w:val="22"/>
          <w:szCs w:val="22"/>
          <w:lang w:val="el-GR"/>
        </w:rPr>
        <w:t>,</w:t>
      </w:r>
      <w:r w:rsidR="00613BE9" w:rsidRPr="00E51455">
        <w:rPr>
          <w:color w:val="000000"/>
          <w:sz w:val="22"/>
          <w:szCs w:val="22"/>
          <w:lang w:val="el-GR"/>
        </w:rPr>
        <w:t xml:space="preserve"> </w:t>
      </w:r>
      <w:r w:rsidR="00AC62F2" w:rsidRPr="00E51455">
        <w:rPr>
          <w:color w:val="000000"/>
          <w:sz w:val="22"/>
          <w:szCs w:val="22"/>
          <w:lang w:val="el-GR"/>
        </w:rPr>
        <w:t>ή</w:t>
      </w:r>
    </w:p>
    <w:p w14:paraId="59F2D933" w14:textId="77777777" w:rsidR="00AC62F2" w:rsidRPr="00E51455" w:rsidRDefault="00AC62F2" w:rsidP="003B4EE5">
      <w:pPr>
        <w:pStyle w:val="LBLBulletStyle1"/>
        <w:spacing w:line="240" w:lineRule="auto"/>
        <w:rPr>
          <w:color w:val="000000"/>
          <w:sz w:val="22"/>
          <w:szCs w:val="22"/>
          <w:lang w:val="el-GR"/>
        </w:rPr>
      </w:pPr>
      <w:r w:rsidRPr="00E51455">
        <w:rPr>
          <w:color w:val="000000"/>
          <w:sz w:val="22"/>
          <w:szCs w:val="22"/>
          <w:lang w:val="el-GR"/>
        </w:rPr>
        <w:t>εμμένοντα για ≥4</w:t>
      </w:r>
      <w:r w:rsidR="00AB61FC" w:rsidRPr="00E51455">
        <w:rPr>
          <w:color w:val="000000"/>
          <w:sz w:val="22"/>
          <w:szCs w:val="22"/>
          <w:lang w:val="el-GR"/>
        </w:rPr>
        <w:t> </w:t>
      </w:r>
      <w:r w:rsidRPr="00E51455">
        <w:rPr>
          <w:color w:val="000000"/>
          <w:sz w:val="22"/>
          <w:szCs w:val="22"/>
          <w:lang w:val="el-GR"/>
        </w:rPr>
        <w:t>εβδομάδες</w:t>
      </w:r>
      <w:r w:rsidR="00D22754" w:rsidRPr="00E51455">
        <w:rPr>
          <w:color w:val="000000"/>
          <w:sz w:val="22"/>
          <w:szCs w:val="22"/>
          <w:lang w:val="el-GR"/>
        </w:rPr>
        <w:t>,</w:t>
      </w:r>
      <w:r w:rsidRPr="00E51455">
        <w:rPr>
          <w:color w:val="000000"/>
          <w:sz w:val="22"/>
          <w:szCs w:val="22"/>
          <w:lang w:val="el-GR"/>
        </w:rPr>
        <w:t xml:space="preserve"> ή</w:t>
      </w:r>
    </w:p>
    <w:p w14:paraId="59F2D934" w14:textId="77777777" w:rsidR="00AC62F2" w:rsidRPr="00E51455" w:rsidRDefault="00AC62F2" w:rsidP="003B4EE5">
      <w:pPr>
        <w:pStyle w:val="LBLBulletStyle1"/>
        <w:spacing w:line="240" w:lineRule="auto"/>
        <w:rPr>
          <w:color w:val="000000"/>
          <w:sz w:val="22"/>
          <w:szCs w:val="22"/>
          <w:lang w:val="el-GR"/>
        </w:rPr>
      </w:pPr>
      <w:r w:rsidRPr="00E51455">
        <w:rPr>
          <w:color w:val="000000"/>
          <w:sz w:val="22"/>
          <w:szCs w:val="22"/>
          <w:lang w:val="el-GR"/>
        </w:rPr>
        <w:t>συνοδεύονται από αυξημένη άμεση χολερυθρίνη</w:t>
      </w:r>
      <w:r w:rsidR="00D22754" w:rsidRPr="00E51455">
        <w:rPr>
          <w:color w:val="000000"/>
          <w:sz w:val="22"/>
          <w:szCs w:val="22"/>
          <w:lang w:val="el-GR"/>
        </w:rPr>
        <w:t>,</w:t>
      </w:r>
      <w:r w:rsidRPr="00E51455">
        <w:rPr>
          <w:color w:val="000000"/>
          <w:sz w:val="22"/>
          <w:szCs w:val="22"/>
          <w:lang w:val="el-GR"/>
        </w:rPr>
        <w:t xml:space="preserve"> ή</w:t>
      </w:r>
    </w:p>
    <w:p w14:paraId="59F2D935" w14:textId="77777777" w:rsidR="00AC62F2" w:rsidRPr="00E51455" w:rsidRDefault="00AC62F2" w:rsidP="003B4EE5">
      <w:pPr>
        <w:pStyle w:val="LBLBulletStyle1"/>
        <w:spacing w:line="240" w:lineRule="auto"/>
        <w:rPr>
          <w:color w:val="000000"/>
          <w:sz w:val="22"/>
          <w:szCs w:val="22"/>
          <w:lang w:val="el-GR"/>
        </w:rPr>
      </w:pPr>
      <w:r w:rsidRPr="00E51455">
        <w:rPr>
          <w:color w:val="000000"/>
          <w:sz w:val="22"/>
          <w:szCs w:val="22"/>
          <w:lang w:val="el-GR"/>
        </w:rPr>
        <w:t>συνοδεύονται από κλινικά συμπτώματα ηπατικής βλάβης ή ενδείξεις αντιρρόπησης της ηπατικής λειτουργίας</w:t>
      </w:r>
    </w:p>
    <w:p w14:paraId="59F2D936" w14:textId="77777777" w:rsidR="00A34E36" w:rsidRPr="00E51455" w:rsidRDefault="00A34E36" w:rsidP="003B4EE5">
      <w:pPr>
        <w:spacing w:line="240" w:lineRule="auto"/>
        <w:rPr>
          <w:color w:val="000000"/>
          <w:szCs w:val="22"/>
          <w:lang w:val="el-GR"/>
        </w:rPr>
      </w:pPr>
    </w:p>
    <w:p w14:paraId="59F2D937" w14:textId="03F41563" w:rsidR="00AC62F2" w:rsidRPr="00E51455" w:rsidRDefault="007A2430" w:rsidP="003B4EE5">
      <w:pPr>
        <w:spacing w:line="240" w:lineRule="auto"/>
        <w:rPr>
          <w:color w:val="000000"/>
          <w:szCs w:val="22"/>
          <w:lang w:val="el-GR"/>
        </w:rPr>
      </w:pPr>
      <w:r w:rsidRPr="00E51455">
        <w:rPr>
          <w:color w:val="000000"/>
          <w:szCs w:val="22"/>
          <w:lang w:val="el-GR"/>
        </w:rPr>
        <w:t xml:space="preserve">Απαιτείται </w:t>
      </w:r>
      <w:r w:rsidR="00AC62F2" w:rsidRPr="00E51455">
        <w:rPr>
          <w:color w:val="000000"/>
          <w:szCs w:val="22"/>
          <w:lang w:val="el-GR"/>
        </w:rPr>
        <w:t>προσοχή κατά τη χορήγηση eltrombopag σε ασθενείς με ηπατοπάθεια.</w:t>
      </w:r>
      <w:r w:rsidR="00AF56BA" w:rsidRPr="00E51455">
        <w:rPr>
          <w:color w:val="000000"/>
          <w:szCs w:val="22"/>
          <w:lang w:val="el-GR"/>
        </w:rPr>
        <w:t xml:space="preserve"> </w:t>
      </w:r>
      <w:r w:rsidR="00E706D9" w:rsidRPr="00E51455">
        <w:rPr>
          <w:color w:val="000000"/>
          <w:szCs w:val="22"/>
          <w:lang w:val="el-GR"/>
        </w:rPr>
        <w:t xml:space="preserve">Σε ασθενείς με </w:t>
      </w:r>
      <w:r w:rsidR="00E706D9" w:rsidRPr="00E51455">
        <w:rPr>
          <w:color w:val="000000"/>
          <w:szCs w:val="22"/>
          <w:shd w:val="clear" w:color="auto" w:fill="FFFFFF"/>
        </w:rPr>
        <w:t>ITP</w:t>
      </w:r>
      <w:r w:rsidR="00E706D9" w:rsidRPr="00E51455" w:rsidDel="004E0F7B">
        <w:rPr>
          <w:color w:val="000000"/>
          <w:szCs w:val="22"/>
          <w:lang w:val="el-GR"/>
        </w:rPr>
        <w:t xml:space="preserve"> </w:t>
      </w:r>
      <w:r w:rsidR="00BC0354" w:rsidRPr="00E51455">
        <w:rPr>
          <w:color w:val="000000"/>
          <w:szCs w:val="22"/>
          <w:lang w:val="el-GR"/>
        </w:rPr>
        <w:t xml:space="preserve">και </w:t>
      </w:r>
      <w:r w:rsidR="00BC0354" w:rsidRPr="00E51455">
        <w:rPr>
          <w:color w:val="000000"/>
          <w:szCs w:val="22"/>
          <w:lang w:val="en-US"/>
        </w:rPr>
        <w:t>SAA</w:t>
      </w:r>
      <w:r w:rsidR="00BC0354" w:rsidRPr="00E51455">
        <w:rPr>
          <w:color w:val="000000"/>
          <w:szCs w:val="22"/>
          <w:lang w:val="el-GR"/>
        </w:rPr>
        <w:t xml:space="preserve"> </w:t>
      </w:r>
      <w:r w:rsidRPr="00E51455">
        <w:rPr>
          <w:color w:val="000000"/>
          <w:szCs w:val="22"/>
          <w:lang w:val="el-GR"/>
        </w:rPr>
        <w:t xml:space="preserve">θα πρέπει να χρησιμοποιείται μια </w:t>
      </w:r>
      <w:r w:rsidR="001569D2" w:rsidRPr="00E51455">
        <w:rPr>
          <w:color w:val="000000"/>
          <w:szCs w:val="22"/>
          <w:lang w:val="el-GR"/>
        </w:rPr>
        <w:t>μικρότερη δόση έναρξης</w:t>
      </w:r>
      <w:r w:rsidR="00AF56BA" w:rsidRPr="00E51455">
        <w:rPr>
          <w:color w:val="000000"/>
          <w:szCs w:val="22"/>
          <w:lang w:val="el-GR"/>
        </w:rPr>
        <w:t xml:space="preserve"> </w:t>
      </w:r>
      <w:proofErr w:type="spellStart"/>
      <w:r w:rsidR="001569D2" w:rsidRPr="00E51455">
        <w:rPr>
          <w:color w:val="000000"/>
          <w:szCs w:val="22"/>
        </w:rPr>
        <w:t>eltrombopag</w:t>
      </w:r>
      <w:proofErr w:type="spellEnd"/>
      <w:r w:rsidRPr="00E51455">
        <w:rPr>
          <w:color w:val="000000"/>
          <w:szCs w:val="22"/>
          <w:lang w:val="el-GR"/>
        </w:rPr>
        <w:t>.</w:t>
      </w:r>
      <w:r w:rsidR="00FB020C" w:rsidRPr="00E51455">
        <w:rPr>
          <w:color w:val="000000"/>
          <w:szCs w:val="22"/>
          <w:lang w:val="el-GR"/>
        </w:rPr>
        <w:t xml:space="preserve"> </w:t>
      </w:r>
      <w:r w:rsidRPr="00E51455">
        <w:rPr>
          <w:color w:val="000000"/>
          <w:szCs w:val="22"/>
          <w:lang w:val="el-GR"/>
        </w:rPr>
        <w:t xml:space="preserve">Απαιτείται στενή παρακολούθηση </w:t>
      </w:r>
      <w:r w:rsidR="001569D2" w:rsidRPr="00E51455">
        <w:rPr>
          <w:color w:val="000000"/>
          <w:szCs w:val="22"/>
          <w:lang w:val="el-GR"/>
        </w:rPr>
        <w:t xml:space="preserve">όταν </w:t>
      </w:r>
      <w:r w:rsidRPr="00E51455">
        <w:rPr>
          <w:color w:val="000000"/>
          <w:szCs w:val="22"/>
          <w:lang w:val="el-GR"/>
        </w:rPr>
        <w:t xml:space="preserve">χορηγείται </w:t>
      </w:r>
      <w:r w:rsidR="001569D2" w:rsidRPr="00E51455">
        <w:rPr>
          <w:color w:val="000000"/>
          <w:szCs w:val="22"/>
          <w:lang w:val="el-GR"/>
        </w:rPr>
        <w:t>σε</w:t>
      </w:r>
      <w:r w:rsidR="00AF56BA" w:rsidRPr="00E51455">
        <w:rPr>
          <w:color w:val="000000"/>
          <w:szCs w:val="22"/>
          <w:lang w:val="el-GR"/>
        </w:rPr>
        <w:t xml:space="preserve"> </w:t>
      </w:r>
      <w:r w:rsidR="001569D2" w:rsidRPr="00E51455">
        <w:rPr>
          <w:color w:val="000000"/>
          <w:szCs w:val="22"/>
          <w:lang w:val="el-GR"/>
        </w:rPr>
        <w:t>ασθενείς</w:t>
      </w:r>
      <w:r w:rsidR="00AF56BA" w:rsidRPr="00E51455">
        <w:rPr>
          <w:color w:val="000000"/>
          <w:szCs w:val="22"/>
          <w:lang w:val="el-GR"/>
        </w:rPr>
        <w:t xml:space="preserve"> </w:t>
      </w:r>
      <w:r w:rsidR="00C139FF" w:rsidRPr="00E51455">
        <w:rPr>
          <w:color w:val="000000"/>
          <w:szCs w:val="22"/>
          <w:lang w:val="el-GR"/>
        </w:rPr>
        <w:t xml:space="preserve">με </w:t>
      </w:r>
      <w:r w:rsidR="00C75C05" w:rsidRPr="00E51455">
        <w:rPr>
          <w:color w:val="000000"/>
          <w:szCs w:val="22"/>
          <w:lang w:val="el-GR"/>
        </w:rPr>
        <w:t>ηπατική δυσλειτουργία</w:t>
      </w:r>
      <w:r w:rsidR="00AF56BA" w:rsidRPr="00E51455">
        <w:rPr>
          <w:color w:val="000000"/>
          <w:szCs w:val="22"/>
          <w:lang w:val="el-GR"/>
        </w:rPr>
        <w:t xml:space="preserve"> (</w:t>
      </w:r>
      <w:r w:rsidR="00A06B5E">
        <w:rPr>
          <w:color w:val="000000"/>
          <w:szCs w:val="22"/>
          <w:lang w:val="el-GR"/>
        </w:rPr>
        <w:t>βλ.</w:t>
      </w:r>
      <w:r w:rsidR="00C75C05" w:rsidRPr="00E51455">
        <w:rPr>
          <w:color w:val="000000"/>
          <w:szCs w:val="22"/>
          <w:lang w:val="el-GR"/>
        </w:rPr>
        <w:t xml:space="preserve"> παράγραφο</w:t>
      </w:r>
      <w:r w:rsidR="00060996" w:rsidRPr="00E51455">
        <w:rPr>
          <w:color w:val="000000"/>
          <w:szCs w:val="22"/>
          <w:lang w:val="en-US"/>
        </w:rPr>
        <w:t> </w:t>
      </w:r>
      <w:r w:rsidR="00AF56BA" w:rsidRPr="00E51455">
        <w:rPr>
          <w:color w:val="000000"/>
          <w:szCs w:val="22"/>
          <w:lang w:val="el-GR"/>
        </w:rPr>
        <w:t>4.2).</w:t>
      </w:r>
    </w:p>
    <w:p w14:paraId="59F2D938" w14:textId="77777777" w:rsidR="00A34E36" w:rsidRPr="00E51455" w:rsidRDefault="00A34E36" w:rsidP="003B4EE5">
      <w:pPr>
        <w:spacing w:line="240" w:lineRule="auto"/>
        <w:rPr>
          <w:color w:val="000000"/>
          <w:szCs w:val="22"/>
          <w:lang w:val="el-GR"/>
        </w:rPr>
      </w:pPr>
    </w:p>
    <w:p w14:paraId="59F2D939" w14:textId="046059CE" w:rsidR="00E706D9" w:rsidRPr="00E51455" w:rsidRDefault="00184C3F" w:rsidP="003B4EE5">
      <w:pPr>
        <w:pStyle w:val="NoSpacing"/>
        <w:keepNext/>
        <w:rPr>
          <w:rFonts w:ascii="Times New Roman" w:hAnsi="Times New Roman"/>
          <w:color w:val="000000"/>
          <w:u w:val="single"/>
        </w:rPr>
      </w:pPr>
      <w:r>
        <w:rPr>
          <w:rFonts w:ascii="Times New Roman" w:hAnsi="Times New Roman"/>
          <w:color w:val="000000"/>
          <w:u w:val="single"/>
        </w:rPr>
        <w:t>Μη</w:t>
      </w:r>
      <w:r w:rsidR="00E706D9" w:rsidRPr="00E51455">
        <w:rPr>
          <w:rFonts w:ascii="Times New Roman" w:hAnsi="Times New Roman"/>
          <w:color w:val="000000"/>
          <w:u w:val="single"/>
        </w:rPr>
        <w:t xml:space="preserve"> αντιρρόπηση</w:t>
      </w:r>
      <w:r>
        <w:rPr>
          <w:rFonts w:ascii="Times New Roman" w:hAnsi="Times New Roman"/>
          <w:color w:val="000000"/>
          <w:u w:val="single"/>
        </w:rPr>
        <w:t xml:space="preserve"> ήπατος</w:t>
      </w:r>
      <w:r w:rsidR="00E706D9" w:rsidRPr="00E51455">
        <w:rPr>
          <w:rFonts w:ascii="Times New Roman" w:hAnsi="Times New Roman"/>
          <w:color w:val="000000"/>
          <w:u w:val="single"/>
        </w:rPr>
        <w:t xml:space="preserve"> (χρήση με ιντερφερόνη)</w:t>
      </w:r>
    </w:p>
    <w:p w14:paraId="59F2D93A" w14:textId="77777777" w:rsidR="00B26B38" w:rsidRPr="00E51455" w:rsidRDefault="00B26B38" w:rsidP="003B4EE5">
      <w:pPr>
        <w:pStyle w:val="NoSpacing"/>
        <w:keepNext/>
        <w:rPr>
          <w:rFonts w:ascii="Times New Roman" w:hAnsi="Times New Roman"/>
          <w:color w:val="000000"/>
        </w:rPr>
      </w:pPr>
    </w:p>
    <w:p w14:paraId="59F2D93B" w14:textId="77777777" w:rsidR="00E706D9" w:rsidRPr="00E51455" w:rsidRDefault="00E706D9" w:rsidP="003B4EE5">
      <w:pPr>
        <w:pStyle w:val="NoSpacing"/>
        <w:rPr>
          <w:rFonts w:ascii="Times New Roman" w:eastAsia="MS Mincho" w:hAnsi="Times New Roman"/>
          <w:color w:val="000000"/>
        </w:rPr>
      </w:pPr>
      <w:r w:rsidRPr="00E51455">
        <w:rPr>
          <w:rFonts w:ascii="Times New Roman" w:hAnsi="Times New Roman"/>
          <w:color w:val="000000"/>
        </w:rPr>
        <w:t xml:space="preserve">Ρήξη ηπατικής αντιρρόπησης σε ασθενείς με χρόνια ηπατίτιδα C: </w:t>
      </w:r>
      <w:r w:rsidR="007A2430" w:rsidRPr="00E51455">
        <w:rPr>
          <w:rFonts w:ascii="Times New Roman" w:hAnsi="Times New Roman"/>
          <w:color w:val="000000"/>
        </w:rPr>
        <w:t>Απαιτείται παρακολούθηση για τους</w:t>
      </w:r>
      <w:r w:rsidRPr="00E51455">
        <w:rPr>
          <w:rFonts w:ascii="Times New Roman" w:hAnsi="Times New Roman"/>
          <w:color w:val="000000"/>
        </w:rPr>
        <w:t xml:space="preserve"> ασθενείς με χαμηλά επίπεδα λευκωματίνης (≤35 g/</w:t>
      </w:r>
      <w:r w:rsidR="00FF3DF2" w:rsidRPr="00E51455">
        <w:rPr>
          <w:rFonts w:ascii="Times New Roman" w:hAnsi="Times New Roman"/>
          <w:color w:val="000000"/>
          <w:lang w:val="en-US"/>
        </w:rPr>
        <w:t>l</w:t>
      </w:r>
      <w:r w:rsidRPr="00E51455">
        <w:rPr>
          <w:rFonts w:ascii="Times New Roman" w:hAnsi="Times New Roman"/>
          <w:color w:val="000000"/>
        </w:rPr>
        <w:t>) ή με βαθμολογία MELD ≥</w:t>
      </w:r>
      <w:r w:rsidRPr="00E51455">
        <w:rPr>
          <w:rFonts w:ascii="Times New Roman" w:eastAsia="MS Mincho" w:hAnsi="Times New Roman"/>
          <w:color w:val="000000"/>
        </w:rPr>
        <w:t> </w:t>
      </w:r>
      <w:r w:rsidRPr="00E51455">
        <w:rPr>
          <w:rFonts w:ascii="Times New Roman" w:hAnsi="Times New Roman"/>
          <w:color w:val="000000"/>
        </w:rPr>
        <w:t>10 κατά την έναρξη.</w:t>
      </w:r>
    </w:p>
    <w:p w14:paraId="59F2D93C" w14:textId="77777777" w:rsidR="00E706D9" w:rsidRPr="00E51455" w:rsidRDefault="00E706D9" w:rsidP="003B4EE5">
      <w:pPr>
        <w:pStyle w:val="NoSpacing"/>
        <w:rPr>
          <w:rFonts w:ascii="Times New Roman" w:hAnsi="Times New Roman"/>
          <w:color w:val="000000"/>
        </w:rPr>
      </w:pPr>
    </w:p>
    <w:p w14:paraId="59F2D93D" w14:textId="24FA4FCB" w:rsidR="00E706D9" w:rsidRPr="00E51455" w:rsidRDefault="00E706D9" w:rsidP="003B4EE5">
      <w:pPr>
        <w:spacing w:line="240" w:lineRule="auto"/>
        <w:rPr>
          <w:color w:val="000000"/>
          <w:lang w:val="el-GR"/>
        </w:rPr>
      </w:pPr>
      <w:r w:rsidRPr="00E51455">
        <w:rPr>
          <w:color w:val="000000"/>
          <w:lang w:val="el-GR"/>
        </w:rPr>
        <w:t xml:space="preserve">Οι ασθενείς με χρόνια HCV και </w:t>
      </w:r>
      <w:r w:rsidR="00E51DB1" w:rsidRPr="00E51455">
        <w:rPr>
          <w:color w:val="000000"/>
          <w:lang w:val="el-GR"/>
        </w:rPr>
        <w:t xml:space="preserve">ηπατική </w:t>
      </w:r>
      <w:r w:rsidRPr="00E51455">
        <w:rPr>
          <w:color w:val="000000"/>
          <w:lang w:val="el-GR"/>
        </w:rPr>
        <w:t>κίρρωση μπορεί να διατρέχουν κίνδυνο ρήξη</w:t>
      </w:r>
      <w:r w:rsidR="00DB38DE" w:rsidRPr="00E51455">
        <w:rPr>
          <w:color w:val="000000"/>
          <w:lang w:val="el-GR"/>
        </w:rPr>
        <w:t>ς</w:t>
      </w:r>
      <w:r w:rsidRPr="00E51455">
        <w:rPr>
          <w:color w:val="000000"/>
          <w:lang w:val="el-GR"/>
        </w:rPr>
        <w:t xml:space="preserve"> ηπατικής αντιρρόπησης όταν λαμβάνουν θεραπεία με ιντερφερόνη-α. Σε </w:t>
      </w:r>
      <w:r w:rsidR="00E51DB1" w:rsidRPr="00E51455">
        <w:rPr>
          <w:color w:val="000000"/>
          <w:lang w:val="el-GR"/>
        </w:rPr>
        <w:t xml:space="preserve">δύο </w:t>
      </w:r>
      <w:r w:rsidRPr="00E51455">
        <w:rPr>
          <w:color w:val="000000"/>
          <w:lang w:val="el-GR"/>
        </w:rPr>
        <w:t xml:space="preserve">ελεγχόμενες κλινικές μελέτες σε ασθενείς με θρομβοπενία και HCV, </w:t>
      </w:r>
      <w:r w:rsidR="003B0F87" w:rsidRPr="00E51455">
        <w:rPr>
          <w:color w:val="000000"/>
          <w:lang w:val="el-GR"/>
        </w:rPr>
        <w:t xml:space="preserve">παρουσιάσθηκε </w:t>
      </w:r>
      <w:r w:rsidRPr="00E51455">
        <w:rPr>
          <w:color w:val="000000"/>
          <w:lang w:val="el-GR"/>
        </w:rPr>
        <w:t>πιο συχνά ρήξη ηπατικής αντιρρόπησης (ασκίτης, ηπατική εγκεφαλοπάθεια, κιρσορραγία, αυτόματη βακτηριακή περιτονίτιδα) στο σκέλος του eltrombopag (11%) σε σχέση με το σκέλος του εικονικού φαρμάκου (6%). Σε ασθενείς με χαμηλά επίπεδα λευκωματίνης (≤35 g/</w:t>
      </w:r>
      <w:r w:rsidR="003B0F87" w:rsidRPr="00E51455">
        <w:rPr>
          <w:color w:val="000000"/>
          <w:lang w:val="en-US"/>
        </w:rPr>
        <w:t>l</w:t>
      </w:r>
      <w:r w:rsidRPr="00E51455">
        <w:rPr>
          <w:color w:val="000000"/>
          <w:lang w:val="el-GR"/>
        </w:rPr>
        <w:t xml:space="preserve">) ή </w:t>
      </w:r>
      <w:r w:rsidR="003B0F87" w:rsidRPr="00E51455">
        <w:rPr>
          <w:color w:val="000000"/>
          <w:lang w:val="el-GR"/>
        </w:rPr>
        <w:t xml:space="preserve">με </w:t>
      </w:r>
      <w:r w:rsidRPr="00E51455">
        <w:rPr>
          <w:color w:val="000000"/>
          <w:lang w:val="el-GR"/>
        </w:rPr>
        <w:t xml:space="preserve">βαθμολογία MELD ≥ 10 κατά την έναρξη, παρατηρήθηκε </w:t>
      </w:r>
      <w:r w:rsidR="003B0F87" w:rsidRPr="00E51455">
        <w:rPr>
          <w:color w:val="000000"/>
          <w:lang w:val="el-GR"/>
        </w:rPr>
        <w:t>3 </w:t>
      </w:r>
      <w:r w:rsidRPr="00E51455">
        <w:rPr>
          <w:color w:val="000000"/>
          <w:lang w:val="el-GR"/>
        </w:rPr>
        <w:t>φορές μεγαλύτερος κίνδυνος εμφάνισης ρήξη</w:t>
      </w:r>
      <w:r w:rsidR="00EC51D1" w:rsidRPr="00E51455">
        <w:rPr>
          <w:color w:val="000000"/>
          <w:lang w:val="el-GR"/>
        </w:rPr>
        <w:t>ς</w:t>
      </w:r>
      <w:r w:rsidRPr="00E51455">
        <w:rPr>
          <w:color w:val="000000"/>
          <w:lang w:val="el-GR"/>
        </w:rPr>
        <w:t xml:space="preserve"> ηπατικής αντιρρόπησης καθώς και αύξηση του κινδύνου εμφάνισης θανατηφόρου ανεπιθύμητου συμβάντος σε σύγκριση με τα άτομα με λιγότερο προχωρημένη ηπατοπάθεια. Επίσης, τα οφέλη της θεραπείας όσον αφορά το ποσοστό επίτευξης SVR σε σύγκριση με το εικονικό φάρμακο ήταν μέτρια σε αυτούς τους ασθενείς (ειδικά για εκείνους με αρχική τιμή λευκωματίνης ≤35g/</w:t>
      </w:r>
      <w:r w:rsidR="003B0F87" w:rsidRPr="00E51455">
        <w:rPr>
          <w:color w:val="000000"/>
          <w:lang w:val="en-US"/>
        </w:rPr>
        <w:t>l</w:t>
      </w:r>
      <w:r w:rsidRPr="00E51455">
        <w:rPr>
          <w:color w:val="000000"/>
          <w:lang w:val="el-GR"/>
        </w:rPr>
        <w:t>) συγκριτικά με την ομάδα συνολικά. Σε αυτούς τους ασθενείς το eltrombopag θα πρέπει να χορηγείται μόνο μετά από προσεκτική αξιολόγηση των αναμενόμενων οφελών σε σύγκριση με τους κινδύνους. Οι ασθενείς με τέτοια χαρακτηριστικά θα πρέπει να παρακολουθούνται στενά για σημεία και συμπτώματα ρήξη</w:t>
      </w:r>
      <w:r w:rsidR="00EC51D1" w:rsidRPr="00E51455">
        <w:rPr>
          <w:color w:val="000000"/>
          <w:lang w:val="el-GR"/>
        </w:rPr>
        <w:t>ς</w:t>
      </w:r>
      <w:r w:rsidRPr="00E51455">
        <w:rPr>
          <w:color w:val="000000"/>
          <w:lang w:val="el-GR"/>
        </w:rPr>
        <w:t xml:space="preserve"> ηπατικής αντιρρόπησης. Για τα κριτήρια διακοπής </w:t>
      </w:r>
      <w:r w:rsidR="009679E9" w:rsidRPr="00E51455">
        <w:rPr>
          <w:color w:val="000000"/>
          <w:lang w:val="el-GR"/>
        </w:rPr>
        <w:t xml:space="preserve">θα πρέπει να γίνεται αναφορά στην </w:t>
      </w:r>
      <w:r w:rsidRPr="00E51455">
        <w:rPr>
          <w:color w:val="000000"/>
          <w:lang w:val="el-GR"/>
        </w:rPr>
        <w:t>αντίστοιχ</w:t>
      </w:r>
      <w:r w:rsidR="009679E9" w:rsidRPr="00E51455">
        <w:rPr>
          <w:color w:val="000000"/>
          <w:lang w:val="el-GR"/>
        </w:rPr>
        <w:t>η</w:t>
      </w:r>
      <w:r w:rsidRPr="00E51455">
        <w:rPr>
          <w:color w:val="000000"/>
          <w:lang w:val="el-GR"/>
        </w:rPr>
        <w:t xml:space="preserve"> </w:t>
      </w:r>
      <w:r w:rsidR="009679E9" w:rsidRPr="00E51455">
        <w:rPr>
          <w:color w:val="000000"/>
          <w:lang w:val="el-GR"/>
        </w:rPr>
        <w:t>περίληψη χαρακτηριστικών του προϊόντος</w:t>
      </w:r>
      <w:r w:rsidRPr="00E51455">
        <w:rPr>
          <w:color w:val="000000"/>
          <w:lang w:val="el-GR"/>
        </w:rPr>
        <w:t xml:space="preserve"> της ιντερφερόνης. Το eltrombopag θα πρέπει να διακόπτεται στην περίπτωση που η αντιιική θεραπεία διακοπεί λόγω ρήξη</w:t>
      </w:r>
      <w:r w:rsidR="00DB38DE" w:rsidRPr="00E51455">
        <w:rPr>
          <w:color w:val="000000"/>
          <w:lang w:val="el-GR"/>
        </w:rPr>
        <w:t>ς</w:t>
      </w:r>
      <w:r w:rsidRPr="00E51455">
        <w:rPr>
          <w:color w:val="000000"/>
          <w:lang w:val="el-GR"/>
        </w:rPr>
        <w:t xml:space="preserve"> ηπατικής αντιρρόπησης.</w:t>
      </w:r>
    </w:p>
    <w:p w14:paraId="59F2D93E" w14:textId="77777777" w:rsidR="000417D9" w:rsidRPr="00E51455" w:rsidRDefault="000417D9" w:rsidP="003B4EE5">
      <w:pPr>
        <w:spacing w:line="240" w:lineRule="auto"/>
        <w:rPr>
          <w:color w:val="000000"/>
          <w:szCs w:val="22"/>
          <w:lang w:val="el-GR"/>
        </w:rPr>
      </w:pPr>
    </w:p>
    <w:p w14:paraId="59F2D93F" w14:textId="77777777"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Θρομβωτικές/θρομβοεμβολικές επιπλοκές</w:t>
      </w:r>
    </w:p>
    <w:p w14:paraId="59F2D940" w14:textId="77777777" w:rsidR="008E256B" w:rsidRPr="00E51455" w:rsidRDefault="008E256B" w:rsidP="003B4EE5">
      <w:pPr>
        <w:keepNext/>
        <w:spacing w:line="240" w:lineRule="auto"/>
        <w:rPr>
          <w:color w:val="000000"/>
          <w:szCs w:val="22"/>
          <w:lang w:val="el-GR"/>
        </w:rPr>
      </w:pPr>
    </w:p>
    <w:p w14:paraId="59F2D941" w14:textId="476439D6" w:rsidR="00E706D9" w:rsidRPr="00E51455" w:rsidRDefault="00E706D9" w:rsidP="003B4EE5">
      <w:pPr>
        <w:spacing w:line="240" w:lineRule="auto"/>
        <w:rPr>
          <w:color w:val="000000"/>
          <w:lang w:val="el-GR"/>
        </w:rPr>
      </w:pPr>
      <w:r w:rsidRPr="00E51455">
        <w:rPr>
          <w:color w:val="000000"/>
          <w:lang w:val="el-GR"/>
        </w:rPr>
        <w:t xml:space="preserve">Σε ελεγχόμενες μελέτες σε ασθενείς με θρομβοπενία και </w:t>
      </w:r>
      <w:r w:rsidRPr="00E51455">
        <w:rPr>
          <w:color w:val="000000"/>
        </w:rPr>
        <w:t>HCV</w:t>
      </w:r>
      <w:r w:rsidRPr="00E51455">
        <w:rPr>
          <w:color w:val="000000"/>
          <w:lang w:val="el-GR"/>
        </w:rPr>
        <w:t xml:space="preserve"> που έλαβαν θεραπεία που βασίζεται σε ιντερφερόνη (</w:t>
      </w:r>
      <w:r w:rsidRPr="00E51455">
        <w:rPr>
          <w:color w:val="000000"/>
        </w:rPr>
        <w:t>n</w:t>
      </w:r>
      <w:r w:rsidRPr="00E51455">
        <w:rPr>
          <w:color w:val="000000"/>
          <w:lang w:val="el-GR"/>
        </w:rPr>
        <w:t>=1.439), 38 από τους 955</w:t>
      </w:r>
      <w:r w:rsidRPr="00E51455">
        <w:rPr>
          <w:color w:val="000000"/>
        </w:rPr>
        <w:t> </w:t>
      </w:r>
      <w:r w:rsidRPr="00E51455">
        <w:rPr>
          <w:color w:val="000000"/>
          <w:lang w:val="el-GR"/>
        </w:rPr>
        <w:t xml:space="preserve">ασθενείς (4%) που αντιμετωπίστηκαν με </w:t>
      </w:r>
      <w:proofErr w:type="spellStart"/>
      <w:r w:rsidRPr="00E51455">
        <w:rPr>
          <w:color w:val="000000"/>
        </w:rPr>
        <w:t>eltrombopag</w:t>
      </w:r>
      <w:proofErr w:type="spellEnd"/>
      <w:r w:rsidRPr="00E51455">
        <w:rPr>
          <w:color w:val="000000"/>
          <w:lang w:val="el-GR"/>
        </w:rPr>
        <w:t xml:space="preserve"> και 6 από τους 484</w:t>
      </w:r>
      <w:r w:rsidRPr="00E51455">
        <w:rPr>
          <w:color w:val="000000"/>
        </w:rPr>
        <w:t> </w:t>
      </w:r>
      <w:r w:rsidRPr="00E51455">
        <w:rPr>
          <w:color w:val="000000"/>
          <w:lang w:val="el-GR"/>
        </w:rPr>
        <w:t xml:space="preserve">ασθενείς (1%) στην ομάδα του εικονικού φαρμάκου εμφάνισαν </w:t>
      </w:r>
      <w:r w:rsidR="002410E6" w:rsidRPr="00E51455">
        <w:rPr>
          <w:color w:val="000000"/>
          <w:lang w:val="el-GR"/>
        </w:rPr>
        <w:t>ΘΕΕ</w:t>
      </w:r>
      <w:r w:rsidRPr="00E51455">
        <w:rPr>
          <w:color w:val="000000"/>
          <w:lang w:val="el-GR"/>
        </w:rPr>
        <w:t xml:space="preserve">. Οι θρομβωτικές/θρομβοεμβολικές επιπλοκές που αναφέρθηκαν συμπεριλάμβαναν φλεβικά και αρτηριακά επεισόδια. Τα </w:t>
      </w:r>
      <w:r w:rsidR="002410E6" w:rsidRPr="00E51455">
        <w:rPr>
          <w:color w:val="000000"/>
          <w:lang w:val="el-GR"/>
        </w:rPr>
        <w:t>ΘΕΕ</w:t>
      </w:r>
      <w:r w:rsidRPr="00E51455">
        <w:rPr>
          <w:color w:val="000000"/>
          <w:lang w:val="el-GR"/>
        </w:rPr>
        <w:t xml:space="preserve"> στην </w:t>
      </w:r>
      <w:r w:rsidR="007804C9" w:rsidRPr="00E51455">
        <w:rPr>
          <w:color w:val="000000"/>
          <w:lang w:val="el-GR"/>
        </w:rPr>
        <w:t xml:space="preserve">πλειονότητα </w:t>
      </w:r>
      <w:r w:rsidRPr="00E51455">
        <w:rPr>
          <w:color w:val="000000"/>
          <w:lang w:val="el-GR"/>
        </w:rPr>
        <w:t xml:space="preserve">τους δεν ήταν σοβαρά και απέδραμαν έως το τέλος της μελέτης. Το πιο συχνό </w:t>
      </w:r>
      <w:r w:rsidR="002410E6" w:rsidRPr="00E51455">
        <w:rPr>
          <w:color w:val="000000"/>
          <w:lang w:val="el-GR"/>
        </w:rPr>
        <w:t>ΘΕΕ</w:t>
      </w:r>
      <w:r w:rsidRPr="00E51455">
        <w:rPr>
          <w:color w:val="000000"/>
          <w:lang w:val="el-GR"/>
        </w:rPr>
        <w:t xml:space="preserve"> και στις δύο ομάδες θεραπείας ήταν θρόμβωση της πυλαίας φλέβας (2% στους ασθενείς που έλαβαν </w:t>
      </w:r>
      <w:proofErr w:type="spellStart"/>
      <w:r w:rsidRPr="00E51455">
        <w:rPr>
          <w:color w:val="000000"/>
        </w:rPr>
        <w:t>eltrombopag</w:t>
      </w:r>
      <w:proofErr w:type="spellEnd"/>
      <w:r w:rsidRPr="00E51455">
        <w:rPr>
          <w:color w:val="000000"/>
          <w:lang w:val="el-GR"/>
        </w:rPr>
        <w:t xml:space="preserve"> έναντι &lt;1% για το εικονικό φάρμακο). Δεν παρατηρήθηκε ειδική χρονική σχέση μεταξύ της έναρξης της θεραπείας και της εμφάνισης </w:t>
      </w:r>
      <w:r w:rsidR="007804C9" w:rsidRPr="00E51455">
        <w:rPr>
          <w:color w:val="000000"/>
          <w:lang w:val="el-GR"/>
        </w:rPr>
        <w:t xml:space="preserve">των </w:t>
      </w:r>
      <w:r w:rsidR="002410E6" w:rsidRPr="00E51455">
        <w:rPr>
          <w:color w:val="000000"/>
          <w:lang w:val="el-GR"/>
        </w:rPr>
        <w:t>ΘΕΕ</w:t>
      </w:r>
      <w:r w:rsidRPr="00E51455">
        <w:rPr>
          <w:color w:val="000000"/>
          <w:lang w:val="el-GR"/>
        </w:rPr>
        <w:t>. Οι ασθενείς με χαμηλά επίπεδα λευκωματίνης (≤35</w:t>
      </w:r>
      <w:r w:rsidRPr="00E51455">
        <w:rPr>
          <w:color w:val="000000"/>
        </w:rPr>
        <w:t> g</w:t>
      </w:r>
      <w:r w:rsidRPr="00E51455">
        <w:rPr>
          <w:color w:val="000000"/>
          <w:lang w:val="el-GR"/>
        </w:rPr>
        <w:t>/</w:t>
      </w:r>
      <w:r w:rsidR="003B0F87" w:rsidRPr="00E51455">
        <w:rPr>
          <w:color w:val="000000"/>
        </w:rPr>
        <w:t>l</w:t>
      </w:r>
      <w:r w:rsidRPr="00E51455">
        <w:rPr>
          <w:color w:val="000000"/>
          <w:lang w:val="el-GR"/>
        </w:rPr>
        <w:t xml:space="preserve">) ή </w:t>
      </w:r>
      <w:r w:rsidR="00EC51D1" w:rsidRPr="00E51455">
        <w:rPr>
          <w:color w:val="000000"/>
          <w:lang w:val="el-GR"/>
        </w:rPr>
        <w:t>βαθμολογία</w:t>
      </w:r>
      <w:r w:rsidRPr="00E51455">
        <w:rPr>
          <w:color w:val="000000"/>
          <w:lang w:val="el-GR"/>
        </w:rPr>
        <w:t xml:space="preserve"> </w:t>
      </w:r>
      <w:r w:rsidRPr="00E51455">
        <w:rPr>
          <w:color w:val="000000"/>
        </w:rPr>
        <w:t>MELD</w:t>
      </w:r>
      <w:r w:rsidRPr="00E51455">
        <w:rPr>
          <w:color w:val="000000"/>
          <w:lang w:val="el-GR"/>
        </w:rPr>
        <w:t xml:space="preserve"> ≥10 παρουσίασαν </w:t>
      </w:r>
      <w:r w:rsidR="003B0F87" w:rsidRPr="00E51455">
        <w:rPr>
          <w:color w:val="000000"/>
          <w:lang w:val="el-GR"/>
        </w:rPr>
        <w:t>2</w:t>
      </w:r>
      <w:r w:rsidR="003B0F87" w:rsidRPr="00E51455">
        <w:rPr>
          <w:color w:val="000000"/>
          <w:lang w:val="en-US"/>
        </w:rPr>
        <w:t> </w:t>
      </w:r>
      <w:r w:rsidRPr="00E51455">
        <w:rPr>
          <w:color w:val="000000"/>
          <w:lang w:val="el-GR"/>
        </w:rPr>
        <w:t xml:space="preserve">φορές μεγαλύτερο κίνδυνο εμφάνισης </w:t>
      </w:r>
      <w:r w:rsidR="002410E6" w:rsidRPr="00E51455">
        <w:rPr>
          <w:color w:val="000000"/>
          <w:lang w:val="el-GR"/>
        </w:rPr>
        <w:t>ΘΕΕ</w:t>
      </w:r>
      <w:r w:rsidRPr="00E51455">
        <w:rPr>
          <w:color w:val="000000"/>
          <w:lang w:val="el-GR"/>
        </w:rPr>
        <w:t xml:space="preserve"> από εκείνους με υψηλότερα επίπεδα λευκωματίνης. Οι ασθενείς ηλικίας ≥60</w:t>
      </w:r>
      <w:r w:rsidRPr="00E51455">
        <w:rPr>
          <w:color w:val="000000"/>
        </w:rPr>
        <w:t> </w:t>
      </w:r>
      <w:r w:rsidRPr="00E51455">
        <w:rPr>
          <w:color w:val="000000"/>
          <w:lang w:val="el-GR"/>
        </w:rPr>
        <w:t>ετών διέτρεχαν 2</w:t>
      </w:r>
      <w:r w:rsidRPr="00E51455">
        <w:rPr>
          <w:color w:val="000000"/>
        </w:rPr>
        <w:t> </w:t>
      </w:r>
      <w:r w:rsidRPr="00E51455">
        <w:rPr>
          <w:color w:val="000000"/>
          <w:lang w:val="el-GR"/>
        </w:rPr>
        <w:t xml:space="preserve">φορές μεγαλύτερο κίνδυνο εμφάνισης </w:t>
      </w:r>
      <w:r w:rsidR="002410E6" w:rsidRPr="00E51455">
        <w:rPr>
          <w:color w:val="000000"/>
          <w:lang w:val="el-GR"/>
        </w:rPr>
        <w:t>ΘΕΕ</w:t>
      </w:r>
      <w:r w:rsidRPr="00E51455">
        <w:rPr>
          <w:color w:val="000000"/>
          <w:lang w:val="el-GR"/>
        </w:rPr>
        <w:t xml:space="preserve"> σε σχέση με τους νεότερους ασθενείς. Σε αυτούς τους ασθενείς το </w:t>
      </w:r>
      <w:proofErr w:type="spellStart"/>
      <w:r w:rsidRPr="00E51455">
        <w:rPr>
          <w:color w:val="000000"/>
        </w:rPr>
        <w:t>eltrombopag</w:t>
      </w:r>
      <w:proofErr w:type="spellEnd"/>
      <w:r w:rsidRPr="00E51455">
        <w:rPr>
          <w:color w:val="000000"/>
          <w:lang w:val="el-GR"/>
        </w:rPr>
        <w:t xml:space="preserve"> θα πρέπει να χορηγείται μόνο μετά από προσεκτική αξιολόγηση των αναμενόμενων οφελών σε σύγκριση με τους κινδύνους. Οι ασθενείς θα πρέπει να παρακολουθούνται στενά για σημεία και συμπτώματα </w:t>
      </w:r>
      <w:r w:rsidR="002410E6" w:rsidRPr="00E51455">
        <w:rPr>
          <w:color w:val="000000"/>
          <w:lang w:val="el-GR"/>
        </w:rPr>
        <w:t>ΘΕΕ</w:t>
      </w:r>
      <w:r w:rsidRPr="00E51455">
        <w:rPr>
          <w:color w:val="000000"/>
          <w:lang w:val="el-GR"/>
        </w:rPr>
        <w:t>.</w:t>
      </w:r>
    </w:p>
    <w:p w14:paraId="59F2D942" w14:textId="77777777" w:rsidR="00470309" w:rsidRPr="00E51455" w:rsidRDefault="00470309" w:rsidP="003B4EE5">
      <w:pPr>
        <w:spacing w:line="240" w:lineRule="auto"/>
        <w:rPr>
          <w:color w:val="000000"/>
          <w:szCs w:val="22"/>
          <w:lang w:val="el-GR"/>
        </w:rPr>
      </w:pPr>
    </w:p>
    <w:p w14:paraId="59F2D943" w14:textId="6B0B9C28" w:rsidR="00B26B38" w:rsidRPr="00E51455" w:rsidRDefault="008B517D" w:rsidP="003B4EE5">
      <w:pPr>
        <w:spacing w:line="240" w:lineRule="auto"/>
        <w:rPr>
          <w:color w:val="000000"/>
          <w:szCs w:val="22"/>
          <w:lang w:val="el-GR"/>
        </w:rPr>
      </w:pPr>
      <w:r w:rsidRPr="00E51455">
        <w:rPr>
          <w:color w:val="000000"/>
          <w:szCs w:val="22"/>
          <w:lang w:val="el-GR"/>
        </w:rPr>
        <w:t>Ο κίνδυνος θρομβοεμβολικών επεισοδίων</w:t>
      </w:r>
      <w:r w:rsidR="001B188C" w:rsidRPr="00E51455">
        <w:rPr>
          <w:color w:val="000000"/>
          <w:szCs w:val="22"/>
          <w:lang w:val="el-GR"/>
        </w:rPr>
        <w:t xml:space="preserve"> </w:t>
      </w:r>
      <w:r w:rsidRPr="00E51455">
        <w:rPr>
          <w:color w:val="000000"/>
          <w:szCs w:val="22"/>
          <w:lang w:val="el-GR"/>
        </w:rPr>
        <w:t>έχει βρεθεί αυξημένος σε ασθενείς με χρόνια ηπατοπάθεια</w:t>
      </w:r>
      <w:r w:rsidR="001B188C" w:rsidRPr="00E51455">
        <w:rPr>
          <w:color w:val="000000"/>
          <w:szCs w:val="22"/>
          <w:lang w:val="el-GR"/>
        </w:rPr>
        <w:t xml:space="preserve"> </w:t>
      </w:r>
      <w:r w:rsidR="00AF56BA" w:rsidRPr="00E51455">
        <w:rPr>
          <w:color w:val="000000"/>
          <w:szCs w:val="22"/>
          <w:lang w:val="el-GR"/>
        </w:rPr>
        <w:t>(</w:t>
      </w:r>
      <w:r w:rsidR="00B82387" w:rsidRPr="00E51455">
        <w:rPr>
          <w:color w:val="000000"/>
          <w:szCs w:val="22"/>
        </w:rPr>
        <w:t>CLD</w:t>
      </w:r>
      <w:r w:rsidR="00AF56BA" w:rsidRPr="00E51455">
        <w:rPr>
          <w:color w:val="000000"/>
          <w:szCs w:val="22"/>
          <w:lang w:val="el-GR"/>
        </w:rPr>
        <w:t xml:space="preserve">) </w:t>
      </w:r>
      <w:r w:rsidRPr="00E51455">
        <w:rPr>
          <w:color w:val="000000"/>
          <w:szCs w:val="22"/>
          <w:lang w:val="el-GR"/>
        </w:rPr>
        <w:t xml:space="preserve">που έλαβαν 75 </w:t>
      </w:r>
      <w:r w:rsidRPr="00E51455">
        <w:rPr>
          <w:color w:val="000000"/>
          <w:szCs w:val="22"/>
        </w:rPr>
        <w:t>mg</w:t>
      </w:r>
      <w:r w:rsidRPr="00E51455">
        <w:rPr>
          <w:color w:val="000000"/>
          <w:szCs w:val="22"/>
          <w:lang w:val="el-GR"/>
        </w:rPr>
        <w:t xml:space="preserve"> </w:t>
      </w:r>
      <w:proofErr w:type="spellStart"/>
      <w:r w:rsidRPr="00E51455">
        <w:rPr>
          <w:color w:val="000000"/>
          <w:szCs w:val="22"/>
        </w:rPr>
        <w:t>eltrombopag</w:t>
      </w:r>
      <w:proofErr w:type="spellEnd"/>
      <w:r w:rsidRPr="00E51455">
        <w:rPr>
          <w:color w:val="000000"/>
          <w:szCs w:val="22"/>
          <w:lang w:val="el-GR"/>
        </w:rPr>
        <w:t xml:space="preserve"> άπαξ ημερησίως για </w:t>
      </w:r>
      <w:r w:rsidR="003B0F87" w:rsidRPr="00E51455">
        <w:rPr>
          <w:color w:val="000000"/>
          <w:szCs w:val="22"/>
          <w:lang w:val="el-GR"/>
        </w:rPr>
        <w:t>2</w:t>
      </w:r>
      <w:r w:rsidR="003B0F87" w:rsidRPr="00E51455">
        <w:rPr>
          <w:color w:val="000000"/>
          <w:szCs w:val="22"/>
          <w:lang w:val="en-US"/>
        </w:rPr>
        <w:t> </w:t>
      </w:r>
      <w:r w:rsidRPr="00E51455">
        <w:rPr>
          <w:color w:val="000000"/>
          <w:szCs w:val="22"/>
          <w:lang w:val="el-GR"/>
        </w:rPr>
        <w:t xml:space="preserve">εβδομάδες </w:t>
      </w:r>
      <w:r w:rsidR="00291A33" w:rsidRPr="00E51455">
        <w:rPr>
          <w:color w:val="000000"/>
          <w:szCs w:val="22"/>
          <w:lang w:val="el-GR"/>
        </w:rPr>
        <w:t>ως προετοιμασία για χειρουργική επέμβαση.</w:t>
      </w:r>
      <w:r w:rsidR="00BB7555" w:rsidRPr="00E51455">
        <w:rPr>
          <w:color w:val="000000"/>
          <w:szCs w:val="22"/>
          <w:lang w:val="el-GR"/>
        </w:rPr>
        <w:t xml:space="preserve"> Έξι από τους</w:t>
      </w:r>
      <w:r w:rsidR="00AF56BA" w:rsidRPr="00E51455">
        <w:rPr>
          <w:color w:val="000000"/>
          <w:szCs w:val="22"/>
          <w:lang w:val="el-GR"/>
        </w:rPr>
        <w:t xml:space="preserve"> 143 (4%) </w:t>
      </w:r>
      <w:r w:rsidR="00BB7555" w:rsidRPr="00E51455">
        <w:rPr>
          <w:color w:val="000000"/>
          <w:szCs w:val="22"/>
          <w:lang w:val="el-GR"/>
        </w:rPr>
        <w:t>ενήλικες ασθενείς με</w:t>
      </w:r>
      <w:r w:rsidR="00AF56BA" w:rsidRPr="00E51455">
        <w:rPr>
          <w:color w:val="000000"/>
          <w:szCs w:val="22"/>
          <w:lang w:val="el-GR"/>
        </w:rPr>
        <w:t xml:space="preserve"> </w:t>
      </w:r>
      <w:r w:rsidR="00BB7555" w:rsidRPr="00E51455">
        <w:rPr>
          <w:color w:val="000000"/>
          <w:szCs w:val="22"/>
        </w:rPr>
        <w:t>CLD</w:t>
      </w:r>
      <w:r w:rsidR="00AF56BA" w:rsidRPr="00E51455">
        <w:rPr>
          <w:color w:val="000000"/>
          <w:szCs w:val="22"/>
          <w:lang w:val="el-GR"/>
        </w:rPr>
        <w:t xml:space="preserve"> </w:t>
      </w:r>
      <w:r w:rsidR="00BB7555" w:rsidRPr="00E51455">
        <w:rPr>
          <w:color w:val="000000"/>
          <w:szCs w:val="22"/>
          <w:lang w:val="el-GR"/>
        </w:rPr>
        <w:t>που έλαβαν</w:t>
      </w:r>
      <w:r w:rsidR="00AF56BA" w:rsidRPr="00E51455">
        <w:rPr>
          <w:color w:val="000000"/>
          <w:szCs w:val="22"/>
          <w:lang w:val="el-GR"/>
        </w:rPr>
        <w:t xml:space="preserve"> </w:t>
      </w:r>
      <w:proofErr w:type="spellStart"/>
      <w:r w:rsidR="00BB7555" w:rsidRPr="00E51455">
        <w:rPr>
          <w:color w:val="000000"/>
          <w:szCs w:val="22"/>
        </w:rPr>
        <w:t>eltrombopag</w:t>
      </w:r>
      <w:proofErr w:type="spellEnd"/>
      <w:r w:rsidR="00AF56BA" w:rsidRPr="00E51455">
        <w:rPr>
          <w:color w:val="000000"/>
          <w:szCs w:val="22"/>
          <w:lang w:val="el-GR"/>
        </w:rPr>
        <w:t xml:space="preserve"> </w:t>
      </w:r>
      <w:r w:rsidR="00BB7555" w:rsidRPr="00E51455">
        <w:rPr>
          <w:color w:val="000000"/>
          <w:szCs w:val="22"/>
          <w:lang w:val="el-GR"/>
        </w:rPr>
        <w:t>παρουσίασαν θρομβοεμβολικά επεισόδια</w:t>
      </w:r>
      <w:r w:rsidR="00AF56BA" w:rsidRPr="00E51455">
        <w:rPr>
          <w:color w:val="000000"/>
          <w:szCs w:val="22"/>
          <w:lang w:val="el-GR"/>
        </w:rPr>
        <w:t xml:space="preserve"> (</w:t>
      </w:r>
      <w:r w:rsidR="00BB7555" w:rsidRPr="00E51455">
        <w:rPr>
          <w:color w:val="000000"/>
          <w:szCs w:val="22"/>
          <w:lang w:val="el-GR"/>
        </w:rPr>
        <w:t>όλα</w:t>
      </w:r>
      <w:r w:rsidR="00AF56BA" w:rsidRPr="00E51455">
        <w:rPr>
          <w:color w:val="000000"/>
          <w:szCs w:val="22"/>
          <w:lang w:val="el-GR"/>
        </w:rPr>
        <w:t xml:space="preserve"> </w:t>
      </w:r>
      <w:r w:rsidR="00BB7555" w:rsidRPr="00E51455">
        <w:rPr>
          <w:color w:val="000000"/>
          <w:szCs w:val="22"/>
          <w:lang w:val="el-GR"/>
        </w:rPr>
        <w:t>του συστήματος της πυλαίας φλέβας</w:t>
      </w:r>
      <w:r w:rsidR="00AF56BA" w:rsidRPr="00E51455">
        <w:rPr>
          <w:color w:val="000000"/>
          <w:szCs w:val="22"/>
          <w:lang w:val="el-GR"/>
        </w:rPr>
        <w:t xml:space="preserve">) </w:t>
      </w:r>
      <w:r w:rsidR="00BB7555" w:rsidRPr="00E51455">
        <w:rPr>
          <w:color w:val="000000"/>
          <w:szCs w:val="22"/>
          <w:lang w:val="el-GR"/>
        </w:rPr>
        <w:t xml:space="preserve">και </w:t>
      </w:r>
      <w:r w:rsidR="00340527" w:rsidRPr="00E51455">
        <w:rPr>
          <w:color w:val="000000"/>
          <w:szCs w:val="22"/>
          <w:lang w:val="el-GR"/>
        </w:rPr>
        <w:t xml:space="preserve">δύο </w:t>
      </w:r>
      <w:r w:rsidR="00BB7555" w:rsidRPr="00E51455">
        <w:rPr>
          <w:color w:val="000000"/>
          <w:szCs w:val="22"/>
          <w:lang w:val="el-GR"/>
        </w:rPr>
        <w:t>από</w:t>
      </w:r>
      <w:r w:rsidR="00AF56BA" w:rsidRPr="00E51455">
        <w:rPr>
          <w:color w:val="000000"/>
          <w:szCs w:val="22"/>
          <w:lang w:val="el-GR"/>
        </w:rPr>
        <w:t xml:space="preserve"> </w:t>
      </w:r>
      <w:r w:rsidR="00566A8E" w:rsidRPr="00E51455">
        <w:rPr>
          <w:color w:val="000000"/>
          <w:szCs w:val="22"/>
          <w:lang w:val="el-GR"/>
        </w:rPr>
        <w:t xml:space="preserve">τους </w:t>
      </w:r>
      <w:r w:rsidR="00AF56BA" w:rsidRPr="00E51455">
        <w:rPr>
          <w:color w:val="000000"/>
          <w:szCs w:val="22"/>
          <w:lang w:val="el-GR"/>
        </w:rPr>
        <w:t xml:space="preserve">145 (1%) </w:t>
      </w:r>
      <w:r w:rsidR="00566A8E" w:rsidRPr="00E51455">
        <w:rPr>
          <w:color w:val="000000"/>
          <w:szCs w:val="22"/>
          <w:lang w:val="el-GR"/>
        </w:rPr>
        <w:t xml:space="preserve">ασθενείς </w:t>
      </w:r>
      <w:r w:rsidR="00BB7555" w:rsidRPr="00E51455">
        <w:rPr>
          <w:color w:val="000000"/>
          <w:szCs w:val="22"/>
          <w:lang w:val="el-GR"/>
        </w:rPr>
        <w:t>στην ομάδα του εικονικού φαρμάκου παρουσίασαν θρομβοεμβολικά επεισόδια</w:t>
      </w:r>
      <w:r w:rsidR="00AF56BA" w:rsidRPr="00E51455">
        <w:rPr>
          <w:color w:val="000000"/>
          <w:szCs w:val="22"/>
          <w:lang w:val="el-GR"/>
        </w:rPr>
        <w:t xml:space="preserve"> (</w:t>
      </w:r>
      <w:r w:rsidR="00BB7555" w:rsidRPr="00E51455">
        <w:rPr>
          <w:color w:val="000000"/>
          <w:szCs w:val="22"/>
          <w:lang w:val="el-GR"/>
        </w:rPr>
        <w:t>ένα</w:t>
      </w:r>
      <w:r w:rsidR="00AF56BA" w:rsidRPr="00E51455">
        <w:rPr>
          <w:color w:val="000000"/>
          <w:szCs w:val="22"/>
          <w:lang w:val="el-GR"/>
        </w:rPr>
        <w:t xml:space="preserve"> </w:t>
      </w:r>
      <w:r w:rsidR="00BB7555" w:rsidRPr="00E51455">
        <w:rPr>
          <w:color w:val="000000"/>
          <w:szCs w:val="22"/>
          <w:lang w:val="el-GR"/>
        </w:rPr>
        <w:t>στο σύστημα της πυλαίας φλέβας και ένα</w:t>
      </w:r>
      <w:r w:rsidR="00AF56BA" w:rsidRPr="00E51455">
        <w:rPr>
          <w:color w:val="000000"/>
          <w:szCs w:val="22"/>
          <w:lang w:val="el-GR"/>
        </w:rPr>
        <w:t xml:space="preserve"> </w:t>
      </w:r>
      <w:r w:rsidR="00BB7555" w:rsidRPr="00E51455">
        <w:rPr>
          <w:color w:val="000000"/>
          <w:szCs w:val="22"/>
          <w:lang w:val="el-GR"/>
        </w:rPr>
        <w:t>έμφραγμα του μυοκαρδίου</w:t>
      </w:r>
      <w:r w:rsidR="00AF56BA" w:rsidRPr="00E51455">
        <w:rPr>
          <w:color w:val="000000"/>
          <w:szCs w:val="22"/>
          <w:lang w:val="el-GR"/>
        </w:rPr>
        <w:t xml:space="preserve">). </w:t>
      </w:r>
      <w:r w:rsidR="00BB7555" w:rsidRPr="00E51455">
        <w:rPr>
          <w:color w:val="000000"/>
          <w:szCs w:val="22"/>
          <w:lang w:val="el-GR"/>
        </w:rPr>
        <w:t>Πέντε από</w:t>
      </w:r>
      <w:r w:rsidR="00AF56BA" w:rsidRPr="00E51455">
        <w:rPr>
          <w:color w:val="000000"/>
          <w:szCs w:val="22"/>
          <w:lang w:val="el-GR"/>
        </w:rPr>
        <w:t xml:space="preserve"> </w:t>
      </w:r>
      <w:r w:rsidR="00BB7555" w:rsidRPr="00E51455">
        <w:rPr>
          <w:color w:val="000000"/>
          <w:szCs w:val="22"/>
          <w:lang w:val="el-GR"/>
        </w:rPr>
        <w:t xml:space="preserve">τους </w:t>
      </w:r>
      <w:r w:rsidR="00AF56BA" w:rsidRPr="00E51455">
        <w:rPr>
          <w:color w:val="000000"/>
          <w:szCs w:val="22"/>
          <w:lang w:val="el-GR"/>
        </w:rPr>
        <w:t xml:space="preserve">6 </w:t>
      </w:r>
      <w:r w:rsidR="00BB7555" w:rsidRPr="00E51455">
        <w:rPr>
          <w:color w:val="000000"/>
          <w:szCs w:val="22"/>
          <w:lang w:val="el-GR"/>
        </w:rPr>
        <w:t>ασθενείς που έλαβαν</w:t>
      </w:r>
      <w:r w:rsidR="00AF56BA" w:rsidRPr="00E51455">
        <w:rPr>
          <w:color w:val="000000"/>
          <w:szCs w:val="22"/>
          <w:lang w:val="el-GR"/>
        </w:rPr>
        <w:t xml:space="preserve"> </w:t>
      </w:r>
      <w:proofErr w:type="spellStart"/>
      <w:r w:rsidR="00BB7555" w:rsidRPr="00E51455">
        <w:rPr>
          <w:color w:val="000000"/>
          <w:szCs w:val="22"/>
        </w:rPr>
        <w:t>eltrombopag</w:t>
      </w:r>
      <w:proofErr w:type="spellEnd"/>
      <w:r w:rsidR="00AF56BA" w:rsidRPr="00E51455">
        <w:rPr>
          <w:color w:val="000000"/>
          <w:szCs w:val="22"/>
          <w:lang w:val="el-GR"/>
        </w:rPr>
        <w:t xml:space="preserve"> </w:t>
      </w:r>
      <w:r w:rsidR="00BB7555" w:rsidRPr="00E51455">
        <w:rPr>
          <w:color w:val="000000"/>
          <w:szCs w:val="22"/>
          <w:lang w:val="el-GR"/>
        </w:rPr>
        <w:t>παρουσίασαν</w:t>
      </w:r>
      <w:r w:rsidR="00AF56BA" w:rsidRPr="00E51455">
        <w:rPr>
          <w:color w:val="000000"/>
          <w:szCs w:val="22"/>
          <w:lang w:val="el-GR"/>
        </w:rPr>
        <w:t xml:space="preserve"> </w:t>
      </w:r>
      <w:r w:rsidR="00BB7555" w:rsidRPr="00E51455">
        <w:rPr>
          <w:color w:val="000000"/>
          <w:szCs w:val="22"/>
          <w:lang w:val="el-GR"/>
        </w:rPr>
        <w:t>την θρομβ</w:t>
      </w:r>
      <w:r w:rsidR="000F0942" w:rsidRPr="00E51455">
        <w:rPr>
          <w:color w:val="000000"/>
          <w:szCs w:val="22"/>
          <w:lang w:val="el-GR"/>
        </w:rPr>
        <w:t>ω</w:t>
      </w:r>
      <w:r w:rsidR="00BB7555" w:rsidRPr="00E51455">
        <w:rPr>
          <w:color w:val="000000"/>
          <w:szCs w:val="22"/>
          <w:lang w:val="el-GR"/>
        </w:rPr>
        <w:t xml:space="preserve">τική επιπλοκή </w:t>
      </w:r>
      <w:r w:rsidR="00AF56BA" w:rsidRPr="00E51455">
        <w:rPr>
          <w:color w:val="000000"/>
          <w:szCs w:val="22"/>
          <w:lang w:val="el-GR"/>
        </w:rPr>
        <w:t>σε αριθμό αιμοπεταλίων &gt;200</w:t>
      </w:r>
      <w:r w:rsidR="00BB7555" w:rsidRPr="00E51455">
        <w:rPr>
          <w:color w:val="000000"/>
          <w:szCs w:val="22"/>
          <w:lang w:val="el-GR"/>
        </w:rPr>
        <w:t>.</w:t>
      </w:r>
      <w:r w:rsidR="00AF56BA" w:rsidRPr="00E51455">
        <w:rPr>
          <w:color w:val="000000"/>
          <w:szCs w:val="22"/>
          <w:lang w:val="el-GR"/>
        </w:rPr>
        <w:t>000/µ</w:t>
      </w:r>
      <w:r w:rsidR="00BB7555" w:rsidRPr="00E51455">
        <w:rPr>
          <w:color w:val="000000"/>
          <w:szCs w:val="22"/>
        </w:rPr>
        <w:t>l</w:t>
      </w:r>
      <w:r w:rsidR="00AF56BA" w:rsidRPr="00E51455">
        <w:rPr>
          <w:color w:val="000000"/>
          <w:szCs w:val="22"/>
          <w:lang w:val="el-GR"/>
        </w:rPr>
        <w:t xml:space="preserve"> </w:t>
      </w:r>
      <w:r w:rsidR="00BB7555" w:rsidRPr="00E51455">
        <w:rPr>
          <w:color w:val="000000"/>
          <w:szCs w:val="22"/>
          <w:lang w:val="el-GR"/>
        </w:rPr>
        <w:t>και εντός</w:t>
      </w:r>
      <w:r w:rsidR="00AF56BA" w:rsidRPr="00E51455">
        <w:rPr>
          <w:color w:val="000000"/>
          <w:szCs w:val="22"/>
          <w:lang w:val="el-GR"/>
        </w:rPr>
        <w:t xml:space="preserve"> 30</w:t>
      </w:r>
      <w:r w:rsidR="00B05742" w:rsidRPr="00E51455">
        <w:rPr>
          <w:color w:val="000000"/>
          <w:szCs w:val="22"/>
          <w:lang w:val="en-US"/>
        </w:rPr>
        <w:t> </w:t>
      </w:r>
      <w:r w:rsidR="00BB7555" w:rsidRPr="00E51455">
        <w:rPr>
          <w:color w:val="000000"/>
          <w:szCs w:val="22"/>
          <w:lang w:val="el-GR"/>
        </w:rPr>
        <w:t>ημερών από την τελευταία δόση</w:t>
      </w:r>
      <w:r w:rsidR="00AF56BA" w:rsidRPr="00E51455">
        <w:rPr>
          <w:color w:val="000000"/>
          <w:szCs w:val="22"/>
          <w:lang w:val="el-GR"/>
        </w:rPr>
        <w:t xml:space="preserve"> </w:t>
      </w:r>
      <w:proofErr w:type="spellStart"/>
      <w:r w:rsidR="00BB7555" w:rsidRPr="00E51455">
        <w:rPr>
          <w:color w:val="000000"/>
          <w:szCs w:val="22"/>
        </w:rPr>
        <w:t>eltrombopag</w:t>
      </w:r>
      <w:proofErr w:type="spellEnd"/>
      <w:r w:rsidR="00AF56BA" w:rsidRPr="00E51455">
        <w:rPr>
          <w:color w:val="000000"/>
          <w:szCs w:val="22"/>
          <w:lang w:val="el-GR"/>
        </w:rPr>
        <w:t>.</w:t>
      </w:r>
      <w:r w:rsidR="00760650" w:rsidRPr="00E51455">
        <w:rPr>
          <w:color w:val="000000"/>
          <w:szCs w:val="22"/>
          <w:lang w:val="el-GR"/>
        </w:rPr>
        <w:t xml:space="preserve"> </w:t>
      </w:r>
      <w:r w:rsidR="00B26B38" w:rsidRPr="00E51455">
        <w:rPr>
          <w:color w:val="000000"/>
          <w:szCs w:val="22"/>
          <w:lang w:val="el-GR"/>
        </w:rPr>
        <w:t xml:space="preserve">Το </w:t>
      </w:r>
      <w:proofErr w:type="spellStart"/>
      <w:r w:rsidR="00B26B38" w:rsidRPr="00E51455">
        <w:rPr>
          <w:color w:val="000000"/>
          <w:szCs w:val="22"/>
        </w:rPr>
        <w:t>eltrombopag</w:t>
      </w:r>
      <w:proofErr w:type="spellEnd"/>
      <w:r w:rsidR="00B26B38" w:rsidRPr="00E51455">
        <w:rPr>
          <w:color w:val="000000"/>
          <w:szCs w:val="22"/>
          <w:lang w:val="el-GR"/>
        </w:rPr>
        <w:t xml:space="preserve"> δεν ενδείκνυται για την αντιμετώπιση της θρομβοπενίας σε ασθενείς με χρόνια ηπατοπάθεια στα πλαίσια προετοιμασίας για επεμβατικές διαδικασίες.</w:t>
      </w:r>
    </w:p>
    <w:p w14:paraId="59F2D944" w14:textId="77777777" w:rsidR="006567B1" w:rsidRPr="00E51455" w:rsidRDefault="006567B1" w:rsidP="003B4EE5">
      <w:pPr>
        <w:spacing w:line="240" w:lineRule="auto"/>
        <w:rPr>
          <w:color w:val="000000"/>
          <w:szCs w:val="22"/>
          <w:lang w:val="el-GR"/>
        </w:rPr>
      </w:pPr>
    </w:p>
    <w:p w14:paraId="59F2D945" w14:textId="6B102408" w:rsidR="00EC51D1" w:rsidRPr="00E51455" w:rsidRDefault="00EC51D1" w:rsidP="003B4EE5">
      <w:pPr>
        <w:spacing w:line="240" w:lineRule="auto"/>
        <w:rPr>
          <w:color w:val="000000"/>
          <w:lang w:val="el-GR"/>
        </w:rPr>
      </w:pPr>
      <w:r w:rsidRPr="00E51455">
        <w:rPr>
          <w:color w:val="000000"/>
          <w:shd w:val="clear" w:color="auto" w:fill="FFFFFF"/>
          <w:lang w:val="el-GR"/>
        </w:rPr>
        <w:t>Στις κλινικές μελέτες του eltrombopag στην ITP, παρατηρήθηκαν θρομβοεμβολικά επεισόδια σε χαμηλούς και φυσιολογικούς αριθμούς αιμοπεταλίων.</w:t>
      </w:r>
      <w:r w:rsidRPr="00E51455">
        <w:rPr>
          <w:color w:val="000000"/>
          <w:lang w:val="el-GR"/>
        </w:rPr>
        <w:t xml:space="preserve"> Θα πρέπει να δίνεται προσοχή κατά τη χορήγηση του eltrombopag σε ασθενείς με γνωστούς παράγοντες κινδύνου για θρομβοεμβολή</w:t>
      </w:r>
      <w:r w:rsidR="00184C3F">
        <w:rPr>
          <w:color w:val="000000"/>
          <w:lang w:val="el-GR"/>
        </w:rPr>
        <w:t xml:space="preserve"> συμπεριλαμβανομένων</w:t>
      </w:r>
      <w:r w:rsidRPr="00E51455">
        <w:rPr>
          <w:color w:val="000000"/>
          <w:lang w:val="el-GR"/>
        </w:rPr>
        <w:t>, χωρίς όμως να περιορίζονται σε κληρονομικούς (π.χ. Παράγοντας Leiden V) ή επίκτητους παράγοντες κινδύνου (π.χ. ανεπάρκεια ATIII, αντιφωσφολιπιδικό σύνδρομο), προχωρημένη ηλικία, ασθενείς με παρατεταμένες περιόδους ακινητοποίησης, κακοήθειες, αντισυλληπτικά και θεραπεία ορμονικής υποκατάστασης, χειρουργείο/τραυματισμός, παχυσαρκία και κάπνισμα. Οι αριθμοί των αιμοπεταλίων θα πρέπει να παρακολουθούνται στενά και να λαμβάνεται υπόψη η μείωση της δόσης ή η διακοπή της θεραπείας με eltrombopag εάν ο αριθμός των αιμοπεταλίων υπερβεί τα επιθυμητά επίπεδα (</w:t>
      </w:r>
      <w:r w:rsidR="00A06B5E">
        <w:rPr>
          <w:color w:val="000000"/>
          <w:lang w:val="el-GR"/>
        </w:rPr>
        <w:t>βλ.</w:t>
      </w:r>
      <w:r w:rsidRPr="00E51455">
        <w:rPr>
          <w:color w:val="000000"/>
          <w:lang w:val="el-GR"/>
        </w:rPr>
        <w:t xml:space="preserve"> παράγραφο 4.2). Θα πρέπει να λαμβάνεται υπόψη το ισοζύγιο κινδύνου-οφέλους σε ασθενείς που διατρέχουν κίνδυνο ΘΕΕ οποιασδήποτε αιτιολογίας.</w:t>
      </w:r>
    </w:p>
    <w:p w14:paraId="59F2D946" w14:textId="77777777" w:rsidR="00B26B38" w:rsidRPr="00E51455" w:rsidRDefault="00B26B38" w:rsidP="003B4EE5">
      <w:pPr>
        <w:spacing w:line="240" w:lineRule="auto"/>
        <w:rPr>
          <w:color w:val="000000"/>
          <w:szCs w:val="22"/>
          <w:lang w:val="el-GR"/>
        </w:rPr>
      </w:pPr>
    </w:p>
    <w:p w14:paraId="59F2D947" w14:textId="654331D4" w:rsidR="00721383" w:rsidRPr="00E51455" w:rsidRDefault="00721383" w:rsidP="003B4EE5">
      <w:pPr>
        <w:spacing w:line="240" w:lineRule="auto"/>
        <w:rPr>
          <w:color w:val="000000"/>
          <w:szCs w:val="22"/>
          <w:lang w:val="el-GR"/>
        </w:rPr>
      </w:pPr>
      <w:r w:rsidRPr="00E51455">
        <w:rPr>
          <w:color w:val="000000"/>
          <w:szCs w:val="22"/>
          <w:lang w:val="el-GR"/>
        </w:rPr>
        <w:t>Σε μί</w:t>
      </w:r>
      <w:r w:rsidR="006827C0" w:rsidRPr="00E51455">
        <w:rPr>
          <w:color w:val="000000"/>
          <w:szCs w:val="22"/>
          <w:lang w:val="el-GR"/>
        </w:rPr>
        <w:t>α</w:t>
      </w:r>
      <w:r w:rsidRPr="00E51455">
        <w:rPr>
          <w:color w:val="000000"/>
          <w:szCs w:val="22"/>
          <w:lang w:val="el-GR"/>
        </w:rPr>
        <w:t xml:space="preserve"> κλινική μελέτη στην ανθεκτική </w:t>
      </w:r>
      <w:r w:rsidRPr="00E51455">
        <w:rPr>
          <w:color w:val="000000"/>
          <w:szCs w:val="22"/>
          <w:lang w:val="en-US"/>
        </w:rPr>
        <w:t>SAA</w:t>
      </w:r>
      <w:r w:rsidRPr="00E51455">
        <w:rPr>
          <w:color w:val="000000"/>
          <w:szCs w:val="22"/>
          <w:lang w:val="el-GR"/>
        </w:rPr>
        <w:t xml:space="preserve">, δεν διαπιστώθηκε κανένα περιστατικό ΘΕΕ </w:t>
      </w:r>
      <w:r w:rsidR="006827C0" w:rsidRPr="00E51455">
        <w:rPr>
          <w:color w:val="000000"/>
          <w:szCs w:val="22"/>
          <w:lang w:val="el-GR"/>
        </w:rPr>
        <w:t xml:space="preserve">εντούτοις ο </w:t>
      </w:r>
      <w:r w:rsidR="00E655C5" w:rsidRPr="00E51455">
        <w:rPr>
          <w:color w:val="000000"/>
          <w:szCs w:val="22"/>
          <w:lang w:val="el-GR"/>
        </w:rPr>
        <w:t>κίνδυνος</w:t>
      </w:r>
      <w:r w:rsidR="006827C0" w:rsidRPr="00E51455">
        <w:rPr>
          <w:color w:val="000000"/>
          <w:szCs w:val="22"/>
          <w:lang w:val="el-GR"/>
        </w:rPr>
        <w:t xml:space="preserve"> τέτοιων περιστατικών δεν μπορεί να </w:t>
      </w:r>
      <w:r w:rsidR="00E655C5" w:rsidRPr="00E51455">
        <w:rPr>
          <w:color w:val="000000"/>
          <w:szCs w:val="22"/>
          <w:lang w:val="el-GR"/>
        </w:rPr>
        <w:t>αποκλειστεί σε</w:t>
      </w:r>
      <w:r w:rsidR="006827C0" w:rsidRPr="00E51455">
        <w:rPr>
          <w:color w:val="000000"/>
          <w:szCs w:val="22"/>
          <w:lang w:val="el-GR"/>
        </w:rPr>
        <w:t xml:space="preserve"> αυτό τον πληθυσμό ασθενών λόγω του </w:t>
      </w:r>
      <w:r w:rsidR="00E655C5" w:rsidRPr="00E51455">
        <w:rPr>
          <w:color w:val="000000"/>
          <w:szCs w:val="22"/>
          <w:lang w:val="el-GR"/>
        </w:rPr>
        <w:t>περιορισμένου</w:t>
      </w:r>
      <w:r w:rsidR="006827C0" w:rsidRPr="00E51455">
        <w:rPr>
          <w:color w:val="000000"/>
          <w:szCs w:val="22"/>
          <w:lang w:val="el-GR"/>
        </w:rPr>
        <w:t xml:space="preserve"> αριθμού ασθενών που έχουν εκτεθεί. Καθώς η υψηλότερη εγκεκριμένη δόση ενδείκνυται για</w:t>
      </w:r>
      <w:r w:rsidR="00E655C5" w:rsidRPr="00E51455">
        <w:rPr>
          <w:color w:val="000000"/>
          <w:szCs w:val="22"/>
          <w:lang w:val="el-GR"/>
        </w:rPr>
        <w:t xml:space="preserve"> </w:t>
      </w:r>
      <w:r w:rsidR="006827C0" w:rsidRPr="00E51455">
        <w:rPr>
          <w:color w:val="000000"/>
          <w:szCs w:val="22"/>
          <w:lang w:val="el-GR"/>
        </w:rPr>
        <w:t xml:space="preserve">ασθενείς με </w:t>
      </w:r>
      <w:r w:rsidR="006827C0" w:rsidRPr="00E51455">
        <w:rPr>
          <w:color w:val="000000"/>
          <w:szCs w:val="22"/>
          <w:lang w:val="en-US"/>
        </w:rPr>
        <w:t>SAA</w:t>
      </w:r>
      <w:r w:rsidR="006827C0" w:rsidRPr="00E51455">
        <w:rPr>
          <w:color w:val="000000"/>
          <w:szCs w:val="22"/>
          <w:lang w:val="el-GR"/>
        </w:rPr>
        <w:t xml:space="preserve"> (150 </w:t>
      </w:r>
      <w:r w:rsidR="006827C0" w:rsidRPr="00E51455">
        <w:rPr>
          <w:color w:val="000000"/>
          <w:szCs w:val="22"/>
          <w:lang w:val="en-US"/>
        </w:rPr>
        <w:t>mg</w:t>
      </w:r>
      <w:r w:rsidR="006827C0" w:rsidRPr="00E51455">
        <w:rPr>
          <w:color w:val="000000"/>
          <w:szCs w:val="22"/>
          <w:lang w:val="el-GR"/>
        </w:rPr>
        <w:t>/ημέρα) και λόγω της φύσης της αντίδρασης, μπορεί να αναμέν</w:t>
      </w:r>
      <w:r w:rsidR="00184C3F">
        <w:rPr>
          <w:color w:val="000000"/>
          <w:szCs w:val="22"/>
          <w:lang w:val="el-GR"/>
        </w:rPr>
        <w:t>ονται</w:t>
      </w:r>
      <w:r w:rsidR="006827C0" w:rsidRPr="00E51455">
        <w:rPr>
          <w:color w:val="000000"/>
          <w:szCs w:val="22"/>
          <w:lang w:val="el-GR"/>
        </w:rPr>
        <w:t xml:space="preserve"> ΤΕΕ</w:t>
      </w:r>
      <w:r w:rsidR="00184C3F">
        <w:rPr>
          <w:color w:val="000000"/>
          <w:szCs w:val="22"/>
          <w:lang w:val="en-US"/>
        </w:rPr>
        <w:t>s</w:t>
      </w:r>
      <w:r w:rsidR="006827C0" w:rsidRPr="00E51455">
        <w:rPr>
          <w:color w:val="000000"/>
          <w:szCs w:val="22"/>
          <w:lang w:val="el-GR"/>
        </w:rPr>
        <w:t xml:space="preserve"> σε αυτόν τον πληθυσμό ασθενών.</w:t>
      </w:r>
    </w:p>
    <w:p w14:paraId="59F2D948" w14:textId="77777777" w:rsidR="00721383" w:rsidRPr="00E51455" w:rsidRDefault="00721383" w:rsidP="003B4EE5">
      <w:pPr>
        <w:spacing w:line="240" w:lineRule="auto"/>
        <w:rPr>
          <w:color w:val="000000"/>
          <w:szCs w:val="22"/>
          <w:lang w:val="el-GR"/>
        </w:rPr>
      </w:pPr>
    </w:p>
    <w:p w14:paraId="59F2D949" w14:textId="5DDB73A5" w:rsidR="00B26B38" w:rsidRPr="00E51455" w:rsidRDefault="00B26B38" w:rsidP="003B4EE5">
      <w:pPr>
        <w:spacing w:line="240" w:lineRule="auto"/>
        <w:rPr>
          <w:color w:val="000000"/>
          <w:lang w:val="el-GR"/>
        </w:rPr>
      </w:pPr>
      <w:r w:rsidRPr="00E51455">
        <w:rPr>
          <w:color w:val="000000"/>
          <w:lang w:val="el-GR"/>
        </w:rPr>
        <w:t xml:space="preserve">Το eltrombopag δεν θα πρέπει να χρησιμοποιείται σε ασθενείς με ITP και ηπατική δυσλειτουργία (βαθμός Child-Pugh ≥ 5) εκτός εάν το αναμενόμενο όφελος αντισταθμίζει τον διαπιστωμένο κίνδυνο θρόμβωσης της πυλαίας φλέβας. Εάν κριθεί κατάλληλη η χορήγηση θεραπείας, </w:t>
      </w:r>
      <w:r w:rsidR="00DB33B4" w:rsidRPr="00E51455">
        <w:rPr>
          <w:color w:val="000000"/>
          <w:lang w:val="el-GR"/>
        </w:rPr>
        <w:t xml:space="preserve">απαιτείται </w:t>
      </w:r>
      <w:r w:rsidRPr="00E51455">
        <w:rPr>
          <w:color w:val="000000"/>
          <w:lang w:val="el-GR"/>
        </w:rPr>
        <w:t>ιδιαίτερη προσοχή όταν το eltrombopag χορηγείται σε ασθενείς με ηπατική δυσλειτουργία (</w:t>
      </w:r>
      <w:r w:rsidR="00A06B5E">
        <w:rPr>
          <w:color w:val="000000"/>
          <w:lang w:val="el-GR"/>
        </w:rPr>
        <w:t>βλ.</w:t>
      </w:r>
      <w:r w:rsidRPr="00E51455">
        <w:rPr>
          <w:color w:val="000000"/>
          <w:lang w:val="el-GR"/>
        </w:rPr>
        <w:t xml:space="preserve"> παραγράφους 4.2 </w:t>
      </w:r>
      <w:r w:rsidR="00E655C5" w:rsidRPr="00E51455">
        <w:rPr>
          <w:color w:val="000000"/>
          <w:lang w:val="el-GR"/>
        </w:rPr>
        <w:t xml:space="preserve">και </w:t>
      </w:r>
      <w:r w:rsidRPr="00E51455">
        <w:rPr>
          <w:color w:val="000000"/>
          <w:lang w:val="el-GR"/>
        </w:rPr>
        <w:t>4.8).</w:t>
      </w:r>
    </w:p>
    <w:p w14:paraId="59F2D94A" w14:textId="77777777" w:rsidR="00882596" w:rsidRPr="00E51455" w:rsidRDefault="00882596" w:rsidP="003B4EE5">
      <w:pPr>
        <w:spacing w:line="240" w:lineRule="auto"/>
        <w:rPr>
          <w:color w:val="000000"/>
          <w:szCs w:val="22"/>
          <w:lang w:val="el-GR"/>
        </w:rPr>
      </w:pPr>
    </w:p>
    <w:p w14:paraId="59F2D94B" w14:textId="77777777"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Αιμορραγία μετά από διακοπή eltrombopag</w:t>
      </w:r>
    </w:p>
    <w:p w14:paraId="59F2D94C" w14:textId="77777777" w:rsidR="00801CC2" w:rsidRPr="00E51455" w:rsidRDefault="00801CC2" w:rsidP="003B4EE5">
      <w:pPr>
        <w:keepNext/>
        <w:spacing w:line="240" w:lineRule="auto"/>
        <w:rPr>
          <w:color w:val="000000"/>
          <w:szCs w:val="22"/>
          <w:lang w:val="el-GR"/>
        </w:rPr>
      </w:pPr>
    </w:p>
    <w:p w14:paraId="59F2D94D" w14:textId="183B03F8" w:rsidR="00AC62F2" w:rsidRPr="00E51455" w:rsidRDefault="00AC62F2" w:rsidP="003B4EE5">
      <w:pPr>
        <w:tabs>
          <w:tab w:val="clear" w:pos="567"/>
        </w:tabs>
        <w:spacing w:line="240" w:lineRule="auto"/>
        <w:rPr>
          <w:color w:val="000000"/>
          <w:szCs w:val="22"/>
          <w:lang w:val="el-GR"/>
        </w:rPr>
      </w:pPr>
      <w:bookmarkStart w:id="2" w:name="_Toc197336930"/>
      <w:r w:rsidRPr="00E51455">
        <w:rPr>
          <w:color w:val="000000"/>
          <w:szCs w:val="22"/>
          <w:lang w:val="el-GR"/>
        </w:rPr>
        <w:t>Θρομβοπενία είναι πιθανόν να επανεμφανιστεί κατά τη διακοπή της θεραπείας με eltrombopag. Μετά από διακοπή του eltrombopag, οι αριθμοί των αιμοπεταλίων επανέρχονται στα αρχικά επίπεδα μέσα σε 2 εβδομάδες στην πλειονότητα των ασθενών, γεγονός που αυξάνει τον κίνδυνο αιμορραγίας και σε ορισμένες περιπτώσεις μπορεί να οδηγήσει σε αιμορραγία</w:t>
      </w:r>
      <w:r w:rsidRPr="00E51455">
        <w:rPr>
          <w:i/>
          <w:color w:val="000000"/>
          <w:szCs w:val="22"/>
          <w:lang w:val="el-GR"/>
        </w:rPr>
        <w:t xml:space="preserve">. </w:t>
      </w:r>
      <w:r w:rsidRPr="00E51455">
        <w:rPr>
          <w:color w:val="000000"/>
          <w:szCs w:val="22"/>
          <w:lang w:val="el-GR"/>
        </w:rPr>
        <w:t xml:space="preserve">Αυτός ο κίνδυνος αυξάνεται εάν διακοπεί η θεραπεία με eltrombopag παρουσία αντιπηκτικών ή αντιαιμοπεταλιακών παραγόντων. Συνιστάται εάν διακοπεί η θεραπεία με eltrombopag, να ξεκινήσει εκ νέου η θεραπεία ΙΤΡ σύμφωνα με τις τρέχουσες κατευθυντήριες </w:t>
      </w:r>
      <w:r w:rsidR="00184C3F">
        <w:rPr>
          <w:color w:val="000000"/>
          <w:szCs w:val="22"/>
          <w:lang w:val="el-GR"/>
        </w:rPr>
        <w:t xml:space="preserve">οδηγίες </w:t>
      </w:r>
      <w:r w:rsidRPr="00E51455">
        <w:rPr>
          <w:color w:val="000000"/>
          <w:szCs w:val="22"/>
          <w:lang w:val="el-GR"/>
        </w:rPr>
        <w:t>για τη θεραπεία. Στην πρόσθετη ιατρική διαχείριση μπορεί να συμπεριλαμβάνεται η διακοπή θεραπείας με αντιπηκτικά ή/και αντιαιμοπεταλιακά, η αναστροφή της αντιπηκτικότητας ή η αιμοπεταλιακή υποστήριξη. Οι αριθμοί των αιμοπεταλίων πρέπει να παρακολουθούνται εβδομαδιαίως επί 4 εβδομάδες μετά από διακοπή του eltrombopag.</w:t>
      </w:r>
    </w:p>
    <w:bookmarkEnd w:id="2"/>
    <w:p w14:paraId="59F2D94E" w14:textId="77777777" w:rsidR="00A34E36" w:rsidRPr="00E51455" w:rsidRDefault="00A34E36" w:rsidP="003B4EE5">
      <w:pPr>
        <w:tabs>
          <w:tab w:val="clear" w:pos="567"/>
          <w:tab w:val="left" w:pos="2460"/>
        </w:tabs>
        <w:spacing w:line="240" w:lineRule="auto"/>
        <w:rPr>
          <w:color w:val="000000"/>
          <w:szCs w:val="22"/>
          <w:lang w:val="el-GR"/>
        </w:rPr>
      </w:pPr>
    </w:p>
    <w:p w14:paraId="59F2D94F" w14:textId="77777777" w:rsidR="006567B1" w:rsidRPr="00E51455" w:rsidRDefault="006567B1" w:rsidP="003B4EE5">
      <w:pPr>
        <w:spacing w:line="240" w:lineRule="auto"/>
        <w:rPr>
          <w:color w:val="000000"/>
          <w:lang w:val="el-GR"/>
        </w:rPr>
      </w:pPr>
      <w:r w:rsidRPr="00E51455">
        <w:rPr>
          <w:color w:val="000000"/>
          <w:lang w:val="el-GR"/>
        </w:rPr>
        <w:t xml:space="preserve">Σε κλινικές μελέτες της </w:t>
      </w:r>
      <w:r w:rsidRPr="00E51455">
        <w:rPr>
          <w:color w:val="000000"/>
        </w:rPr>
        <w:t>HCV</w:t>
      </w:r>
      <w:r w:rsidRPr="00E51455">
        <w:rPr>
          <w:color w:val="000000"/>
          <w:lang w:val="el-GR"/>
        </w:rPr>
        <w:t xml:space="preserve">, αναφέρθηκε υψηλότερη συχνότητα εμφάνισης αιμορραγίας του γαστρεντερικού σωλήνα, συμπεριλαμβανομένων </w:t>
      </w:r>
      <w:r w:rsidR="005C4FCD" w:rsidRPr="00E51455">
        <w:rPr>
          <w:color w:val="000000"/>
          <w:lang w:val="el-GR"/>
        </w:rPr>
        <w:t xml:space="preserve">των </w:t>
      </w:r>
      <w:r w:rsidRPr="00E51455">
        <w:rPr>
          <w:color w:val="000000"/>
          <w:lang w:val="el-GR"/>
        </w:rPr>
        <w:t xml:space="preserve">σοβαρών και θανατηφόρων περιπτώσεων, μετά από διακοπή της πεγκιντερφερόνης, της ριμπαβιρίνης και του </w:t>
      </w:r>
      <w:proofErr w:type="spellStart"/>
      <w:r w:rsidRPr="00E51455">
        <w:rPr>
          <w:color w:val="000000"/>
        </w:rPr>
        <w:t>eltrombopag</w:t>
      </w:r>
      <w:proofErr w:type="spellEnd"/>
      <w:r w:rsidRPr="00E51455">
        <w:rPr>
          <w:color w:val="000000"/>
          <w:lang w:val="el-GR"/>
        </w:rPr>
        <w:t>. Μετά από τη διακοπή της θεραπείας οι ασθενείς θα πρέπει να παρακολουθούνται για τυχόν σημεία ή συμπτώματα αιμορραγίας του γαστρεντερικού σωλήνα.</w:t>
      </w:r>
    </w:p>
    <w:p w14:paraId="59F2D950" w14:textId="77777777" w:rsidR="00AF67F6" w:rsidRPr="00E51455" w:rsidRDefault="00AF67F6" w:rsidP="003B4EE5">
      <w:pPr>
        <w:tabs>
          <w:tab w:val="clear" w:pos="567"/>
          <w:tab w:val="left" w:pos="2460"/>
        </w:tabs>
        <w:spacing w:line="240" w:lineRule="auto"/>
        <w:rPr>
          <w:color w:val="000000"/>
          <w:szCs w:val="22"/>
          <w:lang w:val="el-GR"/>
        </w:rPr>
      </w:pPr>
    </w:p>
    <w:p w14:paraId="59F2D951" w14:textId="77777777" w:rsidR="00AC62F2" w:rsidRPr="00E51455" w:rsidRDefault="00AC62F2" w:rsidP="003B4EE5">
      <w:pPr>
        <w:pStyle w:val="LBLLevel2"/>
        <w:keepNext/>
        <w:spacing w:line="240" w:lineRule="auto"/>
        <w:rPr>
          <w:rFonts w:ascii="Times New Roman" w:hAnsi="Times New Roman"/>
          <w:b w:val="0"/>
          <w:color w:val="000000"/>
          <w:sz w:val="22"/>
          <w:szCs w:val="22"/>
          <w:u w:val="single"/>
          <w:lang w:val="el-GR"/>
        </w:rPr>
      </w:pPr>
      <w:r w:rsidRPr="00E51455">
        <w:rPr>
          <w:rFonts w:ascii="Times New Roman" w:hAnsi="Times New Roman"/>
          <w:b w:val="0"/>
          <w:color w:val="000000"/>
          <w:sz w:val="22"/>
          <w:szCs w:val="22"/>
          <w:u w:val="single"/>
          <w:lang w:val="el-GR"/>
        </w:rPr>
        <w:t>Σχηματισμός ρετικουλίνης μυελού των οστών και κίνδυνος εμφάνισης ίνωσης μυελού των οστών</w:t>
      </w:r>
    </w:p>
    <w:p w14:paraId="59F2D952" w14:textId="77777777" w:rsidR="00801CC2" w:rsidRPr="00E51455" w:rsidRDefault="00801CC2" w:rsidP="003B4EE5">
      <w:pPr>
        <w:pStyle w:val="LBLLevel2"/>
        <w:keepNext/>
        <w:spacing w:line="240" w:lineRule="auto"/>
        <w:rPr>
          <w:rFonts w:ascii="Times New Roman" w:hAnsi="Times New Roman"/>
          <w:b w:val="0"/>
          <w:color w:val="000000"/>
          <w:sz w:val="22"/>
          <w:szCs w:val="22"/>
          <w:lang w:val="el-GR"/>
        </w:rPr>
      </w:pPr>
    </w:p>
    <w:p w14:paraId="59F2D953" w14:textId="2FA60979" w:rsidR="00AC62F2" w:rsidRPr="00E51455" w:rsidRDefault="00AC62F2" w:rsidP="003B4EE5">
      <w:pPr>
        <w:pStyle w:val="LBLLevel2"/>
        <w:spacing w:line="240" w:lineRule="auto"/>
        <w:rPr>
          <w:rFonts w:ascii="Times New Roman" w:hAnsi="Times New Roman"/>
          <w:b w:val="0"/>
          <w:color w:val="000000"/>
          <w:sz w:val="22"/>
          <w:szCs w:val="22"/>
          <w:lang w:val="el-GR"/>
        </w:rPr>
      </w:pPr>
      <w:r w:rsidRPr="00E51455">
        <w:rPr>
          <w:rFonts w:ascii="Times New Roman" w:hAnsi="Times New Roman"/>
          <w:b w:val="0"/>
          <w:color w:val="000000"/>
          <w:sz w:val="22"/>
          <w:szCs w:val="22"/>
          <w:lang w:val="el-GR"/>
        </w:rPr>
        <w:t>Το eltrombopag μπορεί να αυξήσει τον κίνδυνο ανάπτυξης ή εξέλιξης ινών ρετικουλίνης εντός του μυελού των οστών. Η σχετικότητα αυτού του ευρήματος, όπως με άλλους αγωνιστές των υποδοχέων θρομβοποιητίνης</w:t>
      </w:r>
      <w:r w:rsidR="00184C3F">
        <w:rPr>
          <w:rFonts w:ascii="Times New Roman" w:hAnsi="Times New Roman"/>
          <w:b w:val="0"/>
          <w:color w:val="000000"/>
          <w:sz w:val="22"/>
          <w:szCs w:val="22"/>
          <w:lang w:val="el-GR"/>
        </w:rPr>
        <w:t xml:space="preserve"> </w:t>
      </w:r>
      <w:r w:rsidR="00184C3F" w:rsidRPr="00F77487">
        <w:rPr>
          <w:rFonts w:ascii="Times New Roman" w:hAnsi="Times New Roman"/>
          <w:b w:val="0"/>
          <w:color w:val="000000"/>
          <w:sz w:val="22"/>
          <w:szCs w:val="22"/>
          <w:lang w:val="el-GR"/>
        </w:rPr>
        <w:t>(TPO-R)</w:t>
      </w:r>
      <w:r w:rsidRPr="00E51455">
        <w:rPr>
          <w:rFonts w:ascii="Times New Roman" w:hAnsi="Times New Roman"/>
          <w:b w:val="0"/>
          <w:color w:val="000000"/>
          <w:sz w:val="22"/>
          <w:szCs w:val="22"/>
          <w:lang w:val="el-GR"/>
        </w:rPr>
        <w:t>, δεν έχει ακόμη τεκμηριωθεί.</w:t>
      </w:r>
    </w:p>
    <w:p w14:paraId="59F2D954" w14:textId="77777777" w:rsidR="00A34E36" w:rsidRPr="00E51455" w:rsidRDefault="00A34E36" w:rsidP="003B4EE5">
      <w:pPr>
        <w:spacing w:line="240" w:lineRule="auto"/>
        <w:rPr>
          <w:color w:val="000000"/>
          <w:szCs w:val="22"/>
          <w:lang w:val="el-GR"/>
        </w:rPr>
      </w:pPr>
    </w:p>
    <w:p w14:paraId="59F2D955" w14:textId="67273C31" w:rsidR="00AC62F2" w:rsidRPr="00E51455" w:rsidRDefault="00AC62F2" w:rsidP="003B4EE5">
      <w:pPr>
        <w:spacing w:line="240" w:lineRule="auto"/>
        <w:rPr>
          <w:color w:val="000000"/>
          <w:szCs w:val="22"/>
          <w:lang w:val="el-GR"/>
        </w:rPr>
      </w:pPr>
      <w:r w:rsidRPr="00E51455">
        <w:rPr>
          <w:color w:val="000000"/>
          <w:szCs w:val="22"/>
          <w:lang w:val="el-GR"/>
        </w:rPr>
        <w:t xml:space="preserve">Πριν από την έναρξη eltrombopag, </w:t>
      </w:r>
      <w:r w:rsidR="00A72744" w:rsidRPr="00E51455">
        <w:rPr>
          <w:color w:val="000000"/>
          <w:szCs w:val="22"/>
          <w:lang w:val="el-GR"/>
        </w:rPr>
        <w:t xml:space="preserve">θα πρέπει να εξετάζεται </w:t>
      </w:r>
      <w:r w:rsidRPr="00E51455">
        <w:rPr>
          <w:color w:val="000000"/>
          <w:szCs w:val="22"/>
          <w:lang w:val="el-GR"/>
        </w:rPr>
        <w:t xml:space="preserve">προσεκτικά </w:t>
      </w:r>
      <w:r w:rsidR="009F4AE7" w:rsidRPr="00E51455">
        <w:rPr>
          <w:color w:val="000000"/>
          <w:szCs w:val="22"/>
          <w:lang w:val="el-GR"/>
        </w:rPr>
        <w:t xml:space="preserve">το </w:t>
      </w:r>
      <w:r w:rsidRPr="00E51455">
        <w:rPr>
          <w:color w:val="000000"/>
          <w:szCs w:val="22"/>
          <w:lang w:val="el-GR"/>
        </w:rPr>
        <w:t xml:space="preserve">επίχρισμα </w:t>
      </w:r>
      <w:r w:rsidR="00613BE9" w:rsidRPr="00E51455">
        <w:rPr>
          <w:color w:val="000000"/>
          <w:szCs w:val="22"/>
          <w:lang w:val="el-GR"/>
        </w:rPr>
        <w:t>περιφερικού αίματος</w:t>
      </w:r>
      <w:r w:rsidRPr="00E51455">
        <w:rPr>
          <w:color w:val="000000"/>
          <w:szCs w:val="22"/>
          <w:lang w:val="el-GR"/>
        </w:rPr>
        <w:t>, ώστε να τεκμηρι</w:t>
      </w:r>
      <w:r w:rsidR="00F33408" w:rsidRPr="00E51455">
        <w:rPr>
          <w:color w:val="000000"/>
          <w:szCs w:val="22"/>
          <w:lang w:val="el-GR"/>
        </w:rPr>
        <w:t>ωθεί</w:t>
      </w:r>
      <w:r w:rsidRPr="00E51455">
        <w:rPr>
          <w:color w:val="000000"/>
          <w:szCs w:val="22"/>
          <w:lang w:val="el-GR"/>
        </w:rPr>
        <w:t xml:space="preserve"> αρχικό επίπεδο κυτταρικών μορφολογικών ανωμαλιών. Μετά από την αναγνώριση σταθερής δόσης eltrombopag, </w:t>
      </w:r>
      <w:r w:rsidR="004E4CAA" w:rsidRPr="00E51455">
        <w:rPr>
          <w:color w:val="000000"/>
          <w:szCs w:val="22"/>
          <w:lang w:val="el-GR"/>
        </w:rPr>
        <w:t xml:space="preserve">θα πρέπει να </w:t>
      </w:r>
      <w:r w:rsidRPr="00E51455">
        <w:rPr>
          <w:color w:val="000000"/>
          <w:szCs w:val="22"/>
          <w:lang w:val="el-GR"/>
        </w:rPr>
        <w:t>πραγματοποιείτ</w:t>
      </w:r>
      <w:r w:rsidR="004E4CAA" w:rsidRPr="00E51455">
        <w:rPr>
          <w:color w:val="000000"/>
          <w:szCs w:val="22"/>
          <w:lang w:val="el-GR"/>
        </w:rPr>
        <w:t>αι μηνιαίως</w:t>
      </w:r>
      <w:r w:rsidRPr="00E51455">
        <w:rPr>
          <w:color w:val="000000"/>
          <w:szCs w:val="22"/>
          <w:lang w:val="el-GR"/>
        </w:rPr>
        <w:t xml:space="preserve"> </w:t>
      </w:r>
      <w:r w:rsidR="00EB49F2" w:rsidRPr="00E51455">
        <w:rPr>
          <w:color w:val="000000"/>
          <w:szCs w:val="22"/>
          <w:lang w:val="el-GR"/>
        </w:rPr>
        <w:t>γενική εξέταση αίματος</w:t>
      </w:r>
      <w:r w:rsidRPr="00E51455">
        <w:rPr>
          <w:color w:val="000000"/>
          <w:szCs w:val="22"/>
          <w:lang w:val="el-GR"/>
        </w:rPr>
        <w:t xml:space="preserve"> </w:t>
      </w:r>
      <w:r w:rsidR="00AF575E">
        <w:rPr>
          <w:color w:val="000000"/>
          <w:szCs w:val="22"/>
          <w:lang w:val="el-GR"/>
        </w:rPr>
        <w:t>(</w:t>
      </w:r>
      <w:r w:rsidR="00AF575E">
        <w:rPr>
          <w:color w:val="000000"/>
          <w:szCs w:val="22"/>
          <w:lang w:val="en-US"/>
        </w:rPr>
        <w:t>FBC</w:t>
      </w:r>
      <w:r w:rsidR="00AF575E" w:rsidRPr="00F77487">
        <w:rPr>
          <w:color w:val="000000"/>
          <w:szCs w:val="22"/>
          <w:lang w:val="el-GR"/>
        </w:rPr>
        <w:t xml:space="preserve">) </w:t>
      </w:r>
      <w:r w:rsidRPr="00E51455">
        <w:rPr>
          <w:color w:val="000000"/>
          <w:szCs w:val="22"/>
          <w:lang w:val="el-GR"/>
        </w:rPr>
        <w:t xml:space="preserve">με αριθμό λευκοκυττάρων </w:t>
      </w:r>
      <w:r w:rsidR="00AF575E" w:rsidRPr="00F77487">
        <w:rPr>
          <w:color w:val="000000"/>
          <w:szCs w:val="22"/>
          <w:lang w:val="el-GR"/>
        </w:rPr>
        <w:t>(</w:t>
      </w:r>
      <w:r w:rsidR="00AF575E">
        <w:rPr>
          <w:color w:val="000000"/>
          <w:szCs w:val="22"/>
          <w:lang w:val="en-US"/>
        </w:rPr>
        <w:t>WBC</w:t>
      </w:r>
      <w:r w:rsidR="00AF575E" w:rsidRPr="00F77487">
        <w:rPr>
          <w:color w:val="000000"/>
          <w:szCs w:val="22"/>
          <w:lang w:val="el-GR"/>
        </w:rPr>
        <w:t xml:space="preserve">) </w:t>
      </w:r>
      <w:r w:rsidRPr="00E51455">
        <w:rPr>
          <w:color w:val="000000"/>
          <w:szCs w:val="22"/>
          <w:lang w:val="el-GR"/>
        </w:rPr>
        <w:t xml:space="preserve">κατά τύπο. Εάν παρατηρηθούν ανώριμα ή δυσπλαστικά κύτταρα, </w:t>
      </w:r>
      <w:r w:rsidR="004E4CAA" w:rsidRPr="00E51455">
        <w:rPr>
          <w:color w:val="000000"/>
          <w:szCs w:val="22"/>
          <w:lang w:val="el-GR"/>
        </w:rPr>
        <w:t xml:space="preserve">θα πρέπει να </w:t>
      </w:r>
      <w:r w:rsidRPr="00E51455">
        <w:rPr>
          <w:color w:val="000000"/>
          <w:szCs w:val="22"/>
          <w:lang w:val="el-GR"/>
        </w:rPr>
        <w:t>εξετ</w:t>
      </w:r>
      <w:r w:rsidR="004E4CAA" w:rsidRPr="00E51455">
        <w:rPr>
          <w:color w:val="000000"/>
          <w:szCs w:val="22"/>
          <w:lang w:val="el-GR"/>
        </w:rPr>
        <w:t>ασθούν</w:t>
      </w:r>
      <w:r w:rsidRPr="00E51455">
        <w:rPr>
          <w:color w:val="000000"/>
          <w:szCs w:val="22"/>
          <w:lang w:val="el-GR"/>
        </w:rPr>
        <w:t xml:space="preserve"> </w:t>
      </w:r>
      <w:r w:rsidR="004E4CAA" w:rsidRPr="00E51455">
        <w:rPr>
          <w:color w:val="000000"/>
          <w:szCs w:val="22"/>
          <w:lang w:val="el-GR"/>
        </w:rPr>
        <w:t xml:space="preserve">τα </w:t>
      </w:r>
      <w:r w:rsidRPr="00E51455">
        <w:rPr>
          <w:color w:val="000000"/>
          <w:szCs w:val="22"/>
          <w:lang w:val="el-GR"/>
        </w:rPr>
        <w:t xml:space="preserve">επιχρίσματα περιφερικού αίματος για νέες ή επιδεινούμενες μορφολογικές ανωμαλίες (π.χ. δακρύρροια και εμπύρηνα ερυθροκύτταρα, ανώριμα λευκοκύτταρα) ή κυτταροπενίες. Εάν ο ασθενής αναπτύξει νέες ή επιδεινούμενες μορφολογικές ανωμαλίες ή κυτταροπενίες, </w:t>
      </w:r>
      <w:r w:rsidR="004E4CAA" w:rsidRPr="00E51455">
        <w:rPr>
          <w:color w:val="000000"/>
          <w:szCs w:val="22"/>
          <w:lang w:val="el-GR"/>
        </w:rPr>
        <w:t>θα πρέπει να διακοπεί</w:t>
      </w:r>
      <w:r w:rsidRPr="00E51455">
        <w:rPr>
          <w:color w:val="000000"/>
          <w:szCs w:val="22"/>
          <w:lang w:val="el-GR"/>
        </w:rPr>
        <w:t xml:space="preserve"> η θεραπεία με eltrombopag και </w:t>
      </w:r>
      <w:r w:rsidR="004E4CAA" w:rsidRPr="00E51455">
        <w:rPr>
          <w:color w:val="000000"/>
          <w:szCs w:val="22"/>
          <w:lang w:val="el-GR"/>
        </w:rPr>
        <w:t>να ληφθεί</w:t>
      </w:r>
      <w:r w:rsidRPr="00E51455">
        <w:rPr>
          <w:color w:val="000000"/>
          <w:szCs w:val="22"/>
          <w:lang w:val="el-GR"/>
        </w:rPr>
        <w:t xml:space="preserve"> βιοψία μυελού των οστών, συμπεριλαμβανομένης χρώσης για ίνωση.</w:t>
      </w:r>
    </w:p>
    <w:p w14:paraId="59F2D956" w14:textId="77777777" w:rsidR="00F44D22" w:rsidRPr="00E51455" w:rsidRDefault="00F44D22" w:rsidP="003B4EE5">
      <w:pPr>
        <w:spacing w:line="240" w:lineRule="auto"/>
        <w:rPr>
          <w:color w:val="000000"/>
          <w:szCs w:val="22"/>
          <w:lang w:val="el-GR"/>
        </w:rPr>
      </w:pPr>
    </w:p>
    <w:p w14:paraId="59F2D957" w14:textId="1CBE1B01" w:rsidR="00AC62F2" w:rsidRPr="00E51455" w:rsidRDefault="00081CFA" w:rsidP="003B4EE5">
      <w:pPr>
        <w:keepNext/>
        <w:autoSpaceDE w:val="0"/>
        <w:autoSpaceDN w:val="0"/>
        <w:adjustRightInd w:val="0"/>
        <w:spacing w:line="240" w:lineRule="auto"/>
        <w:rPr>
          <w:color w:val="000000"/>
          <w:szCs w:val="22"/>
          <w:u w:val="single"/>
          <w:lang w:val="el-GR"/>
        </w:rPr>
      </w:pPr>
      <w:r w:rsidRPr="00E51455">
        <w:rPr>
          <w:color w:val="000000"/>
          <w:szCs w:val="22"/>
          <w:u w:val="single"/>
          <w:lang w:val="el-GR"/>
        </w:rPr>
        <w:t>Ε</w:t>
      </w:r>
      <w:r w:rsidR="00AC62F2" w:rsidRPr="00E51455">
        <w:rPr>
          <w:color w:val="000000"/>
          <w:szCs w:val="22"/>
          <w:u w:val="single"/>
          <w:lang w:val="el-GR"/>
        </w:rPr>
        <w:t xml:space="preserve">ξέλιξη </w:t>
      </w:r>
      <w:r w:rsidR="00AF575E" w:rsidRPr="00E51455">
        <w:rPr>
          <w:color w:val="000000"/>
          <w:szCs w:val="22"/>
          <w:u w:val="single"/>
          <w:lang w:val="el-GR"/>
        </w:rPr>
        <w:t>υπ</w:t>
      </w:r>
      <w:r w:rsidR="00AF575E">
        <w:rPr>
          <w:color w:val="000000"/>
          <w:szCs w:val="22"/>
          <w:u w:val="single"/>
          <w:lang w:val="el-GR"/>
        </w:rPr>
        <w:t xml:space="preserve">άρχοντος </w:t>
      </w:r>
      <w:r w:rsidR="00AF575E" w:rsidRPr="00E51455">
        <w:rPr>
          <w:color w:val="000000"/>
          <w:szCs w:val="22"/>
          <w:u w:val="single"/>
          <w:lang w:val="el-GR"/>
        </w:rPr>
        <w:t>μυελοδυσπλαστικ</w:t>
      </w:r>
      <w:r w:rsidR="00AF575E">
        <w:rPr>
          <w:color w:val="000000"/>
          <w:szCs w:val="22"/>
          <w:u w:val="single"/>
          <w:lang w:val="el-GR"/>
        </w:rPr>
        <w:t>ού</w:t>
      </w:r>
      <w:r w:rsidR="00AF575E" w:rsidRPr="00E51455">
        <w:rPr>
          <w:color w:val="000000"/>
          <w:szCs w:val="22"/>
          <w:u w:val="single"/>
          <w:lang w:val="el-GR"/>
        </w:rPr>
        <w:t xml:space="preserve"> συνδρόμ</w:t>
      </w:r>
      <w:r w:rsidR="00AF575E">
        <w:rPr>
          <w:color w:val="000000"/>
          <w:szCs w:val="22"/>
          <w:u w:val="single"/>
          <w:lang w:val="el-GR"/>
        </w:rPr>
        <w:t>ου</w:t>
      </w:r>
      <w:r w:rsidR="00AF575E" w:rsidRPr="00E51455">
        <w:rPr>
          <w:iCs/>
          <w:color w:val="000000"/>
          <w:szCs w:val="22"/>
          <w:u w:val="single"/>
          <w:lang w:val="el-GR"/>
        </w:rPr>
        <w:t xml:space="preserve"> </w:t>
      </w:r>
      <w:r w:rsidRPr="00E51455">
        <w:rPr>
          <w:iCs/>
          <w:color w:val="000000"/>
          <w:szCs w:val="22"/>
          <w:u w:val="single"/>
          <w:lang w:val="el-GR"/>
        </w:rPr>
        <w:t>(</w:t>
      </w:r>
      <w:r w:rsidRPr="00E51455">
        <w:rPr>
          <w:iCs/>
          <w:color w:val="000000"/>
          <w:szCs w:val="22"/>
          <w:u w:val="single"/>
        </w:rPr>
        <w:t>MDS</w:t>
      </w:r>
      <w:r w:rsidRPr="00E51455">
        <w:rPr>
          <w:iCs/>
          <w:color w:val="000000"/>
          <w:szCs w:val="22"/>
          <w:u w:val="single"/>
          <w:lang w:val="el-GR"/>
        </w:rPr>
        <w:t>)</w:t>
      </w:r>
    </w:p>
    <w:p w14:paraId="59F2D958" w14:textId="77777777" w:rsidR="00801CC2" w:rsidRPr="00E51455" w:rsidRDefault="00801CC2" w:rsidP="003B4EE5">
      <w:pPr>
        <w:keepNext/>
        <w:autoSpaceDE w:val="0"/>
        <w:autoSpaceDN w:val="0"/>
        <w:adjustRightInd w:val="0"/>
        <w:spacing w:line="240" w:lineRule="auto"/>
        <w:rPr>
          <w:iCs/>
          <w:color w:val="000000"/>
          <w:szCs w:val="22"/>
          <w:u w:val="single"/>
          <w:lang w:val="el-GR"/>
        </w:rPr>
      </w:pPr>
    </w:p>
    <w:p w14:paraId="59F2D959" w14:textId="26C95116" w:rsidR="00AC62F2" w:rsidRPr="00E51455" w:rsidRDefault="00E31F2A" w:rsidP="003B4EE5">
      <w:pPr>
        <w:autoSpaceDE w:val="0"/>
        <w:autoSpaceDN w:val="0"/>
        <w:adjustRightInd w:val="0"/>
        <w:spacing w:line="240" w:lineRule="auto"/>
        <w:rPr>
          <w:color w:val="000000"/>
          <w:szCs w:val="22"/>
          <w:u w:val="single"/>
          <w:lang w:val="el-GR"/>
        </w:rPr>
      </w:pPr>
      <w:r w:rsidRPr="00E51455">
        <w:rPr>
          <w:color w:val="000000"/>
          <w:szCs w:val="22"/>
          <w:lang w:val="el-GR"/>
        </w:rPr>
        <w:t>Υπάρχει θεωρητική ανησυχία ότι οι αγωνιστές του TPO-R μπορούν να διεγείρουν την εξέλιξη υφιστάμενων αιματολογικών κακοηθειών όπως το MDS.</w:t>
      </w:r>
      <w:r w:rsidR="00D30539" w:rsidRPr="00E51455">
        <w:rPr>
          <w:color w:val="000000"/>
          <w:szCs w:val="22"/>
          <w:lang w:val="el-GR"/>
        </w:rPr>
        <w:t xml:space="preserve"> </w:t>
      </w:r>
      <w:r w:rsidR="00AC62F2" w:rsidRPr="00E51455">
        <w:rPr>
          <w:color w:val="000000"/>
          <w:szCs w:val="22"/>
          <w:lang w:val="el-GR"/>
        </w:rPr>
        <w:t>Οι αγωνιστές των υποδοχέων θρομβοποιητίνης (TPO-R) είναι αυξητικοί παράγοντες που οδηγούν σε θρομβοποιητική επέκταση προγεννητικών κυττάρων, διαφοροποίηση και παραγωγή αιμοπεταλίων. Ο υποδοχέας TPO εκφράζεται κυρίως στην επιφάνεια των κυττάρων της μυελογενούς σειράς.</w:t>
      </w:r>
    </w:p>
    <w:p w14:paraId="59F2D95A" w14:textId="32E578AB" w:rsidR="004A4BD7" w:rsidRPr="00E51455" w:rsidRDefault="004A4BD7" w:rsidP="003B4EE5">
      <w:pPr>
        <w:spacing w:line="240" w:lineRule="auto"/>
        <w:rPr>
          <w:color w:val="000000"/>
          <w:szCs w:val="22"/>
          <w:lang w:val="el-GR"/>
        </w:rPr>
      </w:pPr>
    </w:p>
    <w:p w14:paraId="59F2D95B" w14:textId="77777777" w:rsidR="00081CFA" w:rsidRPr="00E51455" w:rsidRDefault="00C87A6C" w:rsidP="003B4EE5">
      <w:pPr>
        <w:spacing w:line="240" w:lineRule="auto"/>
        <w:rPr>
          <w:color w:val="000000"/>
          <w:szCs w:val="22"/>
          <w:lang w:val="el-GR"/>
        </w:rPr>
      </w:pPr>
      <w:r w:rsidRPr="00E51455">
        <w:rPr>
          <w:color w:val="000000"/>
          <w:szCs w:val="22"/>
          <w:lang w:val="el-GR"/>
        </w:rPr>
        <w:t xml:space="preserve">Σε κλινικές </w:t>
      </w:r>
      <w:r w:rsidR="00DD3091" w:rsidRPr="00E51455">
        <w:rPr>
          <w:color w:val="000000"/>
          <w:szCs w:val="22"/>
          <w:lang w:val="el-GR"/>
        </w:rPr>
        <w:t xml:space="preserve">μελέτες </w:t>
      </w:r>
      <w:r w:rsidRPr="00E51455">
        <w:rPr>
          <w:color w:val="000000"/>
          <w:szCs w:val="22"/>
          <w:lang w:val="el-GR"/>
        </w:rPr>
        <w:t>με ένα αγωνιστή</w:t>
      </w:r>
      <w:r w:rsidR="00081CFA" w:rsidRPr="00E51455">
        <w:rPr>
          <w:color w:val="000000"/>
          <w:szCs w:val="22"/>
          <w:lang w:val="el-GR"/>
        </w:rPr>
        <w:t xml:space="preserve"> </w:t>
      </w:r>
      <w:r w:rsidR="00081CFA" w:rsidRPr="00E51455">
        <w:rPr>
          <w:color w:val="000000"/>
          <w:szCs w:val="22"/>
        </w:rPr>
        <w:t>TPO</w:t>
      </w:r>
      <w:r w:rsidR="00081CFA" w:rsidRPr="00E51455">
        <w:rPr>
          <w:color w:val="000000"/>
          <w:szCs w:val="22"/>
          <w:lang w:val="el-GR"/>
        </w:rPr>
        <w:t>-</w:t>
      </w:r>
      <w:r w:rsidR="00081CFA" w:rsidRPr="00E51455">
        <w:rPr>
          <w:color w:val="000000"/>
          <w:szCs w:val="22"/>
        </w:rPr>
        <w:t>R</w:t>
      </w:r>
      <w:r w:rsidR="00081CFA" w:rsidRPr="00E51455">
        <w:rPr>
          <w:color w:val="000000"/>
          <w:szCs w:val="22"/>
          <w:lang w:val="el-GR"/>
        </w:rPr>
        <w:t xml:space="preserve"> </w:t>
      </w:r>
      <w:r w:rsidRPr="00E51455">
        <w:rPr>
          <w:color w:val="000000"/>
          <w:szCs w:val="22"/>
          <w:lang w:val="el-GR"/>
        </w:rPr>
        <w:t>σε ασθενείς με</w:t>
      </w:r>
      <w:r w:rsidR="00081CFA" w:rsidRPr="00E51455">
        <w:rPr>
          <w:color w:val="000000"/>
          <w:szCs w:val="22"/>
          <w:lang w:val="el-GR"/>
        </w:rPr>
        <w:t xml:space="preserve"> </w:t>
      </w:r>
      <w:r w:rsidR="00081CFA" w:rsidRPr="00E51455">
        <w:rPr>
          <w:color w:val="000000"/>
          <w:szCs w:val="22"/>
        </w:rPr>
        <w:t>MDS</w:t>
      </w:r>
      <w:r w:rsidR="00081CFA" w:rsidRPr="00E51455">
        <w:rPr>
          <w:color w:val="000000"/>
          <w:szCs w:val="22"/>
          <w:lang w:val="el-GR"/>
        </w:rPr>
        <w:t xml:space="preserve">, </w:t>
      </w:r>
      <w:r w:rsidRPr="00E51455">
        <w:rPr>
          <w:color w:val="000000"/>
          <w:szCs w:val="22"/>
          <w:lang w:val="el-GR"/>
        </w:rPr>
        <w:t xml:space="preserve">παρατηρήθηκαν περιστατικά παροδικών αυξήσεων του αριθμού των βλαστικών κυττάρων και αναφέρθηκαν περιστατικά εξέλιξης της νόσου </w:t>
      </w:r>
      <w:r w:rsidR="00081CFA" w:rsidRPr="00E51455">
        <w:rPr>
          <w:color w:val="000000"/>
          <w:szCs w:val="22"/>
        </w:rPr>
        <w:t>MDS</w:t>
      </w:r>
      <w:r w:rsidRPr="00E51455">
        <w:rPr>
          <w:color w:val="000000"/>
          <w:szCs w:val="22"/>
          <w:lang w:val="el-GR"/>
        </w:rPr>
        <w:t xml:space="preserve"> σε οξεία</w:t>
      </w:r>
      <w:r w:rsidR="00081CFA" w:rsidRPr="00E51455">
        <w:rPr>
          <w:color w:val="000000"/>
          <w:szCs w:val="22"/>
          <w:lang w:val="el-GR"/>
        </w:rPr>
        <w:t xml:space="preserve"> </w:t>
      </w:r>
      <w:r w:rsidRPr="00E51455">
        <w:rPr>
          <w:color w:val="000000"/>
          <w:szCs w:val="22"/>
          <w:lang w:val="el-GR"/>
        </w:rPr>
        <w:t>μυελογενή λευκαιμία</w:t>
      </w:r>
      <w:r w:rsidR="00081CFA" w:rsidRPr="00E51455">
        <w:rPr>
          <w:color w:val="000000"/>
          <w:szCs w:val="22"/>
          <w:lang w:val="el-GR"/>
        </w:rPr>
        <w:t xml:space="preserve"> (</w:t>
      </w:r>
      <w:r w:rsidR="00081CFA" w:rsidRPr="00E51455">
        <w:rPr>
          <w:color w:val="000000"/>
          <w:szCs w:val="22"/>
        </w:rPr>
        <w:t>AML</w:t>
      </w:r>
      <w:r w:rsidR="00081CFA" w:rsidRPr="00E51455">
        <w:rPr>
          <w:color w:val="000000"/>
          <w:szCs w:val="22"/>
          <w:lang w:val="el-GR"/>
        </w:rPr>
        <w:t>).</w:t>
      </w:r>
    </w:p>
    <w:p w14:paraId="59F2D95C" w14:textId="77777777" w:rsidR="00081CFA" w:rsidRPr="00E51455" w:rsidRDefault="00081CFA" w:rsidP="003B4EE5">
      <w:pPr>
        <w:spacing w:line="240" w:lineRule="auto"/>
        <w:rPr>
          <w:color w:val="000000"/>
          <w:szCs w:val="22"/>
          <w:lang w:val="el-GR"/>
        </w:rPr>
      </w:pPr>
    </w:p>
    <w:p w14:paraId="59F2D95D" w14:textId="77777777" w:rsidR="00081CFA" w:rsidRPr="00E51455" w:rsidRDefault="00081CFA" w:rsidP="003B4EE5">
      <w:pPr>
        <w:tabs>
          <w:tab w:val="left" w:pos="450"/>
        </w:tabs>
        <w:spacing w:line="240" w:lineRule="auto"/>
        <w:rPr>
          <w:color w:val="000000"/>
          <w:szCs w:val="22"/>
          <w:lang w:val="el-GR"/>
        </w:rPr>
      </w:pPr>
      <w:r w:rsidRPr="00E51455">
        <w:rPr>
          <w:color w:val="000000"/>
          <w:szCs w:val="22"/>
          <w:lang w:val="el-GR"/>
        </w:rPr>
        <w:t xml:space="preserve">Η διάγνωση της </w:t>
      </w:r>
      <w:r w:rsidRPr="00E51455">
        <w:rPr>
          <w:color w:val="000000"/>
          <w:szCs w:val="22"/>
        </w:rPr>
        <w:t>ITP</w:t>
      </w:r>
      <w:r w:rsidR="00BC0354" w:rsidRPr="00E51455">
        <w:rPr>
          <w:color w:val="000000"/>
          <w:szCs w:val="22"/>
          <w:lang w:val="el-GR"/>
        </w:rPr>
        <w:t xml:space="preserve"> ή </w:t>
      </w:r>
      <w:r w:rsidR="00BC0354" w:rsidRPr="00E51455">
        <w:rPr>
          <w:color w:val="000000"/>
          <w:szCs w:val="22"/>
          <w:lang w:val="en-US"/>
        </w:rPr>
        <w:t>SAA</w:t>
      </w:r>
      <w:r w:rsidR="00BC0354" w:rsidRPr="00E51455">
        <w:rPr>
          <w:color w:val="000000"/>
          <w:szCs w:val="22"/>
          <w:lang w:val="el-GR"/>
        </w:rPr>
        <w:t xml:space="preserve"> </w:t>
      </w:r>
      <w:r w:rsidRPr="00E51455">
        <w:rPr>
          <w:color w:val="000000"/>
          <w:szCs w:val="22"/>
          <w:lang w:val="el-GR"/>
        </w:rPr>
        <w:t>σε ενήλικες και ηλικιωμένους ασθενείς θα πρέπει να επιβεβαιωθεί με τον αποκλεισμό άλλων κλινικών καταστάσεων που παρουσιάζονται με την θρομβοπενία</w:t>
      </w:r>
      <w:r w:rsidR="003C190A" w:rsidRPr="00E51455">
        <w:rPr>
          <w:color w:val="000000"/>
          <w:szCs w:val="22"/>
          <w:lang w:val="el-GR"/>
        </w:rPr>
        <w:t xml:space="preserve">, ιδιαίτερα θα πρέπει να αποκλεισθεί η διάγνωση </w:t>
      </w:r>
      <w:r w:rsidR="003C190A" w:rsidRPr="00E51455">
        <w:rPr>
          <w:color w:val="000000"/>
          <w:szCs w:val="22"/>
          <w:lang w:val="en-US"/>
        </w:rPr>
        <w:t>MDS</w:t>
      </w:r>
      <w:r w:rsidRPr="00E51455">
        <w:rPr>
          <w:color w:val="000000"/>
          <w:szCs w:val="22"/>
          <w:lang w:val="el-GR"/>
        </w:rPr>
        <w:t>. Θα πρέπει να εξετάζεται το ενδεχόμενο αναρρόφησης μυελού των οστών και βιοψίας κατά την πορεία της πάθησης και της θεραπευτικής αγωγής, ιδιαίτερα σε ασθενείς ηλικίας άνω των 60</w:t>
      </w:r>
      <w:r w:rsidR="00EB6273" w:rsidRPr="00E51455">
        <w:rPr>
          <w:color w:val="000000"/>
          <w:szCs w:val="22"/>
          <w:lang w:val="el-GR"/>
        </w:rPr>
        <w:t> </w:t>
      </w:r>
      <w:r w:rsidRPr="00E51455">
        <w:rPr>
          <w:color w:val="000000"/>
          <w:szCs w:val="22"/>
          <w:lang w:val="el-GR"/>
        </w:rPr>
        <w:t>ετών, αυτών με συστηματικά συμπτώματα ή μη φυσιολογικά σημεία</w:t>
      </w:r>
      <w:r w:rsidR="003C190A" w:rsidRPr="00E51455">
        <w:rPr>
          <w:color w:val="000000"/>
          <w:szCs w:val="22"/>
          <w:lang w:val="el-GR"/>
        </w:rPr>
        <w:t xml:space="preserve"> όπως </w:t>
      </w:r>
      <w:r w:rsidR="003C190A" w:rsidRPr="00E51455">
        <w:rPr>
          <w:color w:val="000000"/>
          <w:lang w:val="el-GR"/>
        </w:rPr>
        <w:t>αυξημένα περιφερικά βλαστικά κύτταρα</w:t>
      </w:r>
      <w:r w:rsidRPr="00E51455">
        <w:rPr>
          <w:color w:val="000000"/>
          <w:szCs w:val="22"/>
          <w:lang w:val="el-GR"/>
        </w:rPr>
        <w:t>.</w:t>
      </w:r>
    </w:p>
    <w:p w14:paraId="59F2D95E" w14:textId="77777777" w:rsidR="003C190A" w:rsidRPr="00E51455" w:rsidRDefault="003C190A" w:rsidP="003B4EE5">
      <w:pPr>
        <w:tabs>
          <w:tab w:val="left" w:pos="450"/>
        </w:tabs>
        <w:spacing w:line="240" w:lineRule="auto"/>
        <w:rPr>
          <w:color w:val="000000"/>
          <w:szCs w:val="22"/>
          <w:lang w:val="el-GR"/>
        </w:rPr>
      </w:pPr>
    </w:p>
    <w:p w14:paraId="59F2D95F" w14:textId="77777777" w:rsidR="00081CFA" w:rsidRPr="00E51455" w:rsidRDefault="00081CFA" w:rsidP="003B4EE5">
      <w:pPr>
        <w:pStyle w:val="LBLBulletStyle1"/>
        <w:numPr>
          <w:ilvl w:val="0"/>
          <w:numId w:val="0"/>
        </w:numPr>
        <w:spacing w:line="240" w:lineRule="auto"/>
        <w:rPr>
          <w:color w:val="000000"/>
          <w:sz w:val="22"/>
          <w:szCs w:val="22"/>
          <w:lang w:val="el-GR"/>
        </w:rPr>
      </w:pPr>
      <w:r w:rsidRPr="00E51455">
        <w:rPr>
          <w:color w:val="000000"/>
          <w:sz w:val="22"/>
          <w:szCs w:val="22"/>
          <w:lang w:val="el-GR"/>
        </w:rPr>
        <w:t xml:space="preserve">Η αποτελεσματικότητα και η ασφάλεια του </w:t>
      </w:r>
      <w:proofErr w:type="spellStart"/>
      <w:r w:rsidR="00E31F2A" w:rsidRPr="00E51455">
        <w:rPr>
          <w:color w:val="000000"/>
          <w:sz w:val="22"/>
          <w:szCs w:val="22"/>
          <w:lang w:val="en-GB"/>
        </w:rPr>
        <w:t>Revolade</w:t>
      </w:r>
      <w:proofErr w:type="spellEnd"/>
      <w:r w:rsidRPr="00E51455">
        <w:rPr>
          <w:color w:val="000000"/>
          <w:sz w:val="22"/>
          <w:szCs w:val="22"/>
          <w:lang w:val="el-GR"/>
        </w:rPr>
        <w:t xml:space="preserve"> δεν έχουν τεκμηριωθεί για </w:t>
      </w:r>
      <w:r w:rsidR="00E31F2A" w:rsidRPr="00E51455">
        <w:rPr>
          <w:color w:val="000000"/>
          <w:sz w:val="22"/>
          <w:szCs w:val="22"/>
          <w:lang w:val="el-GR"/>
        </w:rPr>
        <w:t xml:space="preserve">τη θεραπεία της θρομβοπενίας που οφείλεται σε </w:t>
      </w:r>
      <w:r w:rsidRPr="00E51455">
        <w:rPr>
          <w:color w:val="000000"/>
          <w:sz w:val="22"/>
          <w:szCs w:val="22"/>
          <w:lang w:val="el-GR"/>
        </w:rPr>
        <w:t xml:space="preserve">MDS. Το </w:t>
      </w:r>
      <w:proofErr w:type="spellStart"/>
      <w:r w:rsidR="00E31F2A" w:rsidRPr="00E51455">
        <w:rPr>
          <w:color w:val="000000"/>
          <w:sz w:val="22"/>
          <w:szCs w:val="22"/>
          <w:lang w:val="en-GB"/>
        </w:rPr>
        <w:t>Revolade</w:t>
      </w:r>
      <w:proofErr w:type="spellEnd"/>
      <w:r w:rsidRPr="00E51455">
        <w:rPr>
          <w:color w:val="000000"/>
          <w:sz w:val="22"/>
          <w:szCs w:val="22"/>
          <w:lang w:val="el-GR"/>
        </w:rPr>
        <w:t xml:space="preserve"> δεν θα πρέπει να χρησιμοποιείται </w:t>
      </w:r>
      <w:r w:rsidR="00E706D9" w:rsidRPr="00E51455">
        <w:rPr>
          <w:color w:val="000000"/>
          <w:sz w:val="22"/>
          <w:szCs w:val="22"/>
          <w:lang w:val="el-GR"/>
        </w:rPr>
        <w:t xml:space="preserve">εκτός κλινικών </w:t>
      </w:r>
      <w:r w:rsidR="00E31F2A" w:rsidRPr="00E51455">
        <w:rPr>
          <w:color w:val="000000"/>
          <w:sz w:val="22"/>
          <w:szCs w:val="22"/>
          <w:lang w:val="el-GR"/>
        </w:rPr>
        <w:t xml:space="preserve">μελετών </w:t>
      </w:r>
      <w:r w:rsidRPr="00E51455">
        <w:rPr>
          <w:color w:val="000000"/>
          <w:sz w:val="22"/>
          <w:szCs w:val="22"/>
          <w:lang w:val="el-GR"/>
        </w:rPr>
        <w:t xml:space="preserve">για την θεραπεία της θρομβοπενίας λόγω </w:t>
      </w:r>
      <w:r w:rsidRPr="00E51455">
        <w:rPr>
          <w:color w:val="000000"/>
          <w:sz w:val="22"/>
          <w:szCs w:val="22"/>
        </w:rPr>
        <w:t>MDS</w:t>
      </w:r>
      <w:r w:rsidRPr="00E51455">
        <w:rPr>
          <w:color w:val="000000"/>
          <w:sz w:val="22"/>
          <w:szCs w:val="22"/>
          <w:lang w:val="el-GR"/>
        </w:rPr>
        <w:t>.</w:t>
      </w:r>
    </w:p>
    <w:p w14:paraId="59F2D960" w14:textId="77777777" w:rsidR="00BC0354" w:rsidRPr="00E51455" w:rsidRDefault="00BC0354" w:rsidP="003B4EE5">
      <w:pPr>
        <w:pStyle w:val="LBLBulletStyle1"/>
        <w:numPr>
          <w:ilvl w:val="0"/>
          <w:numId w:val="0"/>
        </w:numPr>
        <w:spacing w:line="240" w:lineRule="auto"/>
        <w:rPr>
          <w:color w:val="000000"/>
          <w:sz w:val="22"/>
          <w:szCs w:val="22"/>
          <w:lang w:val="el-GR"/>
        </w:rPr>
      </w:pPr>
    </w:p>
    <w:p w14:paraId="59F2D961" w14:textId="77777777" w:rsidR="00BC0354" w:rsidRPr="00E51455" w:rsidRDefault="00BC0354" w:rsidP="003B4EE5">
      <w:pPr>
        <w:keepNext/>
        <w:spacing w:line="240" w:lineRule="auto"/>
        <w:rPr>
          <w:color w:val="000000"/>
          <w:szCs w:val="22"/>
          <w:u w:val="single"/>
          <w:lang w:val="el-GR"/>
        </w:rPr>
      </w:pPr>
      <w:r w:rsidRPr="00E51455">
        <w:rPr>
          <w:color w:val="000000"/>
          <w:szCs w:val="22"/>
          <w:u w:val="single"/>
          <w:lang w:val="el-GR"/>
        </w:rPr>
        <w:t>Κυτταρογενετικές ανωμαλίες και εξέλιξη σε MDS</w:t>
      </w:r>
      <w:r w:rsidR="00427A8A" w:rsidRPr="00E51455">
        <w:rPr>
          <w:color w:val="000000"/>
          <w:szCs w:val="22"/>
          <w:u w:val="single"/>
          <w:lang w:val="el-GR"/>
        </w:rPr>
        <w:t>/Α</w:t>
      </w:r>
      <w:r w:rsidRPr="00E51455">
        <w:rPr>
          <w:color w:val="000000"/>
          <w:szCs w:val="22"/>
          <w:u w:val="single"/>
          <w:lang w:val="el-GR"/>
        </w:rPr>
        <w:t xml:space="preserve">ML σε ασθενείς με </w:t>
      </w:r>
      <w:r w:rsidRPr="00E51455">
        <w:rPr>
          <w:color w:val="000000"/>
          <w:szCs w:val="22"/>
          <w:u w:val="single"/>
          <w:lang w:val="en-US"/>
        </w:rPr>
        <w:t>SAA</w:t>
      </w:r>
    </w:p>
    <w:p w14:paraId="59F2D962" w14:textId="77777777" w:rsidR="00BC0354" w:rsidRPr="00E51455" w:rsidRDefault="00BC0354" w:rsidP="003B4EE5">
      <w:pPr>
        <w:keepNext/>
        <w:spacing w:line="240" w:lineRule="auto"/>
        <w:rPr>
          <w:color w:val="000000"/>
          <w:szCs w:val="22"/>
          <w:lang w:val="el-GR"/>
        </w:rPr>
      </w:pPr>
    </w:p>
    <w:p w14:paraId="59F2D963" w14:textId="03A37819" w:rsidR="00BC0354" w:rsidRPr="00E51455" w:rsidRDefault="00BC0354" w:rsidP="003B4EE5">
      <w:pPr>
        <w:spacing w:line="240" w:lineRule="auto"/>
        <w:rPr>
          <w:color w:val="000000"/>
          <w:szCs w:val="22"/>
          <w:lang w:val="el-GR"/>
        </w:rPr>
      </w:pPr>
      <w:r w:rsidRPr="00E51455">
        <w:rPr>
          <w:color w:val="000000"/>
          <w:szCs w:val="22"/>
          <w:lang w:val="el-GR"/>
        </w:rPr>
        <w:t xml:space="preserve">Είναι γνωστό ότι κυτταρογενετικές ανωμαλίες παρουσιάζονται σε ασθενείς με </w:t>
      </w:r>
      <w:r w:rsidRPr="00E51455">
        <w:rPr>
          <w:color w:val="000000"/>
          <w:szCs w:val="22"/>
          <w:lang w:val="en-US"/>
        </w:rPr>
        <w:t>SAA</w:t>
      </w:r>
      <w:r w:rsidRPr="00E51455">
        <w:rPr>
          <w:color w:val="000000"/>
          <w:szCs w:val="22"/>
          <w:lang w:val="el-GR"/>
        </w:rPr>
        <w:t xml:space="preserve">. Δεν είναι γνωστό εάν το eltrombopag αυξάνει τον κίνδυνο εμφάνισης κυτταρογενετικών </w:t>
      </w:r>
      <w:r w:rsidR="00F37C6B" w:rsidRPr="00E51455">
        <w:rPr>
          <w:color w:val="000000"/>
          <w:szCs w:val="22"/>
          <w:lang w:val="el-GR"/>
        </w:rPr>
        <w:t>ανωμαλιών</w:t>
      </w:r>
      <w:r w:rsidRPr="00E51455">
        <w:rPr>
          <w:color w:val="000000"/>
          <w:szCs w:val="22"/>
          <w:lang w:val="el-GR"/>
        </w:rPr>
        <w:t xml:space="preserve"> σε ασθενείς με SAA. </w:t>
      </w:r>
      <w:r w:rsidR="004E0D67" w:rsidRPr="00E51455">
        <w:rPr>
          <w:color w:val="000000"/>
          <w:szCs w:val="22"/>
          <w:lang w:val="el-GR"/>
        </w:rPr>
        <w:t xml:space="preserve">Στην </w:t>
      </w:r>
      <w:r w:rsidRPr="00E51455">
        <w:rPr>
          <w:color w:val="000000"/>
          <w:szCs w:val="22"/>
          <w:lang w:val="el-GR"/>
        </w:rPr>
        <w:t>κλινική μελέτη</w:t>
      </w:r>
      <w:r w:rsidR="004E0D67" w:rsidRPr="00E51455">
        <w:rPr>
          <w:color w:val="000000"/>
          <w:szCs w:val="22"/>
          <w:lang w:val="el-GR"/>
        </w:rPr>
        <w:t xml:space="preserve"> φάσης ΙΙ για</w:t>
      </w:r>
      <w:r w:rsidR="007804C9" w:rsidRPr="00E51455">
        <w:rPr>
          <w:color w:val="000000"/>
          <w:szCs w:val="22"/>
          <w:lang w:val="el-GR"/>
        </w:rPr>
        <w:t xml:space="preserve"> </w:t>
      </w:r>
      <w:r w:rsidR="00025797" w:rsidRPr="00E51455">
        <w:rPr>
          <w:color w:val="000000"/>
          <w:szCs w:val="22"/>
          <w:lang w:val="el-GR"/>
        </w:rPr>
        <w:t xml:space="preserve">ανθεκτική </w:t>
      </w:r>
      <w:r w:rsidR="004E0D67" w:rsidRPr="00E51455">
        <w:rPr>
          <w:color w:val="000000"/>
          <w:szCs w:val="22"/>
          <w:lang w:val="en-US"/>
        </w:rPr>
        <w:t>SAA</w:t>
      </w:r>
      <w:r w:rsidR="004E0D67" w:rsidRPr="00E51455">
        <w:rPr>
          <w:color w:val="000000"/>
          <w:szCs w:val="22"/>
          <w:lang w:val="el-GR"/>
        </w:rPr>
        <w:t xml:space="preserve"> </w:t>
      </w:r>
      <w:r w:rsidRPr="00E51455">
        <w:rPr>
          <w:color w:val="000000"/>
          <w:szCs w:val="22"/>
          <w:lang w:val="el-GR"/>
        </w:rPr>
        <w:t xml:space="preserve">με eltrombopag, </w:t>
      </w:r>
      <w:r w:rsidR="00C21198" w:rsidRPr="00E51455">
        <w:rPr>
          <w:color w:val="000000"/>
          <w:szCs w:val="22"/>
          <w:lang w:val="el-GR"/>
        </w:rPr>
        <w:t>με δόση έναρξης 50</w:t>
      </w:r>
      <w:r w:rsidR="00C21198" w:rsidRPr="00E51455">
        <w:rPr>
          <w:color w:val="000000"/>
          <w:szCs w:val="22"/>
          <w:lang w:val="en-US"/>
        </w:rPr>
        <w:t> mg</w:t>
      </w:r>
      <w:r w:rsidR="00C21198" w:rsidRPr="00E51455">
        <w:rPr>
          <w:color w:val="000000"/>
          <w:szCs w:val="22"/>
          <w:lang w:val="el-GR"/>
        </w:rPr>
        <w:t>/ημέρα (κλιμακούμενα ανά δύο εβδομάδες ω</w:t>
      </w:r>
      <w:r w:rsidR="00D66721" w:rsidRPr="00E51455">
        <w:rPr>
          <w:color w:val="000000"/>
          <w:szCs w:val="22"/>
          <w:lang w:val="el-GR"/>
        </w:rPr>
        <w:t>ς</w:t>
      </w:r>
      <w:r w:rsidR="00C21198" w:rsidRPr="00E51455">
        <w:rPr>
          <w:color w:val="000000"/>
          <w:szCs w:val="22"/>
          <w:lang w:val="el-GR"/>
        </w:rPr>
        <w:t xml:space="preserve"> ένα μέγιστο </w:t>
      </w:r>
      <w:r w:rsidR="00D66721" w:rsidRPr="00E51455">
        <w:rPr>
          <w:color w:val="000000"/>
          <w:szCs w:val="22"/>
          <w:lang w:val="el-GR"/>
        </w:rPr>
        <w:t>150 mg/ημέρα</w:t>
      </w:r>
      <w:r w:rsidR="00AF575E">
        <w:rPr>
          <w:color w:val="000000"/>
          <w:szCs w:val="22"/>
          <w:lang w:val="el-GR"/>
        </w:rPr>
        <w:t>)</w:t>
      </w:r>
      <w:r w:rsidR="00D66721" w:rsidRPr="00E51455">
        <w:rPr>
          <w:color w:val="000000"/>
          <w:szCs w:val="22"/>
          <w:lang w:val="el-GR"/>
        </w:rPr>
        <w:t xml:space="preserve"> (ELT112523), </w:t>
      </w:r>
      <w:r w:rsidRPr="00E51455">
        <w:rPr>
          <w:color w:val="000000"/>
          <w:szCs w:val="22"/>
          <w:lang w:val="el-GR"/>
        </w:rPr>
        <w:t>η συχνότητα εμφάνισης νέων κυτταρογενετικ</w:t>
      </w:r>
      <w:r w:rsidR="004E0D67" w:rsidRPr="00E51455">
        <w:rPr>
          <w:color w:val="000000"/>
          <w:szCs w:val="22"/>
          <w:lang w:val="el-GR"/>
        </w:rPr>
        <w:t>ών</w:t>
      </w:r>
      <w:r w:rsidRPr="00E51455">
        <w:rPr>
          <w:color w:val="000000"/>
          <w:szCs w:val="22"/>
          <w:lang w:val="el-GR"/>
        </w:rPr>
        <w:t xml:space="preserve"> </w:t>
      </w:r>
      <w:r w:rsidR="00F37C6B" w:rsidRPr="00E51455">
        <w:rPr>
          <w:color w:val="000000"/>
          <w:szCs w:val="22"/>
          <w:lang w:val="el-GR"/>
        </w:rPr>
        <w:t>ανωμαλιών</w:t>
      </w:r>
      <w:r w:rsidRPr="00E51455">
        <w:rPr>
          <w:color w:val="000000"/>
          <w:szCs w:val="22"/>
          <w:lang w:val="el-GR"/>
        </w:rPr>
        <w:t xml:space="preserve"> παρατηρήθηκε στο 1</w:t>
      </w:r>
      <w:r w:rsidR="00D66721" w:rsidRPr="00E51455">
        <w:rPr>
          <w:color w:val="000000"/>
          <w:szCs w:val="22"/>
          <w:lang w:val="el-GR"/>
        </w:rPr>
        <w:t>7,1</w:t>
      </w:r>
      <w:r w:rsidRPr="00E51455">
        <w:rPr>
          <w:color w:val="000000"/>
          <w:szCs w:val="22"/>
          <w:lang w:val="el-GR"/>
        </w:rPr>
        <w:t xml:space="preserve">% των </w:t>
      </w:r>
      <w:r w:rsidR="00D66721" w:rsidRPr="00E51455">
        <w:rPr>
          <w:color w:val="000000"/>
          <w:szCs w:val="22"/>
          <w:lang w:val="el-GR"/>
        </w:rPr>
        <w:t xml:space="preserve">ενηλίκων </w:t>
      </w:r>
      <w:r w:rsidRPr="00E51455">
        <w:rPr>
          <w:color w:val="000000"/>
          <w:szCs w:val="22"/>
          <w:lang w:val="el-GR"/>
        </w:rPr>
        <w:t>ασθενών [</w:t>
      </w:r>
      <w:r w:rsidR="00D66721" w:rsidRPr="00E51455">
        <w:rPr>
          <w:color w:val="000000"/>
          <w:szCs w:val="22"/>
          <w:lang w:val="el-GR"/>
        </w:rPr>
        <w:t>7</w:t>
      </w:r>
      <w:r w:rsidRPr="00E51455">
        <w:rPr>
          <w:color w:val="000000"/>
          <w:szCs w:val="22"/>
          <w:lang w:val="el-GR"/>
        </w:rPr>
        <w:t>/</w:t>
      </w:r>
      <w:r w:rsidR="00D66721" w:rsidRPr="00E51455">
        <w:rPr>
          <w:color w:val="000000"/>
          <w:szCs w:val="22"/>
          <w:lang w:val="el-GR"/>
        </w:rPr>
        <w:t xml:space="preserve">41 </w:t>
      </w:r>
      <w:r w:rsidRPr="00E51455">
        <w:rPr>
          <w:color w:val="000000"/>
          <w:szCs w:val="22"/>
          <w:lang w:val="el-GR"/>
        </w:rPr>
        <w:t xml:space="preserve">(όπου </w:t>
      </w:r>
      <w:r w:rsidR="00D66721" w:rsidRPr="00E51455">
        <w:rPr>
          <w:color w:val="000000"/>
          <w:szCs w:val="22"/>
          <w:lang w:val="el-GR"/>
        </w:rPr>
        <w:t xml:space="preserve">4 </w:t>
      </w:r>
      <w:r w:rsidRPr="00E51455">
        <w:rPr>
          <w:color w:val="000000"/>
          <w:szCs w:val="22"/>
          <w:lang w:val="el-GR"/>
        </w:rPr>
        <w:t xml:space="preserve">από αυτούς είχαν αλλαγές στο </w:t>
      </w:r>
      <w:r w:rsidR="00D66721" w:rsidRPr="00E51455">
        <w:rPr>
          <w:color w:val="000000"/>
          <w:szCs w:val="22"/>
          <w:lang w:val="el-GR"/>
        </w:rPr>
        <w:t>χρωμόσωμα </w:t>
      </w:r>
      <w:r w:rsidRPr="00E51455">
        <w:rPr>
          <w:color w:val="000000"/>
          <w:szCs w:val="22"/>
          <w:lang w:val="el-GR"/>
        </w:rPr>
        <w:t xml:space="preserve">7)]. Ο </w:t>
      </w:r>
      <w:r w:rsidR="004E0D67" w:rsidRPr="00E51455">
        <w:rPr>
          <w:color w:val="000000"/>
          <w:szCs w:val="22"/>
          <w:lang w:val="el-GR"/>
        </w:rPr>
        <w:t>διάμε</w:t>
      </w:r>
      <w:r w:rsidRPr="00E51455">
        <w:rPr>
          <w:color w:val="000000"/>
          <w:szCs w:val="22"/>
          <w:lang w:val="el-GR"/>
        </w:rPr>
        <w:t xml:space="preserve">σος χρόνος για τη μελέτη </w:t>
      </w:r>
      <w:r w:rsidR="007804C9" w:rsidRPr="00E51455">
        <w:rPr>
          <w:color w:val="000000"/>
          <w:szCs w:val="22"/>
          <w:lang w:val="el-GR"/>
        </w:rPr>
        <w:t>έ</w:t>
      </w:r>
      <w:r w:rsidR="004E0D67" w:rsidRPr="00E51455">
        <w:rPr>
          <w:color w:val="000000"/>
          <w:szCs w:val="22"/>
          <w:lang w:val="el-GR"/>
        </w:rPr>
        <w:t>ως την εμφάνιση</w:t>
      </w:r>
      <w:r w:rsidRPr="00E51455">
        <w:rPr>
          <w:color w:val="000000"/>
          <w:szCs w:val="22"/>
          <w:lang w:val="el-GR"/>
        </w:rPr>
        <w:t xml:space="preserve"> κυτταρογενετική</w:t>
      </w:r>
      <w:r w:rsidR="004E0D67" w:rsidRPr="00E51455">
        <w:rPr>
          <w:color w:val="000000"/>
          <w:szCs w:val="22"/>
          <w:lang w:val="el-GR"/>
        </w:rPr>
        <w:t>ς</w:t>
      </w:r>
      <w:r w:rsidRPr="00E51455">
        <w:rPr>
          <w:color w:val="000000"/>
          <w:szCs w:val="22"/>
          <w:lang w:val="el-GR"/>
        </w:rPr>
        <w:t xml:space="preserve"> ανωμαλία</w:t>
      </w:r>
      <w:r w:rsidR="004E0D67" w:rsidRPr="00E51455">
        <w:rPr>
          <w:color w:val="000000"/>
          <w:szCs w:val="22"/>
          <w:lang w:val="el-GR"/>
        </w:rPr>
        <w:t>ς</w:t>
      </w:r>
      <w:r w:rsidRPr="00E51455">
        <w:rPr>
          <w:color w:val="000000"/>
          <w:szCs w:val="22"/>
          <w:lang w:val="el-GR"/>
        </w:rPr>
        <w:t xml:space="preserve"> ήταν 2,9</w:t>
      </w:r>
      <w:r w:rsidR="00883A47" w:rsidRPr="00E51455">
        <w:rPr>
          <w:color w:val="000000"/>
          <w:szCs w:val="22"/>
          <w:lang w:val="en-US"/>
        </w:rPr>
        <w:t> </w:t>
      </w:r>
      <w:r w:rsidRPr="00E51455">
        <w:rPr>
          <w:color w:val="000000"/>
          <w:szCs w:val="22"/>
          <w:lang w:val="el-GR"/>
        </w:rPr>
        <w:t>μήνες.</w:t>
      </w:r>
    </w:p>
    <w:p w14:paraId="59F2D964" w14:textId="77777777" w:rsidR="00BC0354" w:rsidRPr="00E51455" w:rsidRDefault="00BC0354" w:rsidP="003B4EE5">
      <w:pPr>
        <w:spacing w:line="240" w:lineRule="auto"/>
        <w:rPr>
          <w:color w:val="000000"/>
          <w:szCs w:val="22"/>
          <w:lang w:val="el-GR"/>
        </w:rPr>
      </w:pPr>
    </w:p>
    <w:p w14:paraId="59F2D965" w14:textId="3F00AB3D" w:rsidR="00D66721" w:rsidRPr="00E51455" w:rsidRDefault="00D66721" w:rsidP="003B4EE5">
      <w:pPr>
        <w:spacing w:line="240" w:lineRule="auto"/>
        <w:rPr>
          <w:color w:val="000000"/>
          <w:szCs w:val="22"/>
          <w:lang w:val="el-GR"/>
        </w:rPr>
      </w:pPr>
      <w:r w:rsidRPr="00E51455">
        <w:rPr>
          <w:color w:val="000000"/>
          <w:szCs w:val="22"/>
          <w:lang w:val="el-GR"/>
        </w:rPr>
        <w:t xml:space="preserve">Στη φάσης ΙΙ κλινική μελέτη με eltrombopag στην ανθεκτική </w:t>
      </w:r>
      <w:r w:rsidRPr="00E51455">
        <w:rPr>
          <w:color w:val="000000"/>
          <w:szCs w:val="22"/>
          <w:lang w:val="en-US"/>
        </w:rPr>
        <w:t>SAA</w:t>
      </w:r>
      <w:r w:rsidRPr="00E51455">
        <w:rPr>
          <w:color w:val="000000"/>
          <w:szCs w:val="22"/>
          <w:lang w:val="el-GR"/>
        </w:rPr>
        <w:t xml:space="preserve"> σε δόση 150</w:t>
      </w:r>
      <w:r w:rsidR="00701AAB">
        <w:rPr>
          <w:color w:val="000000"/>
          <w:szCs w:val="22"/>
          <w:lang w:val="en-US"/>
        </w:rPr>
        <w:t> </w:t>
      </w:r>
      <w:r w:rsidRPr="00E51455">
        <w:rPr>
          <w:color w:val="000000"/>
          <w:szCs w:val="22"/>
          <w:lang w:val="el-GR"/>
        </w:rPr>
        <w:t>mg/ημέρα</w:t>
      </w:r>
      <w:r w:rsidR="00882C89">
        <w:rPr>
          <w:color w:val="000000"/>
          <w:szCs w:val="22"/>
          <w:lang w:val="el-GR"/>
        </w:rPr>
        <w:t>)</w:t>
      </w:r>
      <w:r w:rsidRPr="00E51455">
        <w:rPr>
          <w:color w:val="000000"/>
          <w:szCs w:val="22"/>
          <w:lang w:val="el-GR"/>
        </w:rPr>
        <w:t xml:space="preserve"> (με </w:t>
      </w:r>
      <w:r w:rsidR="00EF73AF" w:rsidRPr="00E51455">
        <w:rPr>
          <w:color w:val="000000"/>
          <w:szCs w:val="22"/>
          <w:lang w:val="el-GR"/>
        </w:rPr>
        <w:t>εθνολογικές ή</w:t>
      </w:r>
      <w:r w:rsidRPr="00E51455">
        <w:rPr>
          <w:color w:val="000000"/>
          <w:szCs w:val="22"/>
          <w:lang w:val="el-GR"/>
        </w:rPr>
        <w:t xml:space="preserve"> σχετιζόμενες με την ηλικία προσαρμογές όπως </w:t>
      </w:r>
      <w:r w:rsidR="00EF73AF" w:rsidRPr="00E51455">
        <w:rPr>
          <w:color w:val="000000"/>
          <w:szCs w:val="22"/>
          <w:lang w:val="el-GR"/>
        </w:rPr>
        <w:t>ενδείκνυται</w:t>
      </w:r>
      <w:r w:rsidR="00701AAB" w:rsidRPr="00077152">
        <w:rPr>
          <w:color w:val="000000"/>
          <w:szCs w:val="22"/>
          <w:lang w:val="el-GR"/>
        </w:rPr>
        <w:t>)</w:t>
      </w:r>
      <w:r w:rsidR="00EF73AF" w:rsidRPr="00E51455">
        <w:rPr>
          <w:color w:val="000000"/>
          <w:szCs w:val="22"/>
          <w:lang w:val="el-GR"/>
        </w:rPr>
        <w:t xml:space="preserve"> (</w:t>
      </w:r>
      <w:r w:rsidR="00EF73AF" w:rsidRPr="00E51455">
        <w:rPr>
          <w:color w:val="000000"/>
          <w:szCs w:val="22"/>
          <w:lang w:val="en-US"/>
        </w:rPr>
        <w:t>ELT</w:t>
      </w:r>
      <w:r w:rsidR="00EF73AF" w:rsidRPr="00E51455">
        <w:rPr>
          <w:color w:val="000000"/>
          <w:szCs w:val="22"/>
          <w:lang w:val="el-GR"/>
        </w:rPr>
        <w:t xml:space="preserve">116826), η συχνότητα εμφάνισης νέων κυτταρογενετικών ανωμαλιών παρατηρήθηκε στο 22,6% των ενηλίκων ασθενών [7/31 (όπου 3 από αυτούς είχαν αλλαγές στο χρωμόσωμα 7)]. Και οι 7 ασθενείς είχαν φυσιολογική κυτταρογενετική κατά την έναρξη. Έξι ασθενείς είχαν κυτταρογενετική ανωμαλία κατά τον Μήνα 3 της θεραπείας με </w:t>
      </w:r>
      <w:proofErr w:type="spellStart"/>
      <w:r w:rsidR="00EF73AF" w:rsidRPr="00E51455">
        <w:rPr>
          <w:color w:val="000000"/>
          <w:szCs w:val="22"/>
          <w:lang w:val="en-US"/>
        </w:rPr>
        <w:t>eltrombopag</w:t>
      </w:r>
      <w:proofErr w:type="spellEnd"/>
      <w:r w:rsidR="00EF73AF" w:rsidRPr="00E51455">
        <w:rPr>
          <w:color w:val="000000"/>
          <w:szCs w:val="22"/>
          <w:lang w:val="el-GR"/>
        </w:rPr>
        <w:t xml:space="preserve"> και ένας ασθεν</w:t>
      </w:r>
      <w:r w:rsidR="00882C89">
        <w:rPr>
          <w:color w:val="000000"/>
          <w:szCs w:val="22"/>
          <w:lang w:val="el-GR"/>
        </w:rPr>
        <w:t>ή</w:t>
      </w:r>
      <w:r w:rsidR="00EF73AF" w:rsidRPr="00E51455">
        <w:rPr>
          <w:color w:val="000000"/>
          <w:szCs w:val="22"/>
          <w:lang w:val="el-GR"/>
        </w:rPr>
        <w:t xml:space="preserve">ς είχε κυτταρογενετική ανωμαλία </w:t>
      </w:r>
      <w:r w:rsidR="00385F00" w:rsidRPr="00E51455">
        <w:rPr>
          <w:color w:val="000000"/>
          <w:szCs w:val="22"/>
          <w:lang w:val="el-GR"/>
        </w:rPr>
        <w:t>κ</w:t>
      </w:r>
      <w:r w:rsidR="00EF73AF" w:rsidRPr="00E51455">
        <w:rPr>
          <w:color w:val="000000"/>
          <w:szCs w:val="22"/>
          <w:lang w:val="el-GR"/>
        </w:rPr>
        <w:t>ατά τον Μήνα 6</w:t>
      </w:r>
      <w:r w:rsidR="00DF11D6" w:rsidRPr="00E51455">
        <w:rPr>
          <w:color w:val="000000"/>
          <w:szCs w:val="22"/>
          <w:lang w:val="el-GR"/>
        </w:rPr>
        <w:t>.</w:t>
      </w:r>
    </w:p>
    <w:p w14:paraId="59F2D966" w14:textId="77777777" w:rsidR="00DF11D6" w:rsidRPr="00E51455" w:rsidRDefault="00DF11D6" w:rsidP="003B4EE5">
      <w:pPr>
        <w:spacing w:line="240" w:lineRule="auto"/>
        <w:rPr>
          <w:color w:val="000000"/>
          <w:szCs w:val="22"/>
          <w:lang w:val="el-GR"/>
        </w:rPr>
      </w:pPr>
    </w:p>
    <w:p w14:paraId="59F2D967" w14:textId="77777777" w:rsidR="00BC0354" w:rsidRPr="00E51455" w:rsidRDefault="00BC0354" w:rsidP="003B4EE5">
      <w:pPr>
        <w:spacing w:line="240" w:lineRule="auto"/>
        <w:rPr>
          <w:color w:val="000000"/>
          <w:szCs w:val="22"/>
          <w:lang w:val="el-GR"/>
        </w:rPr>
      </w:pPr>
      <w:r w:rsidRPr="00E51455">
        <w:rPr>
          <w:color w:val="000000"/>
          <w:szCs w:val="22"/>
          <w:lang w:val="el-GR"/>
        </w:rPr>
        <w:t xml:space="preserve">Σε κλινικές μελέτες με eltrombopag σε </w:t>
      </w:r>
      <w:r w:rsidR="004E0D67" w:rsidRPr="00E51455">
        <w:rPr>
          <w:color w:val="000000"/>
          <w:szCs w:val="22"/>
          <w:lang w:val="en-US"/>
        </w:rPr>
        <w:t>SAA</w:t>
      </w:r>
      <w:r w:rsidRPr="00E51455">
        <w:rPr>
          <w:color w:val="000000"/>
          <w:szCs w:val="22"/>
          <w:lang w:val="el-GR"/>
        </w:rPr>
        <w:t xml:space="preserve">, το 4% των ασθενών (5/133) διαγνώστηκαν με </w:t>
      </w:r>
      <w:r w:rsidR="004E0D67" w:rsidRPr="00E51455">
        <w:rPr>
          <w:color w:val="000000"/>
          <w:szCs w:val="22"/>
          <w:lang w:val="en-US"/>
        </w:rPr>
        <w:t>MDS</w:t>
      </w:r>
      <w:r w:rsidRPr="00E51455">
        <w:rPr>
          <w:color w:val="000000"/>
          <w:szCs w:val="22"/>
          <w:lang w:val="el-GR"/>
        </w:rPr>
        <w:t xml:space="preserve">. Ο διάμεσος χρόνος για την διάγνωση ήταν 3 μήνες από την έναρξη της θεραπείας </w:t>
      </w:r>
      <w:r w:rsidR="007804C9" w:rsidRPr="00E51455">
        <w:rPr>
          <w:color w:val="000000"/>
          <w:szCs w:val="22"/>
          <w:lang w:val="el-GR"/>
        </w:rPr>
        <w:t xml:space="preserve">με </w:t>
      </w:r>
      <w:r w:rsidRPr="00E51455">
        <w:rPr>
          <w:color w:val="000000"/>
          <w:szCs w:val="22"/>
          <w:lang w:val="el-GR"/>
        </w:rPr>
        <w:t>eltrombopag.</w:t>
      </w:r>
    </w:p>
    <w:p w14:paraId="59F2D968" w14:textId="77777777" w:rsidR="00BC0354" w:rsidRPr="00E51455" w:rsidRDefault="00BC0354" w:rsidP="003B4EE5">
      <w:pPr>
        <w:spacing w:line="240" w:lineRule="auto"/>
        <w:rPr>
          <w:color w:val="000000"/>
          <w:szCs w:val="22"/>
          <w:lang w:val="el-GR"/>
        </w:rPr>
      </w:pPr>
    </w:p>
    <w:p w14:paraId="59F2D969" w14:textId="4A495A89" w:rsidR="00081CFA" w:rsidRPr="00E51455" w:rsidRDefault="00BC0354" w:rsidP="003B4EE5">
      <w:pPr>
        <w:spacing w:line="240" w:lineRule="auto"/>
        <w:rPr>
          <w:color w:val="000000"/>
          <w:szCs w:val="22"/>
          <w:lang w:val="el-GR"/>
        </w:rPr>
      </w:pPr>
      <w:r w:rsidRPr="00E51455">
        <w:rPr>
          <w:color w:val="000000"/>
          <w:szCs w:val="22"/>
          <w:lang w:val="el-GR"/>
        </w:rPr>
        <w:t xml:space="preserve">Για τους ασθενείς </w:t>
      </w:r>
      <w:r w:rsidR="004E0D67" w:rsidRPr="00E51455">
        <w:rPr>
          <w:color w:val="000000"/>
          <w:szCs w:val="22"/>
          <w:lang w:val="en-US"/>
        </w:rPr>
        <w:t>SAA</w:t>
      </w:r>
      <w:r w:rsidRPr="00E51455">
        <w:rPr>
          <w:color w:val="000000"/>
          <w:szCs w:val="22"/>
          <w:lang w:val="el-GR"/>
        </w:rPr>
        <w:t xml:space="preserve"> </w:t>
      </w:r>
      <w:r w:rsidR="00427A8A" w:rsidRPr="00E51455">
        <w:rPr>
          <w:color w:val="000000"/>
          <w:szCs w:val="22"/>
          <w:lang w:val="el-GR"/>
        </w:rPr>
        <w:t xml:space="preserve">που </w:t>
      </w:r>
      <w:r w:rsidR="00C660A7" w:rsidRPr="00E51455">
        <w:rPr>
          <w:color w:val="000000"/>
          <w:szCs w:val="22"/>
          <w:lang w:val="el-GR"/>
        </w:rPr>
        <w:t>παρουσίασαν</w:t>
      </w:r>
      <w:r w:rsidR="00427A8A" w:rsidRPr="00E51455">
        <w:rPr>
          <w:color w:val="000000"/>
          <w:szCs w:val="22"/>
          <w:lang w:val="el-GR"/>
        </w:rPr>
        <w:t xml:space="preserve"> ανθεκτικότητα ή είχαν υποβληθεί στο παρελθόν σε εντατική</w:t>
      </w:r>
      <w:r w:rsidR="00C660A7" w:rsidRPr="00E51455">
        <w:rPr>
          <w:color w:val="000000"/>
          <w:szCs w:val="22"/>
          <w:lang w:val="el-GR"/>
        </w:rPr>
        <w:t xml:space="preserve"> ανοσοκατασταλτική</w:t>
      </w:r>
      <w:r w:rsidR="00427A8A" w:rsidRPr="00E51455">
        <w:rPr>
          <w:color w:val="000000"/>
          <w:szCs w:val="22"/>
          <w:lang w:val="el-GR"/>
        </w:rPr>
        <w:t xml:space="preserve"> </w:t>
      </w:r>
      <w:r w:rsidR="00C660A7" w:rsidRPr="00E51455">
        <w:rPr>
          <w:color w:val="000000"/>
          <w:szCs w:val="22"/>
          <w:lang w:val="el-GR"/>
        </w:rPr>
        <w:t>θεραπεία</w:t>
      </w:r>
      <w:r w:rsidR="00882C89">
        <w:rPr>
          <w:color w:val="000000"/>
          <w:szCs w:val="22"/>
          <w:lang w:val="el-GR"/>
        </w:rPr>
        <w:t>,</w:t>
      </w:r>
      <w:r w:rsidR="00C660A7" w:rsidRPr="00E51455">
        <w:rPr>
          <w:color w:val="000000"/>
          <w:szCs w:val="22"/>
          <w:lang w:val="el-GR"/>
        </w:rPr>
        <w:t xml:space="preserve"> </w:t>
      </w:r>
      <w:r w:rsidRPr="00E51455">
        <w:rPr>
          <w:color w:val="000000"/>
          <w:szCs w:val="22"/>
          <w:lang w:val="el-GR"/>
        </w:rPr>
        <w:t xml:space="preserve">η εξέταση του μυελού των οστών </w:t>
      </w:r>
      <w:r w:rsidR="004E0D67" w:rsidRPr="00E51455">
        <w:rPr>
          <w:color w:val="000000"/>
          <w:szCs w:val="22"/>
          <w:lang w:val="el-GR"/>
        </w:rPr>
        <w:t xml:space="preserve">με </w:t>
      </w:r>
      <w:r w:rsidR="00C660A7" w:rsidRPr="00E51455">
        <w:rPr>
          <w:color w:val="000000"/>
          <w:szCs w:val="22"/>
          <w:lang w:val="el-GR"/>
        </w:rPr>
        <w:t>αναρρόφηση</w:t>
      </w:r>
      <w:r w:rsidR="004E0D67" w:rsidRPr="00E51455">
        <w:rPr>
          <w:color w:val="000000"/>
          <w:szCs w:val="22"/>
          <w:lang w:val="el-GR"/>
        </w:rPr>
        <w:t xml:space="preserve"> </w:t>
      </w:r>
      <w:r w:rsidRPr="00E51455">
        <w:rPr>
          <w:color w:val="000000"/>
          <w:szCs w:val="22"/>
          <w:lang w:val="el-GR"/>
        </w:rPr>
        <w:t xml:space="preserve">για </w:t>
      </w:r>
      <w:r w:rsidR="00C660A7" w:rsidRPr="00E51455">
        <w:rPr>
          <w:color w:val="000000"/>
          <w:szCs w:val="22"/>
          <w:lang w:val="el-GR"/>
        </w:rPr>
        <w:t>κ</w:t>
      </w:r>
      <w:r w:rsidR="004E0D67" w:rsidRPr="00E51455">
        <w:rPr>
          <w:color w:val="000000"/>
          <w:szCs w:val="22"/>
          <w:lang w:val="el-GR"/>
        </w:rPr>
        <w:t>υτταρογενετική</w:t>
      </w:r>
      <w:r w:rsidRPr="00E51455">
        <w:rPr>
          <w:color w:val="000000"/>
          <w:szCs w:val="22"/>
          <w:lang w:val="el-GR"/>
        </w:rPr>
        <w:t xml:space="preserve"> συνιστάται πριν από την έναρξη eltrombopag, </w:t>
      </w:r>
      <w:r w:rsidR="004E0D67" w:rsidRPr="00E51455">
        <w:rPr>
          <w:color w:val="000000"/>
          <w:szCs w:val="22"/>
          <w:lang w:val="el-GR"/>
        </w:rPr>
        <w:t xml:space="preserve">μετά από </w:t>
      </w:r>
      <w:r w:rsidRPr="00E51455">
        <w:rPr>
          <w:color w:val="000000"/>
          <w:szCs w:val="22"/>
          <w:lang w:val="el-GR"/>
        </w:rPr>
        <w:t>3</w:t>
      </w:r>
      <w:r w:rsidR="00C660A7" w:rsidRPr="00E51455">
        <w:rPr>
          <w:color w:val="000000"/>
          <w:szCs w:val="22"/>
          <w:lang w:val="el-GR"/>
        </w:rPr>
        <w:t xml:space="preserve"> </w:t>
      </w:r>
      <w:r w:rsidRPr="00E51455">
        <w:rPr>
          <w:color w:val="000000"/>
          <w:szCs w:val="22"/>
          <w:lang w:val="el-GR"/>
        </w:rPr>
        <w:t>μήνες θεραπείας και 6</w:t>
      </w:r>
      <w:r w:rsidR="00883A47" w:rsidRPr="00E51455">
        <w:rPr>
          <w:color w:val="000000"/>
          <w:szCs w:val="22"/>
          <w:lang w:val="en-US"/>
        </w:rPr>
        <w:t> </w:t>
      </w:r>
      <w:r w:rsidRPr="00E51455">
        <w:rPr>
          <w:color w:val="000000"/>
          <w:szCs w:val="22"/>
          <w:lang w:val="el-GR"/>
        </w:rPr>
        <w:t xml:space="preserve">μήνες μετά. Εάν ανιχνευθούν νέες κυτταρογενετικές ανωμαλίες, </w:t>
      </w:r>
      <w:r w:rsidR="00DB33B4" w:rsidRPr="00E51455">
        <w:rPr>
          <w:color w:val="000000"/>
          <w:szCs w:val="22"/>
          <w:lang w:val="el-GR"/>
        </w:rPr>
        <w:t xml:space="preserve">πρέπει </w:t>
      </w:r>
      <w:r w:rsidR="00052E63" w:rsidRPr="00E51455">
        <w:rPr>
          <w:color w:val="000000"/>
          <w:szCs w:val="22"/>
          <w:lang w:val="el-GR"/>
        </w:rPr>
        <w:t>να αξιολογ</w:t>
      </w:r>
      <w:r w:rsidR="00F37C6B" w:rsidRPr="00E51455">
        <w:rPr>
          <w:color w:val="000000"/>
          <w:szCs w:val="22"/>
          <w:lang w:val="el-GR"/>
        </w:rPr>
        <w:t>είτ</w:t>
      </w:r>
      <w:r w:rsidR="00052E63" w:rsidRPr="00E51455">
        <w:rPr>
          <w:color w:val="000000"/>
          <w:szCs w:val="22"/>
          <w:lang w:val="el-GR"/>
        </w:rPr>
        <w:t xml:space="preserve">αι </w:t>
      </w:r>
      <w:r w:rsidRPr="00E51455">
        <w:rPr>
          <w:color w:val="000000"/>
          <w:szCs w:val="22"/>
          <w:lang w:val="el-GR"/>
        </w:rPr>
        <w:t>κατά πόσον η συνέχιση του eltrombopag είναι κατάλληλη.</w:t>
      </w:r>
    </w:p>
    <w:p w14:paraId="59F2D96A" w14:textId="77777777" w:rsidR="00052E63" w:rsidRPr="00E51455" w:rsidRDefault="00052E63" w:rsidP="003B4EE5">
      <w:pPr>
        <w:spacing w:line="240" w:lineRule="auto"/>
        <w:rPr>
          <w:color w:val="000000"/>
          <w:szCs w:val="22"/>
          <w:lang w:val="el-GR"/>
        </w:rPr>
      </w:pPr>
    </w:p>
    <w:p w14:paraId="59F2D96B" w14:textId="77777777" w:rsidR="00AC62F2" w:rsidRPr="00E51455" w:rsidRDefault="00E706D9" w:rsidP="003B4EE5">
      <w:pPr>
        <w:keepNext/>
        <w:spacing w:line="240" w:lineRule="auto"/>
        <w:rPr>
          <w:color w:val="000000"/>
          <w:szCs w:val="22"/>
          <w:u w:val="single"/>
          <w:lang w:val="el-GR"/>
        </w:rPr>
      </w:pPr>
      <w:r w:rsidRPr="00E51455">
        <w:rPr>
          <w:color w:val="000000"/>
          <w:szCs w:val="22"/>
          <w:u w:val="single"/>
          <w:lang w:val="el-GR"/>
        </w:rPr>
        <w:t>Οφθαλμικές μεταβολές</w:t>
      </w:r>
    </w:p>
    <w:p w14:paraId="59F2D96C" w14:textId="77777777" w:rsidR="00801CC2" w:rsidRPr="00E51455" w:rsidRDefault="00801CC2" w:rsidP="003B4EE5">
      <w:pPr>
        <w:keepNext/>
        <w:spacing w:line="240" w:lineRule="auto"/>
        <w:rPr>
          <w:color w:val="000000"/>
          <w:szCs w:val="22"/>
          <w:lang w:val="el-GR"/>
        </w:rPr>
      </w:pPr>
    </w:p>
    <w:p w14:paraId="59F2D96D" w14:textId="415DD0D8" w:rsidR="00AC62F2" w:rsidRPr="00E51455" w:rsidRDefault="00AC62F2" w:rsidP="003B4EE5">
      <w:pPr>
        <w:spacing w:line="240" w:lineRule="auto"/>
        <w:rPr>
          <w:color w:val="000000"/>
          <w:szCs w:val="22"/>
          <w:lang w:val="el-GR"/>
        </w:rPr>
      </w:pPr>
      <w:r w:rsidRPr="00E51455">
        <w:rPr>
          <w:color w:val="000000"/>
          <w:szCs w:val="22"/>
          <w:lang w:val="el-GR"/>
        </w:rPr>
        <w:t>Καταρράκτες παρατηρήθηκαν σε τοξικολογικές μελέτες με eltrombopag σε τρωκτικά (</w:t>
      </w:r>
      <w:r w:rsidR="00A06B5E">
        <w:rPr>
          <w:color w:val="000000"/>
          <w:szCs w:val="22"/>
          <w:lang w:val="el-GR"/>
        </w:rPr>
        <w:t>βλ.</w:t>
      </w:r>
      <w:r w:rsidRPr="00E51455">
        <w:rPr>
          <w:color w:val="000000"/>
          <w:szCs w:val="22"/>
          <w:lang w:val="el-GR"/>
        </w:rPr>
        <w:t xml:space="preserve"> </w:t>
      </w:r>
      <w:r w:rsidR="00E76B67" w:rsidRPr="00E51455">
        <w:rPr>
          <w:color w:val="000000"/>
          <w:szCs w:val="22"/>
          <w:lang w:val="el-GR"/>
        </w:rPr>
        <w:t>παράγραφο </w:t>
      </w:r>
      <w:r w:rsidRPr="00E51455">
        <w:rPr>
          <w:color w:val="000000"/>
          <w:szCs w:val="22"/>
          <w:lang w:val="el-GR"/>
        </w:rPr>
        <w:t xml:space="preserve">5.3). </w:t>
      </w:r>
      <w:r w:rsidR="00BA3B9F" w:rsidRPr="00E51455">
        <w:rPr>
          <w:color w:val="000000"/>
          <w:lang w:val="el-GR"/>
        </w:rPr>
        <w:t xml:space="preserve">Σε ελεγχόμενες μελέτες σε ασθενείς με θρομβοπενία και </w:t>
      </w:r>
      <w:r w:rsidR="00BA3B9F" w:rsidRPr="00E51455">
        <w:rPr>
          <w:color w:val="000000"/>
        </w:rPr>
        <w:t>HCV</w:t>
      </w:r>
      <w:r w:rsidR="00BA3B9F" w:rsidRPr="00E51455">
        <w:rPr>
          <w:color w:val="000000"/>
          <w:lang w:val="el-GR"/>
        </w:rPr>
        <w:t xml:space="preserve"> που έλαβαν θεραπεία με ιντερφερόνη (</w:t>
      </w:r>
      <w:r w:rsidR="00BA3B9F" w:rsidRPr="00E51455">
        <w:rPr>
          <w:color w:val="000000"/>
        </w:rPr>
        <w:t>n</w:t>
      </w:r>
      <w:r w:rsidR="00BA3B9F" w:rsidRPr="00E51455">
        <w:rPr>
          <w:color w:val="000000"/>
          <w:lang w:val="el-GR"/>
        </w:rPr>
        <w:t xml:space="preserve">=1.439), αναφέρθηκε εξέλιξη προ-υπάρχοντος καταρράκτη(ες) κατά την έναρξη ή περιστατικά καταρράκτη στο 8% της ομάδας του </w:t>
      </w:r>
      <w:proofErr w:type="spellStart"/>
      <w:r w:rsidR="00BA3B9F" w:rsidRPr="00E51455">
        <w:rPr>
          <w:color w:val="000000"/>
        </w:rPr>
        <w:t>eltrombopag</w:t>
      </w:r>
      <w:proofErr w:type="spellEnd"/>
      <w:r w:rsidR="00BA3B9F" w:rsidRPr="00E51455">
        <w:rPr>
          <w:color w:val="000000"/>
          <w:lang w:val="el-GR"/>
        </w:rPr>
        <w:t xml:space="preserve"> και στο 5% της ομάδας του εικονικού φαρμάκου. Αιμορραγίες του αμφιβληστροειδούς, κυρίως Βαθμού</w:t>
      </w:r>
      <w:r w:rsidR="00BA3B9F" w:rsidRPr="00E51455">
        <w:rPr>
          <w:color w:val="000000"/>
        </w:rPr>
        <w:t> </w:t>
      </w:r>
      <w:r w:rsidR="00BA3B9F" w:rsidRPr="00E51455">
        <w:rPr>
          <w:color w:val="000000"/>
          <w:lang w:val="el-GR"/>
        </w:rPr>
        <w:t xml:space="preserve">1 ή 2, έχουν αναφερθεί σε ασθενείς με </w:t>
      </w:r>
      <w:r w:rsidR="00BA3B9F" w:rsidRPr="00E51455">
        <w:rPr>
          <w:color w:val="000000"/>
        </w:rPr>
        <w:t>HCV</w:t>
      </w:r>
      <w:r w:rsidR="00BA3B9F" w:rsidRPr="00E51455">
        <w:rPr>
          <w:color w:val="000000"/>
          <w:lang w:val="el-GR"/>
        </w:rPr>
        <w:t xml:space="preserve"> που έλαβαν ιντερφερόνη, ριμπαβιρίνη και </w:t>
      </w:r>
      <w:proofErr w:type="spellStart"/>
      <w:r w:rsidR="00BA3B9F" w:rsidRPr="00E51455">
        <w:rPr>
          <w:color w:val="000000"/>
        </w:rPr>
        <w:t>eltrombopag</w:t>
      </w:r>
      <w:proofErr w:type="spellEnd"/>
      <w:r w:rsidR="00BA3B9F" w:rsidRPr="00E51455">
        <w:rPr>
          <w:color w:val="000000"/>
          <w:lang w:val="el-GR"/>
        </w:rPr>
        <w:t xml:space="preserve"> (2% της ομάδας του </w:t>
      </w:r>
      <w:proofErr w:type="spellStart"/>
      <w:r w:rsidR="00BA3B9F" w:rsidRPr="00E51455">
        <w:rPr>
          <w:color w:val="000000"/>
        </w:rPr>
        <w:t>eltrombopag</w:t>
      </w:r>
      <w:proofErr w:type="spellEnd"/>
      <w:r w:rsidR="00BA3B9F" w:rsidRPr="00E51455">
        <w:rPr>
          <w:color w:val="000000"/>
          <w:lang w:val="el-GR"/>
        </w:rPr>
        <w:t xml:space="preserve"> και 2% της ομάδας του εικονικού φαρμάκου). Οι αιμορραγίες εμφανίστηκαν στην επιφάνεια του αμφιβληστροειδούς (προαμφιβληστροειδική), κάτω από τον αμφιβληστροειδή (υπαμφιβληστροειδική), ή εντός του αμφιβληστροειδικού ιστού.</w:t>
      </w:r>
      <w:r w:rsidR="00BA3B9F" w:rsidRPr="00E51455">
        <w:rPr>
          <w:color w:val="000000"/>
          <w:szCs w:val="22"/>
          <w:lang w:val="el-GR"/>
        </w:rPr>
        <w:t xml:space="preserve"> </w:t>
      </w:r>
      <w:r w:rsidRPr="00E51455">
        <w:rPr>
          <w:color w:val="000000"/>
          <w:szCs w:val="22"/>
          <w:lang w:val="el-GR"/>
        </w:rPr>
        <w:t xml:space="preserve">Συνιστάται συνήθης </w:t>
      </w:r>
      <w:r w:rsidR="00BA3B9F" w:rsidRPr="00E51455">
        <w:rPr>
          <w:color w:val="000000"/>
          <w:szCs w:val="22"/>
          <w:lang w:val="el-GR"/>
        </w:rPr>
        <w:t xml:space="preserve">οφθαλμολογική </w:t>
      </w:r>
      <w:r w:rsidRPr="00E51455">
        <w:rPr>
          <w:color w:val="000000"/>
          <w:szCs w:val="22"/>
          <w:lang w:val="el-GR"/>
        </w:rPr>
        <w:t xml:space="preserve">παρακολούθηση </w:t>
      </w:r>
      <w:r w:rsidR="00EB49F2" w:rsidRPr="00E51455">
        <w:rPr>
          <w:color w:val="000000"/>
          <w:szCs w:val="22"/>
          <w:lang w:val="el-GR"/>
        </w:rPr>
        <w:t xml:space="preserve">των </w:t>
      </w:r>
      <w:r w:rsidRPr="00E51455">
        <w:rPr>
          <w:color w:val="000000"/>
          <w:szCs w:val="22"/>
          <w:lang w:val="el-GR"/>
        </w:rPr>
        <w:t>ασθενών.</w:t>
      </w:r>
    </w:p>
    <w:p w14:paraId="59F2D96E" w14:textId="77777777" w:rsidR="00FD7749" w:rsidRPr="00E51455" w:rsidRDefault="00FD7749" w:rsidP="003B4EE5">
      <w:pPr>
        <w:spacing w:line="240" w:lineRule="auto"/>
        <w:rPr>
          <w:color w:val="000000"/>
          <w:szCs w:val="22"/>
          <w:lang w:val="el-GR"/>
        </w:rPr>
      </w:pPr>
    </w:p>
    <w:p w14:paraId="59F2D96F" w14:textId="77777777" w:rsidR="006567B1" w:rsidRPr="00E51455" w:rsidRDefault="006567B1" w:rsidP="003B4EE5">
      <w:pPr>
        <w:keepNext/>
        <w:spacing w:line="240" w:lineRule="auto"/>
        <w:rPr>
          <w:color w:val="000000"/>
          <w:szCs w:val="22"/>
          <w:u w:val="single"/>
          <w:lang w:val="el-GR"/>
        </w:rPr>
      </w:pPr>
      <w:r w:rsidRPr="00E51455">
        <w:rPr>
          <w:color w:val="000000"/>
          <w:szCs w:val="22"/>
          <w:u w:val="single"/>
          <w:lang w:val="el-GR"/>
        </w:rPr>
        <w:t xml:space="preserve">Παράταση διαστήματος </w:t>
      </w:r>
      <w:r w:rsidRPr="00E51455">
        <w:rPr>
          <w:color w:val="000000"/>
          <w:szCs w:val="22"/>
          <w:u w:val="single"/>
        </w:rPr>
        <w:t>QT</w:t>
      </w:r>
      <w:r w:rsidRPr="00E51455">
        <w:rPr>
          <w:color w:val="000000"/>
          <w:szCs w:val="22"/>
          <w:u w:val="single"/>
          <w:lang w:val="el-GR"/>
        </w:rPr>
        <w:t>/</w:t>
      </w:r>
      <w:r w:rsidRPr="00E51455">
        <w:rPr>
          <w:color w:val="000000"/>
          <w:szCs w:val="22"/>
          <w:u w:val="single"/>
        </w:rPr>
        <w:t>QTc</w:t>
      </w:r>
    </w:p>
    <w:p w14:paraId="59F2D970" w14:textId="77777777" w:rsidR="006567B1" w:rsidRPr="00E51455" w:rsidRDefault="006567B1" w:rsidP="003B4EE5">
      <w:pPr>
        <w:keepNext/>
        <w:spacing w:line="240" w:lineRule="auto"/>
        <w:rPr>
          <w:i/>
          <w:color w:val="000000"/>
          <w:szCs w:val="22"/>
          <w:u w:val="single"/>
          <w:lang w:val="el-GR"/>
        </w:rPr>
      </w:pPr>
    </w:p>
    <w:p w14:paraId="59F2D971" w14:textId="77777777" w:rsidR="006567B1" w:rsidRPr="00E51455" w:rsidRDefault="006567B1" w:rsidP="003B4EE5">
      <w:pPr>
        <w:spacing w:line="240" w:lineRule="auto"/>
        <w:rPr>
          <w:color w:val="000000"/>
          <w:szCs w:val="24"/>
          <w:lang w:val="el-GR"/>
        </w:rPr>
      </w:pPr>
      <w:r w:rsidRPr="00E51455">
        <w:rPr>
          <w:color w:val="000000"/>
          <w:szCs w:val="24"/>
          <w:lang w:val="el-GR"/>
        </w:rPr>
        <w:t>Μία μελέτη του διαστήματος QTc σε υγιείς εθελοντές στους οποίους χορηγήθηκε δόση eltrombopag 150 mg την ημέρα δεν έδειξε σημαντική κλινική επίδραση στην καρδιακή επαναπόλωση. Παράταση του διαστήματος QTc έχει αναφερθεί σε κλινικές μελέτες σε ασθενείς με ITP και σε ασθενείς με θρομβοπενία με HCV. Η κλινική σημασία αυτών των συμβάντων παράτασης του διαστήματος QTc παραμένει άγνωστη.</w:t>
      </w:r>
    </w:p>
    <w:p w14:paraId="59F2D972" w14:textId="77777777" w:rsidR="00BD6219" w:rsidRPr="00E51455" w:rsidRDefault="00BD6219" w:rsidP="003B4EE5">
      <w:pPr>
        <w:spacing w:line="240" w:lineRule="auto"/>
        <w:rPr>
          <w:color w:val="000000"/>
          <w:szCs w:val="22"/>
          <w:lang w:val="el-GR"/>
        </w:rPr>
      </w:pPr>
    </w:p>
    <w:p w14:paraId="59F2D973" w14:textId="77777777"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Απώλεια ανταπόκρισης σε eltrombopag</w:t>
      </w:r>
    </w:p>
    <w:p w14:paraId="59F2D974" w14:textId="77777777" w:rsidR="00FD7749" w:rsidRPr="00E51455" w:rsidRDefault="00FD7749" w:rsidP="003B4EE5">
      <w:pPr>
        <w:keepNext/>
        <w:spacing w:line="240" w:lineRule="auto"/>
        <w:rPr>
          <w:color w:val="000000"/>
          <w:szCs w:val="22"/>
          <w:lang w:val="el-GR"/>
        </w:rPr>
      </w:pPr>
    </w:p>
    <w:p w14:paraId="59F2D975" w14:textId="77777777" w:rsidR="00AC62F2" w:rsidRPr="00E51455" w:rsidRDefault="003F06AE" w:rsidP="003B4EE5">
      <w:pPr>
        <w:spacing w:line="240" w:lineRule="auto"/>
        <w:rPr>
          <w:color w:val="000000"/>
          <w:szCs w:val="22"/>
          <w:lang w:val="el-GR"/>
        </w:rPr>
      </w:pPr>
      <w:r w:rsidRPr="00E51455">
        <w:rPr>
          <w:color w:val="000000"/>
          <w:szCs w:val="22"/>
          <w:lang w:val="el-GR"/>
        </w:rPr>
        <w:t>Η α</w:t>
      </w:r>
      <w:r w:rsidR="00AC62F2" w:rsidRPr="00E51455">
        <w:rPr>
          <w:color w:val="000000"/>
          <w:szCs w:val="22"/>
          <w:lang w:val="el-GR"/>
        </w:rPr>
        <w:t>πώλεια ανταπόκρισης ή αδυναμία διατήρησης αιμοπεταλιακής ανταπόκρισης με θεραπεία με eltrombopag εντός του συνιστώμενου δοσολογικού εύρους θα πρέπει να εκκινήσει έρευνα για αιτιολογικούς παράγοντες, συμπεριλαμβανομένης της αυξημένης ρετικουλίνης του μυελού των οστών.</w:t>
      </w:r>
    </w:p>
    <w:p w14:paraId="59F2D976" w14:textId="77777777" w:rsidR="00C74993" w:rsidRPr="00E51455" w:rsidRDefault="00C74993" w:rsidP="003B4EE5">
      <w:pPr>
        <w:spacing w:line="240" w:lineRule="auto"/>
        <w:rPr>
          <w:color w:val="000000"/>
          <w:szCs w:val="22"/>
          <w:lang w:val="el-GR"/>
        </w:rPr>
      </w:pPr>
    </w:p>
    <w:p w14:paraId="59F2D977" w14:textId="77777777" w:rsidR="00DF40BD" w:rsidRPr="00E51455" w:rsidRDefault="00DF40BD" w:rsidP="003B4EE5">
      <w:pPr>
        <w:keepNext/>
        <w:spacing w:line="240" w:lineRule="auto"/>
        <w:rPr>
          <w:color w:val="000000"/>
          <w:szCs w:val="22"/>
          <w:u w:val="single"/>
          <w:lang w:val="el-GR"/>
        </w:rPr>
      </w:pPr>
      <w:r w:rsidRPr="00E51455">
        <w:rPr>
          <w:color w:val="000000"/>
          <w:szCs w:val="22"/>
          <w:u w:val="single"/>
          <w:lang w:val="el-GR"/>
        </w:rPr>
        <w:t>Παιδιατρικός πληθυσμός</w:t>
      </w:r>
    </w:p>
    <w:p w14:paraId="59F2D978" w14:textId="77777777" w:rsidR="00DF40BD" w:rsidRPr="00E51455" w:rsidRDefault="00DF40BD" w:rsidP="003B4EE5">
      <w:pPr>
        <w:keepNext/>
        <w:spacing w:line="240" w:lineRule="auto"/>
        <w:rPr>
          <w:color w:val="000000"/>
          <w:szCs w:val="22"/>
          <w:lang w:val="el-GR"/>
        </w:rPr>
      </w:pPr>
    </w:p>
    <w:p w14:paraId="59F2D979" w14:textId="77777777" w:rsidR="00DF40BD" w:rsidRPr="00E51455" w:rsidRDefault="00DF40BD" w:rsidP="003B4EE5">
      <w:pPr>
        <w:spacing w:line="240" w:lineRule="auto"/>
        <w:rPr>
          <w:color w:val="000000"/>
          <w:szCs w:val="22"/>
          <w:lang w:val="el-GR"/>
        </w:rPr>
      </w:pPr>
      <w:r w:rsidRPr="00E51455">
        <w:rPr>
          <w:color w:val="000000"/>
          <w:szCs w:val="22"/>
          <w:lang w:val="el-GR"/>
        </w:rPr>
        <w:t>Οι παραπάνω προειδοποιήσεις και προφυλάξεις για την ITP ισχύουν επίσης για τον παιδιατρικό πληθυσμό</w:t>
      </w:r>
      <w:r w:rsidR="00717E55" w:rsidRPr="00E51455">
        <w:rPr>
          <w:color w:val="000000"/>
          <w:szCs w:val="22"/>
          <w:lang w:val="el-GR"/>
        </w:rPr>
        <w:t>.</w:t>
      </w:r>
    </w:p>
    <w:p w14:paraId="59F2D97A" w14:textId="77777777" w:rsidR="00DF40BD" w:rsidRPr="00E51455" w:rsidRDefault="00DF40BD" w:rsidP="003B4EE5">
      <w:pPr>
        <w:spacing w:line="240" w:lineRule="auto"/>
        <w:rPr>
          <w:color w:val="000000"/>
          <w:szCs w:val="22"/>
          <w:lang w:val="el-GR"/>
        </w:rPr>
      </w:pPr>
    </w:p>
    <w:p w14:paraId="59F2D97B" w14:textId="77777777" w:rsidR="00124CA3" w:rsidRPr="00E51455" w:rsidRDefault="00124CA3" w:rsidP="003B4EE5">
      <w:pPr>
        <w:keepNext/>
        <w:spacing w:line="240" w:lineRule="auto"/>
        <w:rPr>
          <w:color w:val="000000"/>
          <w:szCs w:val="22"/>
          <w:u w:val="single"/>
          <w:lang w:val="el-GR"/>
        </w:rPr>
      </w:pPr>
      <w:r w:rsidRPr="00E51455">
        <w:rPr>
          <w:color w:val="000000"/>
          <w:szCs w:val="22"/>
          <w:u w:val="single"/>
          <w:lang w:val="el-GR"/>
        </w:rPr>
        <w:t>Παρέμβαση σε εργαστηριακές εξετάσεις</w:t>
      </w:r>
    </w:p>
    <w:p w14:paraId="59F2D97C" w14:textId="77777777" w:rsidR="00124CA3" w:rsidRPr="00E51455" w:rsidRDefault="00124CA3" w:rsidP="003B4EE5">
      <w:pPr>
        <w:keepNext/>
        <w:spacing w:line="240" w:lineRule="auto"/>
        <w:rPr>
          <w:color w:val="000000"/>
          <w:szCs w:val="22"/>
          <w:lang w:val="el-GR"/>
        </w:rPr>
      </w:pPr>
    </w:p>
    <w:p w14:paraId="59F2D97D" w14:textId="77777777" w:rsidR="00124CA3" w:rsidRPr="00E51455" w:rsidRDefault="00124CA3"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lang w:val="en-US"/>
        </w:rPr>
        <w:t>eltrombopag</w:t>
      </w:r>
      <w:proofErr w:type="spellEnd"/>
      <w:r w:rsidRPr="00E51455">
        <w:rPr>
          <w:color w:val="000000"/>
          <w:szCs w:val="22"/>
          <w:lang w:val="el-GR"/>
        </w:rPr>
        <w:t xml:space="preserve"> </w:t>
      </w:r>
      <w:r w:rsidR="002F6F77" w:rsidRPr="00E51455">
        <w:rPr>
          <w:color w:val="000000"/>
          <w:szCs w:val="22"/>
          <w:lang w:val="el-GR"/>
        </w:rPr>
        <w:t xml:space="preserve">είναι </w:t>
      </w:r>
      <w:r w:rsidR="00D47BAA" w:rsidRPr="00E51455">
        <w:rPr>
          <w:color w:val="000000"/>
          <w:szCs w:val="22"/>
          <w:lang w:val="el-GR"/>
        </w:rPr>
        <w:t xml:space="preserve">έντονα χρωματισμένο και για αυτό το λόγο έχει τη δυνατότητα να παρεμβαίνει σε μερικές εργαστηριακές εξετάσεις. Σε ασθενείς που λαμβάνουν </w:t>
      </w:r>
      <w:proofErr w:type="spellStart"/>
      <w:r w:rsidR="00D47BAA" w:rsidRPr="00E51455">
        <w:rPr>
          <w:color w:val="000000"/>
          <w:szCs w:val="22"/>
          <w:lang w:val="en-US"/>
        </w:rPr>
        <w:t>Revolade</w:t>
      </w:r>
      <w:proofErr w:type="spellEnd"/>
      <w:r w:rsidR="00D47BAA" w:rsidRPr="00E51455">
        <w:rPr>
          <w:color w:val="000000"/>
          <w:szCs w:val="22"/>
          <w:lang w:val="el-GR"/>
        </w:rPr>
        <w:t xml:space="preserve"> έχουν αναφερθεί αποχρωματισμός του ορού και παρέμβαση στ</w:t>
      </w:r>
      <w:r w:rsidR="00BE2C60" w:rsidRPr="00E51455">
        <w:rPr>
          <w:color w:val="000000"/>
          <w:szCs w:val="22"/>
          <w:lang w:val="el-GR"/>
        </w:rPr>
        <w:t>ις εξετάσεις για</w:t>
      </w:r>
      <w:r w:rsidR="00D47BAA" w:rsidRPr="00E51455">
        <w:rPr>
          <w:color w:val="000000"/>
          <w:szCs w:val="22"/>
          <w:lang w:val="el-GR"/>
        </w:rPr>
        <w:t xml:space="preserve"> ολική χολερ</w:t>
      </w:r>
      <w:r w:rsidR="00BE2C60" w:rsidRPr="00E51455">
        <w:rPr>
          <w:color w:val="000000"/>
          <w:szCs w:val="22"/>
          <w:lang w:val="el-GR"/>
        </w:rPr>
        <w:t>υ</w:t>
      </w:r>
      <w:r w:rsidR="00D47BAA" w:rsidRPr="00E51455">
        <w:rPr>
          <w:color w:val="000000"/>
          <w:szCs w:val="22"/>
          <w:lang w:val="el-GR"/>
        </w:rPr>
        <w:t>θρ</w:t>
      </w:r>
      <w:r w:rsidR="00BE2C60" w:rsidRPr="00E51455">
        <w:rPr>
          <w:color w:val="000000"/>
          <w:szCs w:val="22"/>
          <w:lang w:val="el-GR"/>
        </w:rPr>
        <w:t>ί</w:t>
      </w:r>
      <w:r w:rsidR="00D47BAA" w:rsidRPr="00E51455">
        <w:rPr>
          <w:color w:val="000000"/>
          <w:szCs w:val="22"/>
          <w:lang w:val="el-GR"/>
        </w:rPr>
        <w:t xml:space="preserve">νη </w:t>
      </w:r>
      <w:r w:rsidR="00BE2C60" w:rsidRPr="00E51455">
        <w:rPr>
          <w:color w:val="000000"/>
          <w:szCs w:val="22"/>
          <w:lang w:val="el-GR"/>
        </w:rPr>
        <w:t xml:space="preserve">και κρεατινίνη. Αν τα εργαστηριακά αποτελέσματα δεν συμφωνούν με τις κλινικές παρατηρήσεις, </w:t>
      </w:r>
      <w:r w:rsidR="00C91F63" w:rsidRPr="00E51455">
        <w:rPr>
          <w:color w:val="000000"/>
          <w:szCs w:val="22"/>
          <w:lang w:val="el-GR"/>
        </w:rPr>
        <w:t xml:space="preserve">ο </w:t>
      </w:r>
      <w:r w:rsidR="00BE2C60" w:rsidRPr="00E51455">
        <w:rPr>
          <w:color w:val="000000"/>
          <w:szCs w:val="22"/>
          <w:lang w:val="el-GR"/>
        </w:rPr>
        <w:t>επανέλεγχος με τη χρήση διαφορετικής μεθόδου μπορεί να βοηθήσει στον καθορισμό της εγκυρότητας του αποτελέσματος.</w:t>
      </w:r>
    </w:p>
    <w:p w14:paraId="225D8E5C" w14:textId="77777777" w:rsidR="00340527" w:rsidRPr="00E51455" w:rsidRDefault="00340527" w:rsidP="003B4EE5">
      <w:pPr>
        <w:tabs>
          <w:tab w:val="clear" w:pos="567"/>
        </w:tabs>
        <w:spacing w:line="240" w:lineRule="auto"/>
        <w:rPr>
          <w:color w:val="000000"/>
          <w:szCs w:val="22"/>
          <w:lang w:val="el-GR"/>
        </w:rPr>
      </w:pPr>
    </w:p>
    <w:p w14:paraId="33DC470F" w14:textId="2CCFB402" w:rsidR="00340527" w:rsidRPr="00E51455" w:rsidRDefault="00340527" w:rsidP="003B4EE5">
      <w:pPr>
        <w:keepNext/>
        <w:tabs>
          <w:tab w:val="clear" w:pos="567"/>
        </w:tabs>
        <w:spacing w:line="240" w:lineRule="auto"/>
        <w:rPr>
          <w:color w:val="000000"/>
          <w:szCs w:val="22"/>
          <w:u w:val="single"/>
          <w:lang w:val="el-GR"/>
        </w:rPr>
      </w:pPr>
      <w:r w:rsidRPr="00E51455">
        <w:rPr>
          <w:color w:val="000000"/>
          <w:szCs w:val="22"/>
          <w:u w:val="single"/>
          <w:lang w:val="el-GR" w:eastAsia="el-GR"/>
        </w:rPr>
        <w:t>Περιεχόμενο σε νάτριο</w:t>
      </w:r>
    </w:p>
    <w:p w14:paraId="249EECD5" w14:textId="77777777" w:rsidR="00340527" w:rsidRPr="00E51455" w:rsidRDefault="00340527" w:rsidP="003B4EE5">
      <w:pPr>
        <w:keepNext/>
        <w:tabs>
          <w:tab w:val="clear" w:pos="567"/>
        </w:tabs>
        <w:spacing w:line="240" w:lineRule="auto"/>
        <w:rPr>
          <w:color w:val="000000"/>
          <w:szCs w:val="22"/>
          <w:lang w:val="el-GR" w:eastAsia="el-GR"/>
        </w:rPr>
      </w:pPr>
    </w:p>
    <w:p w14:paraId="76C63A90" w14:textId="3A16F086" w:rsidR="00340527" w:rsidRPr="00E51455" w:rsidRDefault="00340527" w:rsidP="003B4EE5">
      <w:pPr>
        <w:spacing w:line="240" w:lineRule="auto"/>
        <w:rPr>
          <w:color w:val="000000"/>
          <w:szCs w:val="22"/>
          <w:lang w:val="el-GR" w:eastAsia="el-GR"/>
        </w:rPr>
      </w:pPr>
      <w:r w:rsidRPr="00E51455">
        <w:rPr>
          <w:color w:val="000000"/>
          <w:szCs w:val="22"/>
          <w:lang w:val="el-GR" w:eastAsia="el-GR"/>
        </w:rPr>
        <w:t>Το φάρμακο αυτό περιέχει λιγότερο από 1 mmol νατρίου (23 mg) ανά δόση, είναι αυτό που ονομάζουμε «ελεύθερο νατρίου».</w:t>
      </w:r>
    </w:p>
    <w:p w14:paraId="1D1619CD" w14:textId="77777777" w:rsidR="00340527" w:rsidRPr="00E51455" w:rsidRDefault="00340527" w:rsidP="003B4EE5">
      <w:pPr>
        <w:spacing w:line="240" w:lineRule="auto"/>
        <w:rPr>
          <w:color w:val="000000"/>
          <w:szCs w:val="22"/>
          <w:lang w:val="el-GR"/>
        </w:rPr>
      </w:pPr>
    </w:p>
    <w:p w14:paraId="59F2D97F" w14:textId="77777777" w:rsidR="00AC62F2" w:rsidRPr="00E51455" w:rsidRDefault="00AC62F2"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4.5</w:t>
      </w:r>
      <w:r w:rsidRPr="00E51455">
        <w:rPr>
          <w:b/>
          <w:noProof/>
          <w:color w:val="000000"/>
          <w:szCs w:val="22"/>
          <w:lang w:val="el-GR"/>
        </w:rPr>
        <w:tab/>
      </w:r>
      <w:r w:rsidRPr="00E51455">
        <w:rPr>
          <w:b/>
          <w:color w:val="000000"/>
          <w:szCs w:val="22"/>
          <w:lang w:val="el-GR"/>
        </w:rPr>
        <w:t>Αλληλεπιδράσεις με άλλα φαρμακευτικά προϊόντα και άλλες μορφές αλληλεπίδρασης</w:t>
      </w:r>
    </w:p>
    <w:p w14:paraId="59F2D980" w14:textId="77777777" w:rsidR="000F68C4" w:rsidRPr="00E51455" w:rsidRDefault="000F68C4" w:rsidP="003B4EE5">
      <w:pPr>
        <w:keepNext/>
        <w:spacing w:line="240" w:lineRule="auto"/>
        <w:rPr>
          <w:rStyle w:val="LBLLevel2Char"/>
          <w:rFonts w:ascii="Times New Roman" w:hAnsi="Times New Roman"/>
          <w:b w:val="0"/>
          <w:color w:val="000000"/>
          <w:sz w:val="22"/>
          <w:szCs w:val="22"/>
          <w:lang w:val="el-GR"/>
        </w:rPr>
      </w:pPr>
    </w:p>
    <w:p w14:paraId="59F2D981" w14:textId="77777777" w:rsidR="00D338CC" w:rsidRPr="00E51455" w:rsidRDefault="00D338CC" w:rsidP="003B4EE5">
      <w:pPr>
        <w:keepNext/>
        <w:spacing w:line="240" w:lineRule="auto"/>
        <w:rPr>
          <w:rStyle w:val="LBLLevel2Char"/>
          <w:rFonts w:ascii="Times New Roman" w:hAnsi="Times New Roman"/>
          <w:b w:val="0"/>
          <w:color w:val="000000"/>
          <w:sz w:val="22"/>
          <w:szCs w:val="22"/>
          <w:u w:val="single"/>
          <w:lang w:val="el-GR"/>
        </w:rPr>
      </w:pPr>
      <w:r w:rsidRPr="00E51455">
        <w:rPr>
          <w:rStyle w:val="LBLLevel2Char"/>
          <w:rFonts w:ascii="Times New Roman" w:hAnsi="Times New Roman"/>
          <w:b w:val="0"/>
          <w:color w:val="000000"/>
          <w:sz w:val="22"/>
          <w:szCs w:val="22"/>
          <w:u w:val="single"/>
          <w:lang w:val="el-GR"/>
        </w:rPr>
        <w:t xml:space="preserve">Επιδράσεις του </w:t>
      </w:r>
      <w:proofErr w:type="spellStart"/>
      <w:r w:rsidRPr="00E51455">
        <w:rPr>
          <w:rStyle w:val="LBLLevel2Char"/>
          <w:rFonts w:ascii="Times New Roman" w:hAnsi="Times New Roman"/>
          <w:b w:val="0"/>
          <w:color w:val="000000"/>
          <w:sz w:val="22"/>
          <w:szCs w:val="22"/>
          <w:u w:val="single"/>
        </w:rPr>
        <w:t>eltrombopag</w:t>
      </w:r>
      <w:proofErr w:type="spellEnd"/>
      <w:r w:rsidRPr="00E51455">
        <w:rPr>
          <w:rStyle w:val="LBLLevel2Char"/>
          <w:rFonts w:ascii="Times New Roman" w:hAnsi="Times New Roman"/>
          <w:b w:val="0"/>
          <w:color w:val="000000"/>
          <w:sz w:val="22"/>
          <w:szCs w:val="22"/>
          <w:u w:val="single"/>
          <w:lang w:val="el-GR"/>
        </w:rPr>
        <w:t xml:space="preserve"> σε άλλα φαρμακευτικά προϊόντα</w:t>
      </w:r>
    </w:p>
    <w:p w14:paraId="59F2D982" w14:textId="77777777" w:rsidR="009455FC" w:rsidRPr="00E51455" w:rsidRDefault="009455FC" w:rsidP="003B4EE5">
      <w:pPr>
        <w:keepNext/>
        <w:spacing w:line="240" w:lineRule="auto"/>
        <w:rPr>
          <w:rStyle w:val="LBLLevel2Char"/>
          <w:rFonts w:ascii="Times New Roman" w:hAnsi="Times New Roman"/>
          <w:b w:val="0"/>
          <w:color w:val="000000"/>
          <w:sz w:val="22"/>
          <w:szCs w:val="22"/>
          <w:lang w:val="el-GR"/>
        </w:rPr>
      </w:pPr>
    </w:p>
    <w:p w14:paraId="59F2D983" w14:textId="77777777" w:rsidR="00AC62F2" w:rsidRPr="00E51455" w:rsidRDefault="00AC62F2" w:rsidP="003B4EE5">
      <w:pPr>
        <w:keepNext/>
        <w:spacing w:line="240" w:lineRule="auto"/>
        <w:rPr>
          <w:color w:val="000000"/>
          <w:szCs w:val="22"/>
          <w:u w:val="single"/>
          <w:lang w:val="el-GR"/>
        </w:rPr>
      </w:pPr>
      <w:r w:rsidRPr="00E51455">
        <w:rPr>
          <w:rStyle w:val="LBLLevel2Char"/>
          <w:rFonts w:ascii="Times New Roman" w:hAnsi="Times New Roman"/>
          <w:b w:val="0"/>
          <w:i/>
          <w:color w:val="000000"/>
          <w:sz w:val="22"/>
          <w:szCs w:val="22"/>
          <w:u w:val="single"/>
          <w:lang w:val="el-GR"/>
        </w:rPr>
        <w:t>Αναστολείς της αναγωγάσης HMG CoA</w:t>
      </w:r>
    </w:p>
    <w:p w14:paraId="59F2D984" w14:textId="77777777" w:rsidR="006A7F09" w:rsidRPr="00E51455" w:rsidRDefault="006A7F09" w:rsidP="003B4EE5">
      <w:pPr>
        <w:keepNext/>
        <w:spacing w:line="240" w:lineRule="auto"/>
        <w:rPr>
          <w:color w:val="000000"/>
          <w:szCs w:val="22"/>
          <w:lang w:val="el-GR"/>
        </w:rPr>
      </w:pPr>
    </w:p>
    <w:p w14:paraId="59F2D985" w14:textId="429CAAF8" w:rsidR="00E9435E" w:rsidRPr="00E51455" w:rsidRDefault="00E9435E" w:rsidP="003B4EE5">
      <w:pPr>
        <w:spacing w:line="240" w:lineRule="auto"/>
        <w:rPr>
          <w:color w:val="000000"/>
          <w:szCs w:val="22"/>
          <w:lang w:val="el-GR"/>
        </w:rPr>
      </w:pPr>
      <w:r w:rsidRPr="00E51455">
        <w:rPr>
          <w:color w:val="000000"/>
          <w:szCs w:val="22"/>
          <w:lang w:val="el-GR"/>
        </w:rPr>
        <w:t>Η χορήγηση eltrombopag 75 mg άπαξ ημερησίως για 5</w:t>
      </w:r>
      <w:r w:rsidR="00AB61FC" w:rsidRPr="00E51455">
        <w:rPr>
          <w:color w:val="000000"/>
          <w:szCs w:val="22"/>
          <w:lang w:val="el-GR"/>
        </w:rPr>
        <w:t> </w:t>
      </w:r>
      <w:r w:rsidRPr="00E51455">
        <w:rPr>
          <w:color w:val="000000"/>
          <w:szCs w:val="22"/>
          <w:lang w:val="el-GR"/>
        </w:rPr>
        <w:t xml:space="preserve">ημέρες με </w:t>
      </w:r>
      <w:r w:rsidR="00B4361E" w:rsidRPr="00E51455">
        <w:rPr>
          <w:color w:val="000000"/>
          <w:szCs w:val="22"/>
          <w:lang w:val="el-GR"/>
        </w:rPr>
        <w:t>εφάπαξ</w:t>
      </w:r>
      <w:r w:rsidRPr="00E51455">
        <w:rPr>
          <w:color w:val="000000"/>
          <w:szCs w:val="22"/>
          <w:lang w:val="el-GR"/>
        </w:rPr>
        <w:t xml:space="preserve"> δόση 10 mg του OATP1B1 και </w:t>
      </w:r>
      <w:r w:rsidR="007D148E">
        <w:rPr>
          <w:color w:val="000000"/>
          <w:szCs w:val="22"/>
          <w:lang w:val="el-GR"/>
        </w:rPr>
        <w:t>του υποστρώματος</w:t>
      </w:r>
      <w:r w:rsidR="007D148E" w:rsidRPr="00E51455">
        <w:rPr>
          <w:color w:val="000000"/>
          <w:szCs w:val="22"/>
          <w:lang w:val="el-GR"/>
        </w:rPr>
        <w:t xml:space="preserve"> </w:t>
      </w:r>
      <w:r w:rsidRPr="00E51455">
        <w:rPr>
          <w:color w:val="000000"/>
          <w:szCs w:val="22"/>
          <w:lang w:val="el-GR"/>
        </w:rPr>
        <w:t>BCRP ροσουβαστατίνης σε 39</w:t>
      </w:r>
      <w:r w:rsidR="00AB61FC" w:rsidRPr="00E51455">
        <w:rPr>
          <w:color w:val="000000"/>
          <w:szCs w:val="22"/>
          <w:lang w:val="el-GR"/>
        </w:rPr>
        <w:t> </w:t>
      </w:r>
      <w:r w:rsidRPr="00E51455">
        <w:rPr>
          <w:color w:val="000000"/>
          <w:szCs w:val="22"/>
          <w:lang w:val="el-GR"/>
        </w:rPr>
        <w:t>υγιή ενήλικα άτομα αύξησε τη C</w:t>
      </w:r>
      <w:r w:rsidRPr="00E51455">
        <w:rPr>
          <w:color w:val="000000"/>
          <w:szCs w:val="22"/>
          <w:vertAlign w:val="subscript"/>
          <w:lang w:val="el-GR"/>
        </w:rPr>
        <w:t>max</w:t>
      </w:r>
      <w:r w:rsidRPr="00E51455">
        <w:rPr>
          <w:color w:val="000000"/>
          <w:szCs w:val="22"/>
          <w:lang w:val="el-GR"/>
        </w:rPr>
        <w:t xml:space="preserve"> της ροσουβαστατίνης πλάσματος κατά 103% (90% </w:t>
      </w:r>
      <w:r w:rsidR="009455FC" w:rsidRPr="00E51455">
        <w:rPr>
          <w:color w:val="000000"/>
          <w:szCs w:val="22"/>
          <w:lang w:val="el-GR"/>
        </w:rPr>
        <w:t>διάστημα εμπιστοσύνης [</w:t>
      </w:r>
      <w:r w:rsidRPr="00E51455">
        <w:rPr>
          <w:color w:val="000000"/>
          <w:szCs w:val="22"/>
          <w:lang w:val="el-GR"/>
        </w:rPr>
        <w:t>CI</w:t>
      </w:r>
      <w:r w:rsidR="009455FC" w:rsidRPr="00E51455">
        <w:rPr>
          <w:color w:val="000000"/>
          <w:szCs w:val="22"/>
          <w:lang w:val="el-GR"/>
        </w:rPr>
        <w:t>]</w:t>
      </w:r>
      <w:r w:rsidRPr="00E51455">
        <w:rPr>
          <w:color w:val="000000"/>
          <w:szCs w:val="22"/>
          <w:lang w:val="el-GR"/>
        </w:rPr>
        <w:t>: 82%, 126%) και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55% (90% CI: 42%, 69%). Αλληλεπιδράσεις αναμένονται ακόμη με άλλους αναστολείς της αναγωγάσης HMG-CoA, στους οποίους συμπεριλαμβάνονται </w:t>
      </w:r>
      <w:r w:rsidR="00B4361E" w:rsidRPr="00E51455">
        <w:rPr>
          <w:color w:val="000000"/>
          <w:szCs w:val="22"/>
          <w:lang w:val="el-GR"/>
        </w:rPr>
        <w:t>η</w:t>
      </w:r>
      <w:r w:rsidRPr="00E51455">
        <w:rPr>
          <w:color w:val="000000"/>
          <w:szCs w:val="22"/>
          <w:lang w:val="el-GR"/>
        </w:rPr>
        <w:t xml:space="preserve"> </w:t>
      </w:r>
      <w:r w:rsidR="009455FC" w:rsidRPr="00E51455">
        <w:rPr>
          <w:color w:val="000000"/>
          <w:szCs w:val="22"/>
          <w:lang w:val="el-GR"/>
        </w:rPr>
        <w:t>ατορβαστατίνη</w:t>
      </w:r>
      <w:r w:rsidR="009455FC" w:rsidRPr="00E51455">
        <w:rPr>
          <w:rFonts w:eastAsia="MS Mincho"/>
          <w:color w:val="000000"/>
          <w:szCs w:val="22"/>
          <w:lang w:val="el-GR" w:eastAsia="ja-JP"/>
        </w:rPr>
        <w:t>, η φλουβαστατίνη, η λοβαστατίνη, η</w:t>
      </w:r>
      <w:r w:rsidR="009455FC" w:rsidRPr="00E51455">
        <w:rPr>
          <w:color w:val="000000"/>
          <w:szCs w:val="22"/>
          <w:lang w:val="el-GR"/>
        </w:rPr>
        <w:t xml:space="preserve"> </w:t>
      </w:r>
      <w:r w:rsidRPr="00E51455">
        <w:rPr>
          <w:color w:val="000000"/>
          <w:szCs w:val="22"/>
          <w:lang w:val="el-GR"/>
        </w:rPr>
        <w:t xml:space="preserve">πραβαστατίνη </w:t>
      </w:r>
      <w:r w:rsidR="0080459B" w:rsidRPr="00E51455">
        <w:rPr>
          <w:color w:val="000000"/>
          <w:szCs w:val="22"/>
          <w:lang w:val="el-GR"/>
        </w:rPr>
        <w:t xml:space="preserve">και </w:t>
      </w:r>
      <w:r w:rsidRPr="00E51455">
        <w:rPr>
          <w:color w:val="000000"/>
          <w:szCs w:val="22"/>
          <w:lang w:val="el-GR"/>
        </w:rPr>
        <w:t>η σιμβαστατίνη. Όταν συγχορηγούνται με eltrombopag, θα πρέπει να λαμβάνεται υπόψη μειωμένη δόση στατινών και θα πρέπει να πραγματοποιείται προσεκτική παρακολούθηση για ανεπιθύμητες ενέργειες των στατινών</w:t>
      </w:r>
      <w:r w:rsidR="00B945B3" w:rsidRPr="00E51455">
        <w:rPr>
          <w:color w:val="000000"/>
          <w:szCs w:val="22"/>
          <w:lang w:val="el-GR"/>
        </w:rPr>
        <w:t xml:space="preserve"> </w:t>
      </w:r>
      <w:r w:rsidR="005C36B5" w:rsidRPr="00E51455">
        <w:rPr>
          <w:color w:val="000000"/>
          <w:szCs w:val="22"/>
          <w:lang w:val="el-GR"/>
        </w:rPr>
        <w:t>(</w:t>
      </w:r>
      <w:r w:rsidR="00A06B5E">
        <w:rPr>
          <w:color w:val="000000"/>
          <w:szCs w:val="22"/>
          <w:lang w:val="el-GR"/>
        </w:rPr>
        <w:t>βλ.</w:t>
      </w:r>
      <w:r w:rsidR="005C36B5" w:rsidRPr="00E51455">
        <w:rPr>
          <w:color w:val="000000"/>
          <w:szCs w:val="22"/>
          <w:lang w:val="el-GR"/>
        </w:rPr>
        <w:t xml:space="preserve"> παράγραφο</w:t>
      </w:r>
      <w:r w:rsidR="00F77487">
        <w:rPr>
          <w:color w:val="000000"/>
          <w:szCs w:val="22"/>
          <w:lang w:val="en-US"/>
        </w:rPr>
        <w:t> </w:t>
      </w:r>
      <w:r w:rsidR="005C36B5" w:rsidRPr="00E51455">
        <w:rPr>
          <w:color w:val="000000"/>
          <w:szCs w:val="22"/>
          <w:lang w:val="el-GR"/>
        </w:rPr>
        <w:t>5.2)</w:t>
      </w:r>
      <w:r w:rsidRPr="00E51455">
        <w:rPr>
          <w:color w:val="000000"/>
          <w:szCs w:val="22"/>
          <w:lang w:val="el-GR"/>
        </w:rPr>
        <w:t>.</w:t>
      </w:r>
    </w:p>
    <w:p w14:paraId="59F2D986" w14:textId="77777777" w:rsidR="00BA3637" w:rsidRPr="00E51455" w:rsidRDefault="00BA3637" w:rsidP="003B4EE5">
      <w:pPr>
        <w:spacing w:line="240" w:lineRule="auto"/>
        <w:rPr>
          <w:color w:val="000000"/>
          <w:szCs w:val="22"/>
          <w:lang w:val="el-GR"/>
        </w:rPr>
      </w:pPr>
    </w:p>
    <w:p w14:paraId="59F2D987" w14:textId="77777777" w:rsidR="00E9435E" w:rsidRPr="00E51455" w:rsidRDefault="00E9435E" w:rsidP="003B4EE5">
      <w:pPr>
        <w:keepNext/>
        <w:spacing w:line="240" w:lineRule="auto"/>
        <w:rPr>
          <w:i/>
          <w:color w:val="000000"/>
          <w:szCs w:val="22"/>
          <w:u w:val="single"/>
          <w:lang w:val="el-GR"/>
        </w:rPr>
      </w:pPr>
      <w:r w:rsidRPr="00E51455">
        <w:rPr>
          <w:i/>
          <w:color w:val="000000"/>
          <w:szCs w:val="22"/>
          <w:u w:val="single"/>
          <w:lang w:val="el-GR"/>
        </w:rPr>
        <w:t>Υποστρώματα OATP1B1 και BCRP</w:t>
      </w:r>
    </w:p>
    <w:p w14:paraId="59F2D988" w14:textId="77777777" w:rsidR="00BA3637" w:rsidRPr="00E51455" w:rsidRDefault="00BA3637" w:rsidP="003B4EE5">
      <w:pPr>
        <w:keepNext/>
        <w:spacing w:line="240" w:lineRule="auto"/>
        <w:rPr>
          <w:color w:val="000000"/>
          <w:szCs w:val="22"/>
          <w:lang w:val="el-GR"/>
        </w:rPr>
      </w:pPr>
    </w:p>
    <w:p w14:paraId="59F2D989" w14:textId="35C14E74" w:rsidR="00E9435E" w:rsidRPr="00E51455" w:rsidRDefault="00E9435E" w:rsidP="003B4EE5">
      <w:pPr>
        <w:spacing w:line="240" w:lineRule="auto"/>
        <w:rPr>
          <w:color w:val="000000"/>
          <w:szCs w:val="22"/>
          <w:lang w:val="el-GR"/>
        </w:rPr>
      </w:pPr>
      <w:r w:rsidRPr="00E51455">
        <w:rPr>
          <w:color w:val="000000"/>
          <w:szCs w:val="22"/>
          <w:lang w:val="el-GR"/>
        </w:rPr>
        <w:t xml:space="preserve">Η </w:t>
      </w:r>
      <w:r w:rsidR="00B4361E" w:rsidRPr="00E51455">
        <w:rPr>
          <w:color w:val="000000"/>
          <w:szCs w:val="22"/>
          <w:lang w:val="el-GR"/>
        </w:rPr>
        <w:t>ταυτόχρονη</w:t>
      </w:r>
      <w:r w:rsidRPr="00E51455">
        <w:rPr>
          <w:color w:val="000000"/>
          <w:szCs w:val="22"/>
          <w:lang w:val="el-GR"/>
        </w:rPr>
        <w:t xml:space="preserve"> χορήγηση eltrombopag και </w:t>
      </w:r>
      <w:r w:rsidR="00B4361E" w:rsidRPr="00E51455">
        <w:rPr>
          <w:color w:val="000000"/>
          <w:szCs w:val="22"/>
          <w:lang w:val="el-GR"/>
        </w:rPr>
        <w:t xml:space="preserve">υποστρωμάτων </w:t>
      </w:r>
      <w:r w:rsidRPr="00E51455">
        <w:rPr>
          <w:color w:val="000000"/>
          <w:szCs w:val="22"/>
          <w:lang w:val="el-GR"/>
        </w:rPr>
        <w:t>OATP1B1 (π.χ. μεθοτρεξάτη) και BCRP (π.χ. τοποτεκάνη και μεθοτρεξάτη) θα πρέπει να πραγματοποιείται με προσοχή</w:t>
      </w:r>
      <w:r w:rsidR="00BD6219" w:rsidRPr="00E51455">
        <w:rPr>
          <w:color w:val="000000"/>
          <w:szCs w:val="22"/>
          <w:lang w:val="el-GR"/>
        </w:rPr>
        <w:t xml:space="preserve"> </w:t>
      </w:r>
      <w:r w:rsidR="00631D73" w:rsidRPr="00E51455">
        <w:rPr>
          <w:color w:val="000000"/>
          <w:szCs w:val="22"/>
          <w:lang w:val="el-GR"/>
        </w:rPr>
        <w:t>(</w:t>
      </w:r>
      <w:r w:rsidR="00A06B5E">
        <w:rPr>
          <w:color w:val="000000"/>
          <w:szCs w:val="22"/>
          <w:lang w:val="el-GR"/>
        </w:rPr>
        <w:t>βλ.</w:t>
      </w:r>
      <w:r w:rsidR="00631D73" w:rsidRPr="00E51455">
        <w:rPr>
          <w:color w:val="000000"/>
          <w:szCs w:val="22"/>
          <w:lang w:val="el-GR"/>
        </w:rPr>
        <w:t xml:space="preserve"> παράγραφο</w:t>
      </w:r>
      <w:r w:rsidR="00F77487">
        <w:rPr>
          <w:color w:val="000000"/>
          <w:szCs w:val="22"/>
          <w:lang w:val="en-US"/>
        </w:rPr>
        <w:t> </w:t>
      </w:r>
      <w:r w:rsidR="00631D73" w:rsidRPr="00E51455">
        <w:rPr>
          <w:color w:val="000000"/>
          <w:szCs w:val="22"/>
          <w:lang w:val="el-GR"/>
        </w:rPr>
        <w:t>5.2)</w:t>
      </w:r>
    </w:p>
    <w:p w14:paraId="59F2D98A" w14:textId="77777777" w:rsidR="00A34E36" w:rsidRPr="00E51455" w:rsidRDefault="00A34E36" w:rsidP="003B4EE5">
      <w:pPr>
        <w:spacing w:line="240" w:lineRule="auto"/>
        <w:rPr>
          <w:color w:val="000000"/>
          <w:szCs w:val="22"/>
          <w:lang w:val="el-GR"/>
        </w:rPr>
      </w:pPr>
    </w:p>
    <w:p w14:paraId="59F2D98B" w14:textId="77777777" w:rsidR="00D338CC" w:rsidRPr="00E51455" w:rsidRDefault="00D338CC" w:rsidP="003B4EE5">
      <w:pPr>
        <w:keepNext/>
        <w:spacing w:line="240" w:lineRule="auto"/>
        <w:rPr>
          <w:i/>
          <w:color w:val="000000"/>
          <w:szCs w:val="22"/>
          <w:u w:val="single"/>
          <w:lang w:val="el-GR"/>
        </w:rPr>
      </w:pPr>
      <w:r w:rsidRPr="00E51455">
        <w:rPr>
          <w:i/>
          <w:color w:val="000000"/>
          <w:szCs w:val="22"/>
          <w:u w:val="single"/>
          <w:lang w:val="el-GR"/>
        </w:rPr>
        <w:t xml:space="preserve">Υποστρώματα κυτοχρώματος </w:t>
      </w:r>
      <w:r w:rsidRPr="00E51455">
        <w:rPr>
          <w:i/>
          <w:color w:val="000000"/>
          <w:szCs w:val="22"/>
          <w:u w:val="single"/>
        </w:rPr>
        <w:t>P</w:t>
      </w:r>
      <w:r w:rsidRPr="00E51455">
        <w:rPr>
          <w:i/>
          <w:color w:val="000000"/>
          <w:szCs w:val="22"/>
          <w:u w:val="single"/>
          <w:lang w:val="el-GR"/>
        </w:rPr>
        <w:t>450</w:t>
      </w:r>
    </w:p>
    <w:p w14:paraId="59F2D98C" w14:textId="77777777" w:rsidR="00D338CC" w:rsidRPr="00E51455" w:rsidRDefault="00D338CC" w:rsidP="003B4EE5">
      <w:pPr>
        <w:keepNext/>
        <w:spacing w:line="240" w:lineRule="auto"/>
        <w:rPr>
          <w:color w:val="000000"/>
          <w:szCs w:val="22"/>
          <w:lang w:val="el-GR"/>
        </w:rPr>
      </w:pPr>
    </w:p>
    <w:p w14:paraId="59F2D98D" w14:textId="0E24092E" w:rsidR="00D338CC" w:rsidRPr="00E51455" w:rsidRDefault="005F5DFC" w:rsidP="003B4EE5">
      <w:pPr>
        <w:spacing w:line="240" w:lineRule="auto"/>
        <w:rPr>
          <w:color w:val="000000"/>
          <w:szCs w:val="22"/>
          <w:lang w:val="el-GR"/>
        </w:rPr>
      </w:pPr>
      <w:r w:rsidRPr="00E51455">
        <w:rPr>
          <w:color w:val="000000"/>
          <w:szCs w:val="22"/>
          <w:lang w:val="el-GR"/>
        </w:rPr>
        <w:t>Σε μελέτες</w:t>
      </w:r>
      <w:r w:rsidR="00D338CC" w:rsidRPr="00E51455">
        <w:rPr>
          <w:color w:val="000000"/>
          <w:szCs w:val="22"/>
          <w:lang w:val="el-GR"/>
        </w:rPr>
        <w:t xml:space="preserve"> </w:t>
      </w:r>
      <w:r w:rsidRPr="00E51455">
        <w:rPr>
          <w:color w:val="000000"/>
          <w:szCs w:val="22"/>
          <w:lang w:val="el-GR"/>
        </w:rPr>
        <w:t>που χρησιμοποιήθηκαν</w:t>
      </w:r>
      <w:r w:rsidR="00E332EE" w:rsidRPr="00E51455">
        <w:rPr>
          <w:color w:val="000000"/>
          <w:szCs w:val="22"/>
          <w:lang w:val="el-GR"/>
        </w:rPr>
        <w:t xml:space="preserve"> </w:t>
      </w:r>
      <w:r w:rsidRPr="00E51455">
        <w:rPr>
          <w:color w:val="000000"/>
          <w:szCs w:val="22"/>
          <w:lang w:val="el-GR"/>
        </w:rPr>
        <w:t>ανθρώπινα ηπατικά μικροσώματα</w:t>
      </w:r>
      <w:r w:rsidR="00D338CC" w:rsidRPr="00E51455">
        <w:rPr>
          <w:color w:val="000000"/>
          <w:szCs w:val="22"/>
          <w:lang w:val="el-GR"/>
        </w:rPr>
        <w:t xml:space="preserve">, </w:t>
      </w:r>
      <w:r w:rsidR="00F35FB8" w:rsidRPr="00E51455">
        <w:rPr>
          <w:color w:val="000000"/>
          <w:szCs w:val="22"/>
          <w:lang w:val="el-GR"/>
        </w:rPr>
        <w:t xml:space="preserve">το </w:t>
      </w:r>
      <w:proofErr w:type="spellStart"/>
      <w:r w:rsidR="00D338CC" w:rsidRPr="00E51455">
        <w:rPr>
          <w:snapToGrid w:val="0"/>
          <w:color w:val="000000"/>
          <w:szCs w:val="22"/>
        </w:rPr>
        <w:t>eltrombopag</w:t>
      </w:r>
      <w:proofErr w:type="spellEnd"/>
      <w:r w:rsidR="00D338CC" w:rsidRPr="00E51455">
        <w:rPr>
          <w:color w:val="000000"/>
          <w:szCs w:val="22"/>
          <w:lang w:val="el-GR"/>
        </w:rPr>
        <w:t xml:space="preserve"> (</w:t>
      </w:r>
      <w:r w:rsidR="00F35FB8" w:rsidRPr="00E51455">
        <w:rPr>
          <w:color w:val="000000"/>
          <w:szCs w:val="22"/>
          <w:lang w:val="el-GR"/>
        </w:rPr>
        <w:t>έως</w:t>
      </w:r>
      <w:r w:rsidR="00D338CC" w:rsidRPr="00E51455">
        <w:rPr>
          <w:color w:val="000000"/>
          <w:szCs w:val="22"/>
          <w:lang w:val="el-GR"/>
        </w:rPr>
        <w:t xml:space="preserve"> 100</w:t>
      </w:r>
      <w:r w:rsidR="00D338CC" w:rsidRPr="00E51455">
        <w:rPr>
          <w:color w:val="000000"/>
          <w:szCs w:val="22"/>
        </w:rPr>
        <w:t> </w:t>
      </w:r>
      <w:r w:rsidR="00D338CC" w:rsidRPr="00E51455">
        <w:rPr>
          <w:color w:val="000000"/>
          <w:szCs w:val="22"/>
        </w:rPr>
        <w:sym w:font="Symbol" w:char="F06D"/>
      </w:r>
      <w:r w:rsidR="00D338CC" w:rsidRPr="00E51455">
        <w:rPr>
          <w:color w:val="000000"/>
          <w:szCs w:val="22"/>
        </w:rPr>
        <w:t>M</w:t>
      </w:r>
      <w:r w:rsidR="00D338CC" w:rsidRPr="00E51455">
        <w:rPr>
          <w:color w:val="000000"/>
          <w:szCs w:val="22"/>
          <w:lang w:val="el-GR"/>
        </w:rPr>
        <w:t xml:space="preserve">) </w:t>
      </w:r>
      <w:r w:rsidR="00F35FB8" w:rsidRPr="00E51455">
        <w:rPr>
          <w:color w:val="000000"/>
          <w:szCs w:val="22"/>
          <w:lang w:val="el-GR"/>
        </w:rPr>
        <w:t>δεν έδειξε</w:t>
      </w:r>
      <w:r w:rsidR="00D338CC" w:rsidRPr="00E51455">
        <w:rPr>
          <w:color w:val="000000"/>
          <w:szCs w:val="22"/>
          <w:lang w:val="el-GR"/>
        </w:rPr>
        <w:t xml:space="preserve"> </w:t>
      </w:r>
      <w:r w:rsidR="00D338CC" w:rsidRPr="00E51455">
        <w:rPr>
          <w:i/>
          <w:color w:val="000000"/>
          <w:szCs w:val="22"/>
        </w:rPr>
        <w:t>in</w:t>
      </w:r>
      <w:r w:rsidR="00D338CC" w:rsidRPr="00E51455">
        <w:rPr>
          <w:i/>
          <w:color w:val="000000"/>
          <w:szCs w:val="22"/>
          <w:lang w:val="el-GR"/>
        </w:rPr>
        <w:t xml:space="preserve"> </w:t>
      </w:r>
      <w:r w:rsidR="00D338CC" w:rsidRPr="00E51455">
        <w:rPr>
          <w:i/>
          <w:color w:val="000000"/>
          <w:szCs w:val="22"/>
        </w:rPr>
        <w:t>vitro</w:t>
      </w:r>
      <w:r w:rsidR="00D338CC" w:rsidRPr="00E51455">
        <w:rPr>
          <w:i/>
          <w:color w:val="000000"/>
          <w:szCs w:val="22"/>
          <w:lang w:val="el-GR"/>
        </w:rPr>
        <w:t xml:space="preserve"> </w:t>
      </w:r>
      <w:r w:rsidR="00F35FB8" w:rsidRPr="00E51455">
        <w:rPr>
          <w:color w:val="000000"/>
          <w:szCs w:val="22"/>
          <w:lang w:val="el-GR"/>
        </w:rPr>
        <w:t>αναστολή των ενζύμων του</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450 1</w:t>
      </w:r>
      <w:r w:rsidR="00D338CC" w:rsidRPr="00E51455">
        <w:rPr>
          <w:color w:val="000000"/>
          <w:szCs w:val="22"/>
        </w:rPr>
        <w:t>A</w:t>
      </w:r>
      <w:r w:rsidR="00D338CC" w:rsidRPr="00E51455">
        <w:rPr>
          <w:color w:val="000000"/>
          <w:szCs w:val="22"/>
          <w:lang w:val="el-GR"/>
        </w:rPr>
        <w:t>2, 2</w:t>
      </w:r>
      <w:r w:rsidR="00D338CC" w:rsidRPr="00E51455">
        <w:rPr>
          <w:color w:val="000000"/>
          <w:szCs w:val="22"/>
        </w:rPr>
        <w:t>A</w:t>
      </w:r>
      <w:r w:rsidR="00D338CC" w:rsidRPr="00E51455">
        <w:rPr>
          <w:color w:val="000000"/>
          <w:szCs w:val="22"/>
          <w:lang w:val="el-GR"/>
        </w:rPr>
        <w:t>6, 2</w:t>
      </w:r>
      <w:r w:rsidR="00D338CC" w:rsidRPr="00E51455">
        <w:rPr>
          <w:color w:val="000000"/>
          <w:szCs w:val="22"/>
        </w:rPr>
        <w:t>C</w:t>
      </w:r>
      <w:r w:rsidR="00D338CC" w:rsidRPr="00E51455">
        <w:rPr>
          <w:color w:val="000000"/>
          <w:szCs w:val="22"/>
          <w:lang w:val="el-GR"/>
        </w:rPr>
        <w:t>19, 2</w:t>
      </w:r>
      <w:r w:rsidR="00D338CC" w:rsidRPr="00E51455">
        <w:rPr>
          <w:color w:val="000000"/>
          <w:szCs w:val="22"/>
        </w:rPr>
        <w:t>D</w:t>
      </w:r>
      <w:r w:rsidR="00D338CC" w:rsidRPr="00E51455">
        <w:rPr>
          <w:color w:val="000000"/>
          <w:szCs w:val="22"/>
          <w:lang w:val="el-GR"/>
        </w:rPr>
        <w:t>6, 2</w:t>
      </w:r>
      <w:r w:rsidR="00D338CC" w:rsidRPr="00E51455">
        <w:rPr>
          <w:color w:val="000000"/>
          <w:szCs w:val="22"/>
        </w:rPr>
        <w:t>E</w:t>
      </w:r>
      <w:r w:rsidR="00D338CC" w:rsidRPr="00E51455">
        <w:rPr>
          <w:color w:val="000000"/>
          <w:szCs w:val="22"/>
          <w:lang w:val="el-GR"/>
        </w:rPr>
        <w:t>1, 3</w:t>
      </w:r>
      <w:r w:rsidR="00D338CC" w:rsidRPr="00E51455">
        <w:rPr>
          <w:color w:val="000000"/>
          <w:szCs w:val="22"/>
        </w:rPr>
        <w:t>A</w:t>
      </w:r>
      <w:r w:rsidR="00D338CC" w:rsidRPr="00E51455">
        <w:rPr>
          <w:color w:val="000000"/>
          <w:szCs w:val="22"/>
          <w:lang w:val="el-GR"/>
        </w:rPr>
        <w:t>4/5</w:t>
      </w:r>
      <w:r w:rsidR="00F35FB8" w:rsidRPr="00E51455">
        <w:rPr>
          <w:color w:val="000000"/>
          <w:szCs w:val="22"/>
          <w:lang w:val="el-GR"/>
        </w:rPr>
        <w:t xml:space="preserve"> και</w:t>
      </w:r>
      <w:r w:rsidR="00D338CC" w:rsidRPr="00E51455">
        <w:rPr>
          <w:color w:val="000000"/>
          <w:szCs w:val="22"/>
          <w:lang w:val="el-GR"/>
        </w:rPr>
        <w:t xml:space="preserve"> 4</w:t>
      </w:r>
      <w:r w:rsidR="00D338CC" w:rsidRPr="00E51455">
        <w:rPr>
          <w:color w:val="000000"/>
          <w:szCs w:val="22"/>
        </w:rPr>
        <w:t>A</w:t>
      </w:r>
      <w:r w:rsidR="00D338CC" w:rsidRPr="00E51455">
        <w:rPr>
          <w:color w:val="000000"/>
          <w:szCs w:val="22"/>
          <w:lang w:val="el-GR"/>
        </w:rPr>
        <w:t xml:space="preserve">9/11 </w:t>
      </w:r>
      <w:r w:rsidR="00F35FB8" w:rsidRPr="00E51455">
        <w:rPr>
          <w:color w:val="000000"/>
          <w:szCs w:val="22"/>
          <w:lang w:val="el-GR"/>
        </w:rPr>
        <w:t>ενώ ήταν αναστολέας του</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2</w:t>
      </w:r>
      <w:r w:rsidR="00D338CC" w:rsidRPr="00E51455">
        <w:rPr>
          <w:color w:val="000000"/>
          <w:szCs w:val="22"/>
        </w:rPr>
        <w:t>C</w:t>
      </w:r>
      <w:r w:rsidR="00D338CC" w:rsidRPr="00E51455">
        <w:rPr>
          <w:color w:val="000000"/>
          <w:szCs w:val="22"/>
          <w:lang w:val="el-GR"/>
        </w:rPr>
        <w:t xml:space="preserve">8 </w:t>
      </w:r>
      <w:r w:rsidR="00F35FB8" w:rsidRPr="00E51455">
        <w:rPr>
          <w:color w:val="000000"/>
          <w:szCs w:val="22"/>
          <w:lang w:val="el-GR"/>
        </w:rPr>
        <w:t>και του</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2</w:t>
      </w:r>
      <w:r w:rsidR="00D338CC" w:rsidRPr="00E51455">
        <w:rPr>
          <w:color w:val="000000"/>
          <w:szCs w:val="22"/>
        </w:rPr>
        <w:t>C</w:t>
      </w:r>
      <w:r w:rsidR="00D338CC" w:rsidRPr="00E51455">
        <w:rPr>
          <w:color w:val="000000"/>
          <w:szCs w:val="22"/>
          <w:lang w:val="el-GR"/>
        </w:rPr>
        <w:t xml:space="preserve">9 </w:t>
      </w:r>
      <w:r w:rsidR="00AB6237" w:rsidRPr="00E51455">
        <w:rPr>
          <w:color w:val="000000"/>
          <w:szCs w:val="22"/>
          <w:lang w:val="el-GR"/>
        </w:rPr>
        <w:t>όπως μετρήθηκε με τη χρήση πακλιταξέλης και δικλοφενάκης</w:t>
      </w:r>
      <w:r w:rsidR="00D338CC" w:rsidRPr="00E51455">
        <w:rPr>
          <w:color w:val="000000"/>
          <w:szCs w:val="22"/>
          <w:lang w:val="el-GR"/>
        </w:rPr>
        <w:t xml:space="preserve"> </w:t>
      </w:r>
      <w:r w:rsidR="00485434" w:rsidRPr="00E51455">
        <w:rPr>
          <w:color w:val="000000"/>
          <w:szCs w:val="22"/>
          <w:lang w:val="el-GR"/>
        </w:rPr>
        <w:t xml:space="preserve">ως </w:t>
      </w:r>
      <w:r w:rsidR="00291A33" w:rsidRPr="00E51455">
        <w:rPr>
          <w:color w:val="000000"/>
          <w:szCs w:val="22"/>
          <w:lang w:val="el-GR"/>
        </w:rPr>
        <w:t>υλικό ιχνηθέτησης</w:t>
      </w:r>
      <w:r w:rsidR="00D338CC" w:rsidRPr="00E51455">
        <w:rPr>
          <w:color w:val="000000"/>
          <w:szCs w:val="22"/>
          <w:lang w:val="el-GR"/>
        </w:rPr>
        <w:t xml:space="preserve">. </w:t>
      </w:r>
      <w:r w:rsidR="00997118" w:rsidRPr="00E51455">
        <w:rPr>
          <w:color w:val="000000"/>
          <w:szCs w:val="22"/>
          <w:lang w:val="el-GR"/>
        </w:rPr>
        <w:t>Η χορήγηση</w:t>
      </w:r>
      <w:r w:rsidR="00D338CC" w:rsidRPr="00E51455">
        <w:rPr>
          <w:color w:val="000000"/>
          <w:szCs w:val="22"/>
          <w:lang w:val="el-GR"/>
        </w:rPr>
        <w:t xml:space="preserve"> </w:t>
      </w:r>
      <w:proofErr w:type="spellStart"/>
      <w:r w:rsidR="00D338CC" w:rsidRPr="00E51455">
        <w:rPr>
          <w:color w:val="000000"/>
          <w:szCs w:val="22"/>
        </w:rPr>
        <w:t>eltrombopag</w:t>
      </w:r>
      <w:proofErr w:type="spellEnd"/>
      <w:r w:rsidR="00D338CC" w:rsidRPr="00E51455">
        <w:rPr>
          <w:color w:val="000000"/>
          <w:szCs w:val="22"/>
          <w:lang w:val="el-GR"/>
        </w:rPr>
        <w:t xml:space="preserve"> 75</w:t>
      </w:r>
      <w:r w:rsidR="00D338CC" w:rsidRPr="00E51455">
        <w:rPr>
          <w:color w:val="000000"/>
          <w:szCs w:val="22"/>
        </w:rPr>
        <w:t> mg</w:t>
      </w:r>
      <w:r w:rsidR="00D338CC" w:rsidRPr="00E51455">
        <w:rPr>
          <w:color w:val="000000"/>
          <w:szCs w:val="22"/>
          <w:lang w:val="el-GR"/>
        </w:rPr>
        <w:t xml:space="preserve"> </w:t>
      </w:r>
      <w:r w:rsidR="00997118" w:rsidRPr="00E51455">
        <w:rPr>
          <w:color w:val="000000"/>
          <w:szCs w:val="22"/>
          <w:lang w:val="el-GR"/>
        </w:rPr>
        <w:t>άπαξ ημερησίως για</w:t>
      </w:r>
      <w:r w:rsidR="00D338CC" w:rsidRPr="00E51455">
        <w:rPr>
          <w:color w:val="000000"/>
          <w:szCs w:val="22"/>
          <w:lang w:val="el-GR"/>
        </w:rPr>
        <w:t xml:space="preserve"> 7</w:t>
      </w:r>
      <w:r w:rsidR="00120440" w:rsidRPr="00E51455">
        <w:rPr>
          <w:color w:val="000000"/>
          <w:szCs w:val="22"/>
          <w:lang w:val="el-GR"/>
        </w:rPr>
        <w:t> </w:t>
      </w:r>
      <w:r w:rsidR="00997118" w:rsidRPr="00E51455">
        <w:rPr>
          <w:color w:val="000000"/>
          <w:szCs w:val="22"/>
          <w:lang w:val="el-GR"/>
        </w:rPr>
        <w:t xml:space="preserve">ημέρες σε </w:t>
      </w:r>
      <w:r w:rsidR="00D338CC" w:rsidRPr="00E51455">
        <w:rPr>
          <w:color w:val="000000"/>
          <w:szCs w:val="22"/>
          <w:lang w:val="el-GR"/>
        </w:rPr>
        <w:t>24</w:t>
      </w:r>
      <w:r w:rsidR="008074D6" w:rsidRPr="00E51455">
        <w:rPr>
          <w:color w:val="000000"/>
          <w:szCs w:val="22"/>
          <w:lang w:val="de-CH"/>
        </w:rPr>
        <w:t> </w:t>
      </w:r>
      <w:r w:rsidR="00997118" w:rsidRPr="00E51455">
        <w:rPr>
          <w:color w:val="000000"/>
          <w:szCs w:val="22"/>
          <w:lang w:val="el-GR"/>
        </w:rPr>
        <w:t xml:space="preserve">υγιείς άρρενες δεν ανέστειλε </w:t>
      </w:r>
      <w:r w:rsidR="008572B7" w:rsidRPr="00E51455">
        <w:rPr>
          <w:color w:val="000000"/>
          <w:szCs w:val="22"/>
          <w:lang w:val="el-GR"/>
        </w:rPr>
        <w:t>ούτε προκάλεσε</w:t>
      </w:r>
      <w:r w:rsidR="00997118" w:rsidRPr="00E51455">
        <w:rPr>
          <w:color w:val="000000"/>
          <w:szCs w:val="22"/>
          <w:lang w:val="el-GR"/>
        </w:rPr>
        <w:t xml:space="preserve"> τον μεταβολισμό</w:t>
      </w:r>
      <w:r w:rsidR="00D338CC" w:rsidRPr="00E51455">
        <w:rPr>
          <w:color w:val="000000"/>
          <w:szCs w:val="22"/>
          <w:lang w:val="el-GR"/>
        </w:rPr>
        <w:t xml:space="preserve"> </w:t>
      </w:r>
      <w:r w:rsidR="00EE047F" w:rsidRPr="00E51455">
        <w:rPr>
          <w:color w:val="000000"/>
          <w:szCs w:val="22"/>
          <w:lang w:val="el-GR"/>
        </w:rPr>
        <w:t>των</w:t>
      </w:r>
      <w:r w:rsidR="00291A33" w:rsidRPr="00E51455">
        <w:rPr>
          <w:color w:val="000000"/>
          <w:szCs w:val="22"/>
          <w:lang w:val="el-GR"/>
        </w:rPr>
        <w:t xml:space="preserve"> υλικ</w:t>
      </w:r>
      <w:r w:rsidR="00EE047F" w:rsidRPr="00E51455">
        <w:rPr>
          <w:color w:val="000000"/>
          <w:szCs w:val="22"/>
          <w:lang w:val="el-GR"/>
        </w:rPr>
        <w:t>ών</w:t>
      </w:r>
      <w:r w:rsidR="00291A33" w:rsidRPr="00E51455">
        <w:rPr>
          <w:color w:val="000000"/>
          <w:szCs w:val="22"/>
          <w:lang w:val="el-GR"/>
        </w:rPr>
        <w:t xml:space="preserve"> ιχνηθέτησης γ</w:t>
      </w:r>
      <w:r w:rsidR="00BF413A" w:rsidRPr="00E51455">
        <w:rPr>
          <w:color w:val="000000"/>
          <w:szCs w:val="22"/>
          <w:lang w:val="el-GR"/>
        </w:rPr>
        <w:t>ια</w:t>
      </w:r>
      <w:r w:rsidR="00D338CC" w:rsidRPr="00E51455">
        <w:rPr>
          <w:color w:val="000000"/>
          <w:szCs w:val="22"/>
          <w:lang w:val="el-GR"/>
        </w:rPr>
        <w:t xml:space="preserve"> 1</w:t>
      </w:r>
      <w:r w:rsidR="00D338CC" w:rsidRPr="00E51455">
        <w:rPr>
          <w:color w:val="000000"/>
          <w:szCs w:val="22"/>
        </w:rPr>
        <w:t>A</w:t>
      </w:r>
      <w:r w:rsidR="00D338CC" w:rsidRPr="00E51455">
        <w:rPr>
          <w:color w:val="000000"/>
          <w:szCs w:val="22"/>
          <w:lang w:val="el-GR"/>
        </w:rPr>
        <w:t>2 (</w:t>
      </w:r>
      <w:r w:rsidR="00404EF7" w:rsidRPr="00E51455">
        <w:rPr>
          <w:color w:val="000000"/>
          <w:szCs w:val="22"/>
          <w:lang w:val="el-GR"/>
        </w:rPr>
        <w:t>καφεΐνη</w:t>
      </w:r>
      <w:r w:rsidR="00D338CC" w:rsidRPr="00E51455">
        <w:rPr>
          <w:color w:val="000000"/>
          <w:szCs w:val="22"/>
          <w:lang w:val="el-GR"/>
        </w:rPr>
        <w:t>), 2</w:t>
      </w:r>
      <w:r w:rsidR="00D338CC" w:rsidRPr="00E51455">
        <w:rPr>
          <w:color w:val="000000"/>
          <w:szCs w:val="22"/>
        </w:rPr>
        <w:t>C</w:t>
      </w:r>
      <w:r w:rsidR="00D338CC" w:rsidRPr="00E51455">
        <w:rPr>
          <w:color w:val="000000"/>
          <w:szCs w:val="22"/>
          <w:lang w:val="el-GR"/>
        </w:rPr>
        <w:t>19 (</w:t>
      </w:r>
      <w:r w:rsidR="00BF413A" w:rsidRPr="00E51455">
        <w:rPr>
          <w:color w:val="000000"/>
          <w:szCs w:val="22"/>
          <w:lang w:val="el-GR"/>
        </w:rPr>
        <w:t>ομεπραζόλη</w:t>
      </w:r>
      <w:r w:rsidR="00D338CC" w:rsidRPr="00E51455">
        <w:rPr>
          <w:color w:val="000000"/>
          <w:szCs w:val="22"/>
          <w:lang w:val="el-GR"/>
        </w:rPr>
        <w:t>), 2</w:t>
      </w:r>
      <w:r w:rsidR="00D338CC" w:rsidRPr="00E51455">
        <w:rPr>
          <w:color w:val="000000"/>
          <w:szCs w:val="22"/>
        </w:rPr>
        <w:t>C</w:t>
      </w:r>
      <w:r w:rsidR="00D338CC" w:rsidRPr="00E51455">
        <w:rPr>
          <w:color w:val="000000"/>
          <w:szCs w:val="22"/>
          <w:lang w:val="el-GR"/>
        </w:rPr>
        <w:t>9 (</w:t>
      </w:r>
      <w:r w:rsidR="00BF413A" w:rsidRPr="00E51455">
        <w:rPr>
          <w:color w:val="000000"/>
          <w:szCs w:val="22"/>
          <w:lang w:val="el-GR"/>
        </w:rPr>
        <w:t>φλουρ</w:t>
      </w:r>
      <w:r w:rsidR="00B4361E" w:rsidRPr="00E51455">
        <w:rPr>
          <w:color w:val="000000"/>
          <w:szCs w:val="22"/>
          <w:lang w:val="el-GR"/>
        </w:rPr>
        <w:t>β</w:t>
      </w:r>
      <w:r w:rsidR="00BF413A" w:rsidRPr="00E51455">
        <w:rPr>
          <w:color w:val="000000"/>
          <w:szCs w:val="22"/>
          <w:lang w:val="el-GR"/>
        </w:rPr>
        <w:t>ιπροφένη</w:t>
      </w:r>
      <w:r w:rsidR="00D338CC" w:rsidRPr="00E51455">
        <w:rPr>
          <w:color w:val="000000"/>
          <w:szCs w:val="22"/>
          <w:lang w:val="el-GR"/>
        </w:rPr>
        <w:t xml:space="preserve">), </w:t>
      </w:r>
      <w:r w:rsidR="00BF413A" w:rsidRPr="00E51455">
        <w:rPr>
          <w:color w:val="000000"/>
          <w:szCs w:val="22"/>
          <w:lang w:val="el-GR"/>
        </w:rPr>
        <w:t>ή</w:t>
      </w:r>
      <w:r w:rsidR="00D338CC" w:rsidRPr="00E51455">
        <w:rPr>
          <w:color w:val="000000"/>
          <w:szCs w:val="22"/>
          <w:lang w:val="el-GR"/>
        </w:rPr>
        <w:t xml:space="preserve"> 3</w:t>
      </w:r>
      <w:r w:rsidR="00D338CC" w:rsidRPr="00E51455">
        <w:rPr>
          <w:color w:val="000000"/>
          <w:szCs w:val="22"/>
        </w:rPr>
        <w:t>A</w:t>
      </w:r>
      <w:r w:rsidR="00D338CC" w:rsidRPr="00E51455">
        <w:rPr>
          <w:color w:val="000000"/>
          <w:szCs w:val="22"/>
          <w:lang w:val="el-GR"/>
        </w:rPr>
        <w:t>4 (</w:t>
      </w:r>
      <w:r w:rsidR="00BF413A" w:rsidRPr="00E51455">
        <w:rPr>
          <w:color w:val="000000"/>
          <w:szCs w:val="22"/>
          <w:lang w:val="el-GR"/>
        </w:rPr>
        <w:t>μιδαζολάμη</w:t>
      </w:r>
      <w:r w:rsidR="00D338CC" w:rsidRPr="00E51455">
        <w:rPr>
          <w:color w:val="000000"/>
          <w:szCs w:val="22"/>
          <w:lang w:val="el-GR"/>
        </w:rPr>
        <w:t xml:space="preserve">) </w:t>
      </w:r>
      <w:r w:rsidR="00BF413A" w:rsidRPr="00E51455">
        <w:rPr>
          <w:color w:val="000000"/>
          <w:szCs w:val="22"/>
          <w:lang w:val="el-GR"/>
        </w:rPr>
        <w:t>σε ανθρώπους</w:t>
      </w:r>
      <w:r w:rsidR="00D338CC" w:rsidRPr="00E51455">
        <w:rPr>
          <w:color w:val="000000"/>
          <w:szCs w:val="22"/>
          <w:lang w:val="el-GR"/>
        </w:rPr>
        <w:t xml:space="preserve">. </w:t>
      </w:r>
      <w:r w:rsidR="00193EEF" w:rsidRPr="00E51455">
        <w:rPr>
          <w:color w:val="000000"/>
          <w:szCs w:val="22"/>
          <w:lang w:val="el-GR"/>
        </w:rPr>
        <w:t>Δεν αναμένονται κλινικά σημαντικές αλληλεπιδράσεις όταν συγχορηγ</w:t>
      </w:r>
      <w:r w:rsidR="00BF413A" w:rsidRPr="00E51455">
        <w:rPr>
          <w:color w:val="000000"/>
          <w:szCs w:val="22"/>
          <w:lang w:val="el-GR"/>
        </w:rPr>
        <w:t>ούν</w:t>
      </w:r>
      <w:r w:rsidR="00193EEF" w:rsidRPr="00E51455">
        <w:rPr>
          <w:color w:val="000000"/>
          <w:szCs w:val="22"/>
          <w:lang w:val="el-GR"/>
        </w:rPr>
        <w:t>ται</w:t>
      </w:r>
      <w:r w:rsidR="00D338CC" w:rsidRPr="00E51455">
        <w:rPr>
          <w:color w:val="000000"/>
          <w:szCs w:val="22"/>
          <w:lang w:val="el-GR"/>
        </w:rPr>
        <w:t xml:space="preserve"> </w:t>
      </w:r>
      <w:proofErr w:type="spellStart"/>
      <w:r w:rsidR="00D338CC" w:rsidRPr="00E51455">
        <w:rPr>
          <w:color w:val="000000"/>
          <w:szCs w:val="22"/>
        </w:rPr>
        <w:t>eltrombopag</w:t>
      </w:r>
      <w:proofErr w:type="spellEnd"/>
      <w:r w:rsidR="00D338CC" w:rsidRPr="00E51455">
        <w:rPr>
          <w:color w:val="000000"/>
          <w:szCs w:val="22"/>
          <w:lang w:val="el-GR"/>
        </w:rPr>
        <w:t xml:space="preserve"> </w:t>
      </w:r>
      <w:r w:rsidR="00193EEF" w:rsidRPr="00E51455">
        <w:rPr>
          <w:color w:val="000000"/>
          <w:szCs w:val="22"/>
          <w:lang w:val="el-GR"/>
        </w:rPr>
        <w:t>και υποστρώματα</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450</w:t>
      </w:r>
      <w:r w:rsidR="00CB2F1B" w:rsidRPr="00E51455">
        <w:rPr>
          <w:color w:val="000000"/>
          <w:szCs w:val="22"/>
          <w:lang w:val="el-GR"/>
        </w:rPr>
        <w:t xml:space="preserve"> </w:t>
      </w:r>
      <w:r w:rsidR="00631D73" w:rsidRPr="00E51455">
        <w:rPr>
          <w:color w:val="000000"/>
          <w:szCs w:val="22"/>
          <w:lang w:val="el-GR"/>
        </w:rPr>
        <w:t>(</w:t>
      </w:r>
      <w:r w:rsidR="00A06B5E">
        <w:rPr>
          <w:color w:val="000000"/>
          <w:szCs w:val="22"/>
          <w:lang w:val="el-GR"/>
        </w:rPr>
        <w:t>βλ.</w:t>
      </w:r>
      <w:r w:rsidR="00631D73" w:rsidRPr="00E51455">
        <w:rPr>
          <w:color w:val="000000"/>
          <w:szCs w:val="22"/>
          <w:lang w:val="el-GR"/>
        </w:rPr>
        <w:t xml:space="preserve"> παράγραφο</w:t>
      </w:r>
      <w:r w:rsidR="00F77487">
        <w:rPr>
          <w:color w:val="000000"/>
          <w:szCs w:val="22"/>
          <w:lang w:val="en-US"/>
        </w:rPr>
        <w:t> </w:t>
      </w:r>
      <w:r w:rsidR="00631D73" w:rsidRPr="00E51455">
        <w:rPr>
          <w:color w:val="000000"/>
          <w:szCs w:val="22"/>
          <w:lang w:val="el-GR"/>
        </w:rPr>
        <w:t>5.2)</w:t>
      </w:r>
      <w:r w:rsidR="00D338CC" w:rsidRPr="00E51455">
        <w:rPr>
          <w:color w:val="000000"/>
          <w:szCs w:val="22"/>
          <w:lang w:val="el-GR"/>
        </w:rPr>
        <w:t>.</w:t>
      </w:r>
    </w:p>
    <w:p w14:paraId="59F2D98E" w14:textId="77777777" w:rsidR="00120440" w:rsidRPr="00E51455" w:rsidRDefault="00120440" w:rsidP="003B4EE5">
      <w:pPr>
        <w:spacing w:line="240" w:lineRule="auto"/>
        <w:rPr>
          <w:color w:val="000000"/>
          <w:szCs w:val="22"/>
          <w:lang w:val="el-GR"/>
        </w:rPr>
      </w:pPr>
    </w:p>
    <w:p w14:paraId="59F2D98F" w14:textId="77777777" w:rsidR="000B721D" w:rsidRPr="00E51455" w:rsidRDefault="000B721D" w:rsidP="003B4EE5">
      <w:pPr>
        <w:keepNext/>
        <w:spacing w:line="240" w:lineRule="auto"/>
        <w:rPr>
          <w:i/>
          <w:color w:val="000000"/>
          <w:szCs w:val="24"/>
          <w:u w:val="single"/>
          <w:lang w:val="el-GR"/>
        </w:rPr>
      </w:pPr>
      <w:r w:rsidRPr="00E51455">
        <w:rPr>
          <w:i/>
          <w:color w:val="000000"/>
          <w:szCs w:val="24"/>
          <w:u w:val="single"/>
          <w:lang w:val="el-GR"/>
        </w:rPr>
        <w:t xml:space="preserve">Αναστολείς </w:t>
      </w:r>
      <w:r w:rsidR="00E76B67" w:rsidRPr="00E51455">
        <w:rPr>
          <w:i/>
          <w:color w:val="000000"/>
          <w:szCs w:val="24"/>
          <w:u w:val="single"/>
          <w:lang w:val="el-GR"/>
        </w:rPr>
        <w:t xml:space="preserve">πρωτεάσης </w:t>
      </w:r>
      <w:r w:rsidR="001C6785" w:rsidRPr="00E51455">
        <w:rPr>
          <w:i/>
          <w:color w:val="000000"/>
          <w:szCs w:val="24"/>
          <w:u w:val="single"/>
          <w:lang w:val="el-GR"/>
        </w:rPr>
        <w:t>HCV</w:t>
      </w:r>
    </w:p>
    <w:p w14:paraId="59F2D990" w14:textId="77777777" w:rsidR="000B721D" w:rsidRPr="00E51455" w:rsidRDefault="000B721D" w:rsidP="003B4EE5">
      <w:pPr>
        <w:keepNext/>
        <w:spacing w:line="240" w:lineRule="auto"/>
        <w:rPr>
          <w:color w:val="000000"/>
          <w:lang w:val="el-GR"/>
        </w:rPr>
      </w:pPr>
    </w:p>
    <w:p w14:paraId="59F2D991" w14:textId="77777777" w:rsidR="000B721D" w:rsidRPr="00E51455" w:rsidRDefault="000B721D" w:rsidP="003B4EE5">
      <w:pPr>
        <w:spacing w:line="240" w:lineRule="auto"/>
        <w:rPr>
          <w:color w:val="000000"/>
          <w:szCs w:val="24"/>
          <w:lang w:val="el-GR"/>
        </w:rPr>
      </w:pPr>
      <w:r w:rsidRPr="00E51455">
        <w:rPr>
          <w:color w:val="000000"/>
          <w:szCs w:val="24"/>
          <w:lang w:val="el-GR"/>
        </w:rPr>
        <w:t>Δεν απαιτείται προσαρμογή της δόσης όταν το eltrombopag συγχορηγείται είτε με τελαπρεβίρη</w:t>
      </w:r>
      <w:r w:rsidR="00C16B4E" w:rsidRPr="00E51455">
        <w:rPr>
          <w:color w:val="000000"/>
          <w:szCs w:val="24"/>
          <w:lang w:val="el-GR"/>
        </w:rPr>
        <w:t>,</w:t>
      </w:r>
      <w:r w:rsidR="00752842" w:rsidRPr="00E51455">
        <w:rPr>
          <w:color w:val="000000"/>
          <w:szCs w:val="24"/>
          <w:lang w:val="el-GR"/>
        </w:rPr>
        <w:t>ή</w:t>
      </w:r>
      <w:r w:rsidRPr="00E51455">
        <w:rPr>
          <w:color w:val="000000"/>
          <w:szCs w:val="24"/>
          <w:lang w:val="el-GR"/>
        </w:rPr>
        <w:t xml:space="preserve"> </w:t>
      </w:r>
      <w:r w:rsidR="00C16B4E" w:rsidRPr="00E51455">
        <w:rPr>
          <w:color w:val="000000"/>
          <w:szCs w:val="24"/>
          <w:lang w:val="el-GR"/>
        </w:rPr>
        <w:t xml:space="preserve">με </w:t>
      </w:r>
      <w:r w:rsidRPr="00E51455">
        <w:rPr>
          <w:color w:val="000000"/>
          <w:szCs w:val="24"/>
          <w:lang w:val="el-GR"/>
        </w:rPr>
        <w:t xml:space="preserve">μποσεπρεβίρη. Η συγχορήγηση μιας εφάπαξ δόσης eltrombopag 200 mg με 750 mg τελαπρεβίρης </w:t>
      </w:r>
      <w:r w:rsidR="00E76B67" w:rsidRPr="00E51455">
        <w:rPr>
          <w:color w:val="000000"/>
          <w:szCs w:val="24"/>
          <w:lang w:val="el-GR"/>
        </w:rPr>
        <w:t xml:space="preserve">κάθε 8 ώρες </w:t>
      </w:r>
      <w:r w:rsidRPr="00E51455">
        <w:rPr>
          <w:color w:val="000000"/>
          <w:szCs w:val="24"/>
          <w:lang w:val="el-GR"/>
        </w:rPr>
        <w:t>δεν μετέβαλε την έκθεση της τελαπρεβίρης στο πλάσμα.</w:t>
      </w:r>
    </w:p>
    <w:p w14:paraId="59F2D992" w14:textId="77777777" w:rsidR="000B721D" w:rsidRPr="00E51455" w:rsidRDefault="000B721D" w:rsidP="003B4EE5">
      <w:pPr>
        <w:spacing w:line="240" w:lineRule="auto"/>
        <w:rPr>
          <w:color w:val="000000"/>
          <w:lang w:val="el-GR"/>
        </w:rPr>
      </w:pPr>
    </w:p>
    <w:p w14:paraId="59F2D993" w14:textId="77777777" w:rsidR="00120440" w:rsidRPr="00E51455" w:rsidRDefault="000B721D" w:rsidP="003B4EE5">
      <w:pPr>
        <w:spacing w:line="240" w:lineRule="auto"/>
        <w:rPr>
          <w:color w:val="000000"/>
          <w:szCs w:val="22"/>
          <w:lang w:val="el-GR"/>
        </w:rPr>
      </w:pPr>
      <w:r w:rsidRPr="00E51455">
        <w:rPr>
          <w:color w:val="000000"/>
          <w:szCs w:val="24"/>
          <w:lang w:val="el-GR"/>
        </w:rPr>
        <w:t xml:space="preserve">Η συγχορήγηση μιας εφάπαξ δόσης eltrombopag 200 mg με μποσεπρεβίρη 800 mg </w:t>
      </w:r>
      <w:r w:rsidR="00E76B67" w:rsidRPr="00E51455">
        <w:rPr>
          <w:color w:val="000000"/>
          <w:szCs w:val="24"/>
          <w:lang w:val="el-GR"/>
        </w:rPr>
        <w:t>κάθε 8 ώρες</w:t>
      </w:r>
      <w:r w:rsidRPr="00E51455">
        <w:rPr>
          <w:color w:val="000000"/>
          <w:szCs w:val="24"/>
          <w:lang w:val="el-GR"/>
        </w:rPr>
        <w:t>, δεν μετέβαλε την AUC</w:t>
      </w:r>
      <w:r w:rsidRPr="00E51455">
        <w:rPr>
          <w:color w:val="000000"/>
          <w:szCs w:val="24"/>
          <w:vertAlign w:val="subscript"/>
          <w:lang w:val="el-GR"/>
        </w:rPr>
        <w:t>(0-</w:t>
      </w:r>
      <w:r w:rsidRPr="00E51455">
        <w:rPr>
          <w:color w:val="000000"/>
          <w:vertAlign w:val="subscript"/>
          <w:lang w:val="el-GR"/>
        </w:rPr>
        <w:sym w:font="Symbol" w:char="F074"/>
      </w:r>
      <w:r w:rsidRPr="00E51455">
        <w:rPr>
          <w:color w:val="000000"/>
          <w:szCs w:val="24"/>
          <w:vertAlign w:val="subscript"/>
          <w:lang w:val="el-GR"/>
        </w:rPr>
        <w:t>)</w:t>
      </w:r>
      <w:r w:rsidRPr="00E51455">
        <w:rPr>
          <w:color w:val="000000"/>
          <w:szCs w:val="24"/>
          <w:lang w:val="el-GR"/>
        </w:rPr>
        <w:t xml:space="preserve"> της μποσεπρεβίρης στο πλάσμα, αλλά αύξησε τη C</w:t>
      </w:r>
      <w:r w:rsidRPr="00E51455">
        <w:rPr>
          <w:color w:val="000000"/>
          <w:szCs w:val="24"/>
          <w:vertAlign w:val="subscript"/>
          <w:lang w:val="el-GR"/>
        </w:rPr>
        <w:t>max</w:t>
      </w:r>
      <w:r w:rsidRPr="00E51455">
        <w:rPr>
          <w:color w:val="000000"/>
          <w:szCs w:val="24"/>
          <w:lang w:val="el-GR"/>
        </w:rPr>
        <w:t xml:space="preserve"> κατά 20% και μείωσε τη C</w:t>
      </w:r>
      <w:r w:rsidRPr="00E51455">
        <w:rPr>
          <w:color w:val="000000"/>
          <w:szCs w:val="24"/>
          <w:vertAlign w:val="subscript"/>
          <w:lang w:val="el-GR"/>
        </w:rPr>
        <w:t>min</w:t>
      </w:r>
      <w:r w:rsidRPr="00E51455">
        <w:rPr>
          <w:color w:val="000000"/>
          <w:szCs w:val="24"/>
          <w:lang w:val="el-GR"/>
        </w:rPr>
        <w:t xml:space="preserve"> κατά 32%. Η κλινική σημασία της μείωσης της C</w:t>
      </w:r>
      <w:r w:rsidRPr="00E51455">
        <w:rPr>
          <w:color w:val="000000"/>
          <w:szCs w:val="24"/>
          <w:vertAlign w:val="subscript"/>
          <w:lang w:val="el-GR"/>
        </w:rPr>
        <w:t>min</w:t>
      </w:r>
      <w:r w:rsidRPr="00E51455">
        <w:rPr>
          <w:color w:val="000000"/>
          <w:szCs w:val="24"/>
          <w:lang w:val="el-GR"/>
        </w:rPr>
        <w:t xml:space="preserve"> δεν έχει τεκμηριωθεί. Συνιστάται αυξημένη κλινική και εργαστηριακή παρακολούθηση για την καταστολή του HCV.</w:t>
      </w:r>
    </w:p>
    <w:p w14:paraId="59F2D994" w14:textId="77777777" w:rsidR="00D338CC" w:rsidRPr="00E51455" w:rsidRDefault="00D338CC" w:rsidP="003B4EE5">
      <w:pPr>
        <w:spacing w:line="240" w:lineRule="auto"/>
        <w:rPr>
          <w:color w:val="000000"/>
          <w:szCs w:val="22"/>
          <w:lang w:val="el-GR"/>
        </w:rPr>
      </w:pPr>
    </w:p>
    <w:p w14:paraId="59F2D995" w14:textId="77777777" w:rsidR="00D338CC" w:rsidRPr="00E51455" w:rsidRDefault="00D338CC" w:rsidP="003B4EE5">
      <w:pPr>
        <w:keepNext/>
        <w:spacing w:line="240" w:lineRule="auto"/>
        <w:rPr>
          <w:color w:val="000000"/>
          <w:szCs w:val="22"/>
          <w:u w:val="single"/>
          <w:lang w:val="el-GR"/>
        </w:rPr>
      </w:pPr>
      <w:r w:rsidRPr="00E51455">
        <w:rPr>
          <w:color w:val="000000"/>
          <w:szCs w:val="22"/>
          <w:u w:val="single"/>
          <w:lang w:val="el-GR"/>
        </w:rPr>
        <w:t xml:space="preserve">Επιδράσεις άλλων φαρμακευτικών προϊόντων στο </w:t>
      </w:r>
      <w:proofErr w:type="spellStart"/>
      <w:r w:rsidRPr="00E51455">
        <w:rPr>
          <w:color w:val="000000"/>
          <w:szCs w:val="22"/>
          <w:u w:val="single"/>
        </w:rPr>
        <w:t>eltrombopag</w:t>
      </w:r>
      <w:proofErr w:type="spellEnd"/>
    </w:p>
    <w:p w14:paraId="59F2D996" w14:textId="77777777" w:rsidR="00F65370" w:rsidRPr="00E51455" w:rsidRDefault="00F65370" w:rsidP="003B4EE5">
      <w:pPr>
        <w:keepNext/>
        <w:spacing w:line="240" w:lineRule="auto"/>
        <w:rPr>
          <w:color w:val="000000"/>
          <w:lang w:val="el-GR"/>
        </w:rPr>
      </w:pPr>
    </w:p>
    <w:p w14:paraId="59F2D997" w14:textId="77777777" w:rsidR="00F65370" w:rsidRPr="00E51455" w:rsidRDefault="00F65370" w:rsidP="003B4EE5">
      <w:pPr>
        <w:keepNext/>
        <w:spacing w:line="240" w:lineRule="auto"/>
        <w:rPr>
          <w:i/>
          <w:color w:val="000000"/>
          <w:szCs w:val="24"/>
          <w:u w:val="single"/>
          <w:lang w:val="el-GR"/>
        </w:rPr>
      </w:pPr>
      <w:r w:rsidRPr="00E51455">
        <w:rPr>
          <w:i/>
          <w:color w:val="000000"/>
          <w:szCs w:val="24"/>
          <w:u w:val="single"/>
          <w:lang w:val="el-GR"/>
        </w:rPr>
        <w:t>Κυκλοσπορίνη</w:t>
      </w:r>
    </w:p>
    <w:p w14:paraId="59F2D998" w14:textId="77777777" w:rsidR="00F65370" w:rsidRPr="00E51455" w:rsidRDefault="00F65370" w:rsidP="003B4EE5">
      <w:pPr>
        <w:keepNext/>
        <w:spacing w:line="240" w:lineRule="auto"/>
        <w:rPr>
          <w:color w:val="000000"/>
          <w:szCs w:val="24"/>
          <w:lang w:val="el-GR"/>
        </w:rPr>
      </w:pPr>
    </w:p>
    <w:p w14:paraId="59F2D999" w14:textId="1780DF36" w:rsidR="00F65370" w:rsidRPr="00E51455" w:rsidRDefault="00F65370" w:rsidP="003B4EE5">
      <w:pPr>
        <w:spacing w:line="240" w:lineRule="auto"/>
        <w:rPr>
          <w:color w:val="000000"/>
          <w:szCs w:val="24"/>
          <w:lang w:val="el-GR"/>
        </w:rPr>
      </w:pPr>
      <w:r w:rsidRPr="00E51455">
        <w:rPr>
          <w:color w:val="000000"/>
          <w:szCs w:val="24"/>
          <w:lang w:val="el-GR"/>
        </w:rPr>
        <w:t xml:space="preserve">Παρατηρήθηκε μείωση στην έκθεση στο </w:t>
      </w:r>
      <w:proofErr w:type="spellStart"/>
      <w:r w:rsidRPr="00E51455">
        <w:rPr>
          <w:color w:val="000000"/>
          <w:szCs w:val="24"/>
          <w:lang w:val="en-US"/>
        </w:rPr>
        <w:t>eltrombopag</w:t>
      </w:r>
      <w:proofErr w:type="spellEnd"/>
      <w:r w:rsidRPr="00E51455">
        <w:rPr>
          <w:color w:val="000000"/>
          <w:szCs w:val="24"/>
          <w:lang w:val="el-GR"/>
        </w:rPr>
        <w:t xml:space="preserve"> με τη συγχ</w:t>
      </w:r>
      <w:r w:rsidRPr="00E51455">
        <w:rPr>
          <w:color w:val="000000"/>
          <w:szCs w:val="24"/>
          <w:lang w:val="fr-FR"/>
        </w:rPr>
        <w:t>o</w:t>
      </w:r>
      <w:r w:rsidRPr="00E51455">
        <w:rPr>
          <w:color w:val="000000"/>
          <w:szCs w:val="24"/>
          <w:lang w:val="el-GR"/>
        </w:rPr>
        <w:t>ρήγηση 200 </w:t>
      </w:r>
      <w:r w:rsidRPr="00E51455">
        <w:rPr>
          <w:color w:val="000000"/>
          <w:szCs w:val="24"/>
          <w:lang w:val="en-US"/>
        </w:rPr>
        <w:t>mg</w:t>
      </w:r>
      <w:r w:rsidRPr="00E51455">
        <w:rPr>
          <w:color w:val="000000"/>
          <w:szCs w:val="24"/>
          <w:lang w:val="el-GR"/>
        </w:rPr>
        <w:t xml:space="preserve"> και 600 mg κυκλοσπορίνης (</w:t>
      </w:r>
      <w:r w:rsidRPr="00E51455">
        <w:rPr>
          <w:color w:val="000000"/>
          <w:szCs w:val="24"/>
          <w:lang w:val="en-US"/>
        </w:rPr>
        <w:t>BCRP</w:t>
      </w:r>
      <w:r w:rsidRPr="00E51455">
        <w:rPr>
          <w:color w:val="000000"/>
          <w:szCs w:val="24"/>
          <w:lang w:val="el-GR"/>
        </w:rPr>
        <w:t xml:space="preserve"> αναστολέα)</w:t>
      </w:r>
      <w:r w:rsidR="008267C7" w:rsidRPr="00E51455">
        <w:rPr>
          <w:color w:val="000000"/>
          <w:szCs w:val="24"/>
          <w:lang w:val="el-GR"/>
        </w:rPr>
        <w:t>.</w:t>
      </w:r>
      <w:r w:rsidRPr="00E51455">
        <w:rPr>
          <w:color w:val="000000"/>
          <w:szCs w:val="24"/>
          <w:lang w:val="el-GR"/>
        </w:rPr>
        <w:t xml:space="preserve"> </w:t>
      </w:r>
      <w:r w:rsidR="00C151C6" w:rsidRPr="00E51455">
        <w:rPr>
          <w:color w:val="000000"/>
          <w:szCs w:val="24"/>
          <w:lang w:val="el-GR"/>
        </w:rPr>
        <w:t>Η συγχορήγηση 200 </w:t>
      </w:r>
      <w:r w:rsidR="00C151C6" w:rsidRPr="00E51455">
        <w:rPr>
          <w:color w:val="000000"/>
          <w:szCs w:val="24"/>
          <w:lang w:val="en-US"/>
        </w:rPr>
        <w:t>mg</w:t>
      </w:r>
      <w:r w:rsidR="00C151C6" w:rsidRPr="00E51455">
        <w:rPr>
          <w:color w:val="000000"/>
          <w:szCs w:val="24"/>
          <w:lang w:val="el-GR"/>
        </w:rPr>
        <w:t xml:space="preserve"> κυκλοσπορίνης μείωσε την </w:t>
      </w:r>
      <w:proofErr w:type="spellStart"/>
      <w:r w:rsidR="00C151C6" w:rsidRPr="00E51455">
        <w:rPr>
          <w:color w:val="000000"/>
          <w:lang w:eastAsia="ja-JP"/>
        </w:rPr>
        <w:t>C</w:t>
      </w:r>
      <w:r w:rsidR="00C151C6" w:rsidRPr="00E51455">
        <w:rPr>
          <w:color w:val="000000"/>
          <w:vertAlign w:val="subscript"/>
          <w:lang w:eastAsia="ja-JP"/>
        </w:rPr>
        <w:t>max</w:t>
      </w:r>
      <w:proofErr w:type="spellEnd"/>
      <w:r w:rsidR="00C151C6" w:rsidRPr="00E51455">
        <w:rPr>
          <w:color w:val="000000"/>
          <w:lang w:val="el-GR" w:eastAsia="ja-JP"/>
        </w:rPr>
        <w:t xml:space="preserve"> και την </w:t>
      </w:r>
      <w:r w:rsidR="00340527" w:rsidRPr="00E51455">
        <w:rPr>
          <w:szCs w:val="22"/>
        </w:rPr>
        <w:t>AUC</w:t>
      </w:r>
      <w:r w:rsidR="00340527" w:rsidRPr="00E51455">
        <w:rPr>
          <w:szCs w:val="22"/>
          <w:vertAlign w:val="subscript"/>
          <w:lang w:val="el-GR"/>
        </w:rPr>
        <w:t>0-</w:t>
      </w:r>
      <w:r w:rsidR="00340527" w:rsidRPr="00E51455">
        <w:rPr>
          <w:szCs w:val="22"/>
          <w:vertAlign w:val="subscript"/>
        </w:rPr>
        <w:sym w:font="Symbol" w:char="F0A5"/>
      </w:r>
      <w:r w:rsidR="00340527" w:rsidRPr="00E51455">
        <w:rPr>
          <w:color w:val="000000"/>
          <w:lang w:val="el-GR" w:eastAsia="ja-JP"/>
        </w:rPr>
        <w:t xml:space="preserve"> </w:t>
      </w:r>
      <w:r w:rsidR="00C151C6" w:rsidRPr="00E51455">
        <w:rPr>
          <w:color w:val="000000"/>
          <w:lang w:val="el-GR" w:eastAsia="ja-JP"/>
        </w:rPr>
        <w:t xml:space="preserve">του </w:t>
      </w:r>
      <w:proofErr w:type="spellStart"/>
      <w:r w:rsidR="00C151C6" w:rsidRPr="00E51455">
        <w:rPr>
          <w:color w:val="000000"/>
          <w:lang w:eastAsia="ja-JP"/>
        </w:rPr>
        <w:t>eltrombopag</w:t>
      </w:r>
      <w:proofErr w:type="spellEnd"/>
      <w:r w:rsidR="00C151C6" w:rsidRPr="00E51455">
        <w:rPr>
          <w:color w:val="000000"/>
          <w:szCs w:val="24"/>
          <w:lang w:val="el-GR"/>
        </w:rPr>
        <w:t xml:space="preserve"> κατά 25% και 18% αντίστοιχα. Η συγχορήγηση </w:t>
      </w:r>
      <w:r w:rsidR="00C151C6" w:rsidRPr="00E51455">
        <w:rPr>
          <w:color w:val="000000"/>
          <w:lang w:val="el-GR" w:eastAsia="ja-JP"/>
        </w:rPr>
        <w:t>600</w:t>
      </w:r>
      <w:r w:rsidR="00C151C6" w:rsidRPr="00E51455">
        <w:rPr>
          <w:color w:val="000000"/>
          <w:lang w:eastAsia="ja-JP"/>
        </w:rPr>
        <w:t> mg</w:t>
      </w:r>
      <w:r w:rsidR="00C151C6" w:rsidRPr="00E51455">
        <w:rPr>
          <w:color w:val="000000"/>
          <w:lang w:val="el-GR" w:eastAsia="ja-JP"/>
        </w:rPr>
        <w:t xml:space="preserve"> κυκλοσπορίνης μείωσε την </w:t>
      </w:r>
      <w:proofErr w:type="spellStart"/>
      <w:r w:rsidR="00C151C6" w:rsidRPr="00E51455">
        <w:rPr>
          <w:color w:val="000000"/>
          <w:lang w:eastAsia="ja-JP"/>
        </w:rPr>
        <w:t>C</w:t>
      </w:r>
      <w:r w:rsidR="00C151C6" w:rsidRPr="00E51455">
        <w:rPr>
          <w:color w:val="000000"/>
          <w:vertAlign w:val="subscript"/>
          <w:lang w:eastAsia="ja-JP"/>
        </w:rPr>
        <w:t>max</w:t>
      </w:r>
      <w:proofErr w:type="spellEnd"/>
      <w:r w:rsidR="00C151C6" w:rsidRPr="00E51455">
        <w:rPr>
          <w:color w:val="000000"/>
          <w:lang w:val="el-GR" w:eastAsia="ja-JP"/>
        </w:rPr>
        <w:t xml:space="preserve"> και την </w:t>
      </w:r>
      <w:r w:rsidR="00340527" w:rsidRPr="00E51455">
        <w:rPr>
          <w:szCs w:val="22"/>
        </w:rPr>
        <w:t>AUC</w:t>
      </w:r>
      <w:r w:rsidR="00340527" w:rsidRPr="00E51455">
        <w:rPr>
          <w:szCs w:val="22"/>
          <w:vertAlign w:val="subscript"/>
          <w:lang w:val="el-GR"/>
        </w:rPr>
        <w:t>0-</w:t>
      </w:r>
      <w:r w:rsidR="00340527" w:rsidRPr="00E51455">
        <w:rPr>
          <w:szCs w:val="22"/>
          <w:vertAlign w:val="subscript"/>
        </w:rPr>
        <w:sym w:font="Symbol" w:char="F0A5"/>
      </w:r>
      <w:r w:rsidR="00340527" w:rsidRPr="00E51455">
        <w:rPr>
          <w:color w:val="000000"/>
          <w:lang w:val="el-GR" w:eastAsia="ja-JP"/>
        </w:rPr>
        <w:t xml:space="preserve"> </w:t>
      </w:r>
      <w:r w:rsidR="00C151C6" w:rsidRPr="00E51455">
        <w:rPr>
          <w:color w:val="000000"/>
          <w:lang w:val="el-GR" w:eastAsia="ja-JP"/>
        </w:rPr>
        <w:t xml:space="preserve">του </w:t>
      </w:r>
      <w:proofErr w:type="spellStart"/>
      <w:r w:rsidR="00C151C6" w:rsidRPr="00E51455">
        <w:rPr>
          <w:color w:val="000000"/>
          <w:lang w:eastAsia="ja-JP"/>
        </w:rPr>
        <w:t>eltrombopag</w:t>
      </w:r>
      <w:proofErr w:type="spellEnd"/>
      <w:r w:rsidR="00C151C6" w:rsidRPr="00E51455">
        <w:rPr>
          <w:color w:val="000000"/>
          <w:lang w:val="el-GR" w:eastAsia="ja-JP"/>
        </w:rPr>
        <w:t xml:space="preserve"> κατά 39%</w:t>
      </w:r>
      <w:r w:rsidR="007D148E">
        <w:rPr>
          <w:color w:val="000000"/>
          <w:lang w:val="el-GR" w:eastAsia="ja-JP"/>
        </w:rPr>
        <w:t xml:space="preserve"> </w:t>
      </w:r>
      <w:r w:rsidR="00C151C6" w:rsidRPr="00E51455">
        <w:rPr>
          <w:color w:val="000000"/>
          <w:lang w:val="el-GR" w:eastAsia="ja-JP"/>
        </w:rPr>
        <w:t xml:space="preserve">και 24%, αντίστοιχα. </w:t>
      </w:r>
      <w:r w:rsidR="00C151C6" w:rsidRPr="00E51455">
        <w:rPr>
          <w:color w:val="000000"/>
          <w:szCs w:val="24"/>
          <w:lang w:val="en-US"/>
        </w:rPr>
        <w:t>E</w:t>
      </w:r>
      <w:r w:rsidRPr="00E51455">
        <w:rPr>
          <w:color w:val="000000"/>
          <w:szCs w:val="24"/>
          <w:lang w:val="el-GR"/>
        </w:rPr>
        <w:t xml:space="preserve">πιτρέπεται η προσαρμογή της δόσης του </w:t>
      </w:r>
      <w:proofErr w:type="spellStart"/>
      <w:r w:rsidRPr="00E51455">
        <w:rPr>
          <w:color w:val="000000"/>
          <w:szCs w:val="24"/>
          <w:lang w:val="en-US"/>
        </w:rPr>
        <w:t>eltrombopag</w:t>
      </w:r>
      <w:proofErr w:type="spellEnd"/>
      <w:r w:rsidRPr="00E51455">
        <w:rPr>
          <w:color w:val="000000"/>
          <w:szCs w:val="24"/>
          <w:lang w:val="el-GR"/>
        </w:rPr>
        <w:t xml:space="preserve"> κατά τη διάρκεια της θεραπείας με βάση τον αριθμό των αιμοπεταλίων του ασθενούς (</w:t>
      </w:r>
      <w:r w:rsidR="00A06B5E">
        <w:rPr>
          <w:color w:val="000000"/>
          <w:szCs w:val="24"/>
          <w:lang w:val="el-GR"/>
        </w:rPr>
        <w:t>βλ.</w:t>
      </w:r>
      <w:r w:rsidRPr="00E51455">
        <w:rPr>
          <w:color w:val="000000"/>
          <w:szCs w:val="24"/>
          <w:lang w:val="el-GR"/>
        </w:rPr>
        <w:t xml:space="preserve"> παράγραφο</w:t>
      </w:r>
      <w:r w:rsidRPr="00E51455">
        <w:rPr>
          <w:color w:val="000000"/>
          <w:szCs w:val="24"/>
        </w:rPr>
        <w:t> </w:t>
      </w:r>
      <w:r w:rsidRPr="00E51455">
        <w:rPr>
          <w:color w:val="000000"/>
          <w:szCs w:val="24"/>
          <w:lang w:val="el-GR"/>
        </w:rPr>
        <w:t xml:space="preserve">4.2). Οι αριθμοί των αιμοπεταλίων πρέπει να παρακολουθούνται τουλάχιστον εβδομαδιαία για 2 έως 3 εβδομάδες όταν το </w:t>
      </w:r>
      <w:proofErr w:type="spellStart"/>
      <w:r w:rsidRPr="00E51455">
        <w:rPr>
          <w:color w:val="000000"/>
          <w:szCs w:val="24"/>
          <w:lang w:val="en-US"/>
        </w:rPr>
        <w:t>eltrombopag</w:t>
      </w:r>
      <w:proofErr w:type="spellEnd"/>
      <w:r w:rsidRPr="00E51455">
        <w:rPr>
          <w:color w:val="000000"/>
          <w:szCs w:val="24"/>
          <w:lang w:val="el-GR"/>
        </w:rPr>
        <w:t xml:space="preserve"> συγχορηγείται με κυκλοσποτρίνη. Η δόση του </w:t>
      </w:r>
      <w:proofErr w:type="spellStart"/>
      <w:r w:rsidRPr="00E51455">
        <w:rPr>
          <w:color w:val="000000"/>
          <w:szCs w:val="24"/>
          <w:lang w:val="en-US"/>
        </w:rPr>
        <w:t>eltrombopag</w:t>
      </w:r>
      <w:proofErr w:type="spellEnd"/>
      <w:r w:rsidRPr="00E51455">
        <w:rPr>
          <w:color w:val="000000"/>
          <w:szCs w:val="24"/>
          <w:lang w:val="el-GR"/>
        </w:rPr>
        <w:t xml:space="preserve"> μπορεί να χρειαστεί να αυξηθεί με βάση αυτούς του αριθμούς αιμοπεταλίων.</w:t>
      </w:r>
    </w:p>
    <w:p w14:paraId="59F2D99A" w14:textId="77777777" w:rsidR="00CE300F" w:rsidRPr="00E51455" w:rsidRDefault="00CE300F" w:rsidP="003B4EE5">
      <w:pPr>
        <w:spacing w:line="240" w:lineRule="auto"/>
        <w:rPr>
          <w:color w:val="000000"/>
          <w:lang w:val="el-GR"/>
        </w:rPr>
      </w:pPr>
    </w:p>
    <w:p w14:paraId="59F2D99B" w14:textId="77777777" w:rsidR="00CE300F" w:rsidRPr="00E51455" w:rsidRDefault="00CE300F" w:rsidP="003B4EE5">
      <w:pPr>
        <w:keepNext/>
        <w:spacing w:line="240" w:lineRule="auto"/>
        <w:rPr>
          <w:color w:val="000000"/>
          <w:szCs w:val="24"/>
          <w:u w:val="single"/>
          <w:lang w:val="el-GR"/>
        </w:rPr>
      </w:pPr>
      <w:r w:rsidRPr="00E51455">
        <w:rPr>
          <w:i/>
          <w:color w:val="000000"/>
          <w:szCs w:val="24"/>
          <w:u w:val="single"/>
          <w:lang w:val="el-GR"/>
        </w:rPr>
        <w:t>Πολυσθενή κατιόντα (χηλίωση)</w:t>
      </w:r>
    </w:p>
    <w:p w14:paraId="59F2D99C" w14:textId="77777777" w:rsidR="00CE300F" w:rsidRPr="00E51455" w:rsidRDefault="00CE300F" w:rsidP="003B4EE5">
      <w:pPr>
        <w:keepNext/>
        <w:spacing w:line="240" w:lineRule="auto"/>
        <w:rPr>
          <w:color w:val="000000"/>
          <w:lang w:val="el-GR"/>
        </w:rPr>
      </w:pPr>
    </w:p>
    <w:p w14:paraId="59F2D99D" w14:textId="45FFE89E" w:rsidR="00CE300F" w:rsidRPr="00E51455" w:rsidRDefault="00CE300F" w:rsidP="003B4EE5">
      <w:pPr>
        <w:keepNext/>
        <w:spacing w:line="240" w:lineRule="auto"/>
        <w:rPr>
          <w:color w:val="000000"/>
          <w:szCs w:val="24"/>
          <w:lang w:val="el-GR"/>
        </w:rPr>
      </w:pPr>
      <w:r w:rsidRPr="00E51455">
        <w:rPr>
          <w:color w:val="000000"/>
          <w:szCs w:val="24"/>
          <w:lang w:val="el-GR"/>
        </w:rPr>
        <w:t xml:space="preserve">Το eltrombopag δεσμεύει χηλικά πολυσθενή κατιόντα, όπως το σίδηρο, το ασβέστιο, το μαγνήσιο, το αργίλιο, το σελήνιο και τον ψευδάργυρο. Η χορήγηση εφάπαξ δόσης eltrombopag 75 mg με </w:t>
      </w:r>
      <w:r w:rsidR="00B922DA" w:rsidRPr="00E51455">
        <w:rPr>
          <w:color w:val="000000"/>
          <w:szCs w:val="24"/>
          <w:lang w:val="el-GR"/>
        </w:rPr>
        <w:t xml:space="preserve">αντιόξινο που περιέχει ένα πολυσθενές κατιόν </w:t>
      </w:r>
      <w:r w:rsidRPr="00E51455">
        <w:rPr>
          <w:color w:val="000000"/>
          <w:szCs w:val="24"/>
          <w:lang w:val="el-GR"/>
        </w:rPr>
        <w:t>(1524 mg υδροξειδίου του αργιλίου και 1425 mg ανθρακικού μαγνησίου) μείωσε την AUC</w:t>
      </w:r>
      <w:r w:rsidRPr="00E51455">
        <w:rPr>
          <w:color w:val="000000"/>
          <w:szCs w:val="24"/>
          <w:vertAlign w:val="subscript"/>
          <w:lang w:val="el-GR"/>
        </w:rPr>
        <w:t>0-</w:t>
      </w:r>
      <w:r w:rsidRPr="00E51455">
        <w:rPr>
          <w:color w:val="000000"/>
          <w:vertAlign w:val="subscript"/>
          <w:lang w:val="el-GR"/>
        </w:rPr>
        <w:sym w:font="Symbol" w:char="F0A5"/>
      </w:r>
      <w:r w:rsidRPr="00E51455">
        <w:rPr>
          <w:color w:val="000000"/>
          <w:szCs w:val="24"/>
          <w:lang w:val="el-GR"/>
        </w:rPr>
        <w:t xml:space="preserve"> του eltrombopag στο πλάσμα κατά 70% (90% CI: 64%, 76%) και τη C</w:t>
      </w:r>
      <w:r w:rsidRPr="00E51455">
        <w:rPr>
          <w:color w:val="000000"/>
          <w:szCs w:val="24"/>
          <w:vertAlign w:val="subscript"/>
          <w:lang w:val="el-GR"/>
        </w:rPr>
        <w:t xml:space="preserve">max </w:t>
      </w:r>
      <w:r w:rsidRPr="00E51455">
        <w:rPr>
          <w:color w:val="000000"/>
          <w:szCs w:val="24"/>
          <w:lang w:val="el-GR"/>
        </w:rPr>
        <w:t>κατά 70% (90% CI: 62%, 76%).</w:t>
      </w:r>
      <w:r w:rsidR="00CF2E98" w:rsidRPr="00E51455">
        <w:rPr>
          <w:color w:val="000000"/>
          <w:szCs w:val="24"/>
          <w:lang w:val="el-GR"/>
        </w:rPr>
        <w:t>Το eltrombopag θα πρέπει να</w:t>
      </w:r>
      <w:r w:rsidR="004C46B6" w:rsidRPr="00E51455">
        <w:rPr>
          <w:color w:val="000000"/>
          <w:szCs w:val="24"/>
          <w:lang w:val="el-GR"/>
        </w:rPr>
        <w:t xml:space="preserve"> </w:t>
      </w:r>
      <w:r w:rsidR="00CF2E98" w:rsidRPr="00E51455">
        <w:rPr>
          <w:color w:val="000000"/>
          <w:szCs w:val="24"/>
          <w:lang w:val="el-GR"/>
        </w:rPr>
        <w:t>λαμβάνεται τουλάχιστον 2</w:t>
      </w:r>
      <w:r w:rsidR="00591183" w:rsidRPr="00E51455">
        <w:rPr>
          <w:color w:val="000000"/>
          <w:szCs w:val="24"/>
          <w:lang w:val="el-GR"/>
        </w:rPr>
        <w:t> </w:t>
      </w:r>
      <w:r w:rsidR="00CF2E98" w:rsidRPr="00E51455">
        <w:rPr>
          <w:color w:val="000000"/>
          <w:szCs w:val="24"/>
          <w:lang w:val="el-GR"/>
        </w:rPr>
        <w:t>ώρες</w:t>
      </w:r>
      <w:r w:rsidR="00BD0874" w:rsidRPr="00E51455">
        <w:rPr>
          <w:color w:val="000000"/>
          <w:szCs w:val="24"/>
          <w:lang w:val="el-GR"/>
        </w:rPr>
        <w:t xml:space="preserve"> πριν ή τέσσερεις ώρες μετά </w:t>
      </w:r>
      <w:r w:rsidR="00B8772D" w:rsidRPr="00E51455">
        <w:rPr>
          <w:color w:val="000000"/>
          <w:szCs w:val="24"/>
          <w:lang w:val="el-GR"/>
        </w:rPr>
        <w:t xml:space="preserve">από </w:t>
      </w:r>
      <w:r w:rsidR="001117B7" w:rsidRPr="00E51455">
        <w:rPr>
          <w:color w:val="000000"/>
          <w:szCs w:val="24"/>
          <w:lang w:val="el-GR"/>
        </w:rPr>
        <w:t>οποιοδήποτε</w:t>
      </w:r>
      <w:r w:rsidR="00BD0874" w:rsidRPr="00E51455">
        <w:rPr>
          <w:color w:val="000000"/>
          <w:szCs w:val="24"/>
          <w:lang w:val="el-GR"/>
        </w:rPr>
        <w:t xml:space="preserve"> τέτοιο προϊόν όπως α</w:t>
      </w:r>
      <w:r w:rsidRPr="00E51455">
        <w:rPr>
          <w:color w:val="000000"/>
          <w:szCs w:val="24"/>
          <w:lang w:val="el-GR"/>
        </w:rPr>
        <w:t xml:space="preserve">ντιόξινα, γαλακτοκομικά προϊόντα </w:t>
      </w:r>
      <w:r w:rsidR="00BD0874" w:rsidRPr="00E51455">
        <w:rPr>
          <w:color w:val="000000"/>
          <w:szCs w:val="24"/>
          <w:lang w:val="el-GR"/>
        </w:rPr>
        <w:t xml:space="preserve">ή συμπληρώματα μεταλλικών στοιχείων, </w:t>
      </w:r>
      <w:r w:rsidRPr="00E51455">
        <w:rPr>
          <w:color w:val="000000"/>
          <w:szCs w:val="24"/>
          <w:lang w:val="el-GR"/>
        </w:rPr>
        <w:t xml:space="preserve">που περιέχουν πολυσθενή κατιόντα, προς αποφυγή σημαντικής μείωσης της απορρόφησης </w:t>
      </w:r>
      <w:r w:rsidR="00B10175" w:rsidRPr="00E51455">
        <w:rPr>
          <w:color w:val="000000"/>
          <w:szCs w:val="24"/>
          <w:lang w:val="el-GR"/>
        </w:rPr>
        <w:t xml:space="preserve">του </w:t>
      </w:r>
      <w:r w:rsidRPr="00E51455">
        <w:rPr>
          <w:color w:val="000000"/>
          <w:szCs w:val="24"/>
          <w:lang w:val="el-GR"/>
        </w:rPr>
        <w:t>eltrombopag λόγω χηλίωσης (</w:t>
      </w:r>
      <w:r w:rsidR="00A06B5E">
        <w:rPr>
          <w:color w:val="000000"/>
          <w:szCs w:val="24"/>
          <w:lang w:val="el-GR"/>
        </w:rPr>
        <w:t>βλ.</w:t>
      </w:r>
      <w:r w:rsidRPr="00E51455">
        <w:rPr>
          <w:color w:val="000000"/>
          <w:szCs w:val="24"/>
          <w:lang w:val="el-GR"/>
        </w:rPr>
        <w:t xml:space="preserve"> παραγράφους 4.2 και 5.2).</w:t>
      </w:r>
    </w:p>
    <w:p w14:paraId="59F2D99E" w14:textId="77777777" w:rsidR="008267C7" w:rsidRPr="00E51455" w:rsidRDefault="008267C7" w:rsidP="003B4EE5">
      <w:pPr>
        <w:spacing w:line="240" w:lineRule="auto"/>
        <w:rPr>
          <w:color w:val="000000"/>
          <w:szCs w:val="24"/>
          <w:lang w:val="el-GR"/>
        </w:rPr>
      </w:pPr>
    </w:p>
    <w:p w14:paraId="59F2D99F" w14:textId="77777777" w:rsidR="00CE300F" w:rsidRPr="00E51455" w:rsidRDefault="00CE300F" w:rsidP="003B4EE5">
      <w:pPr>
        <w:keepNext/>
        <w:tabs>
          <w:tab w:val="left" w:pos="4410"/>
        </w:tabs>
        <w:spacing w:line="240" w:lineRule="auto"/>
        <w:rPr>
          <w:i/>
          <w:color w:val="000000"/>
          <w:szCs w:val="24"/>
          <w:u w:val="single"/>
          <w:lang w:val="el-GR"/>
        </w:rPr>
      </w:pPr>
      <w:r w:rsidRPr="00E51455">
        <w:rPr>
          <w:i/>
          <w:color w:val="000000"/>
          <w:szCs w:val="24"/>
          <w:u w:val="single"/>
          <w:lang w:val="el-GR"/>
        </w:rPr>
        <w:t>Λοπιναβίρη/ριτοναβίρη</w:t>
      </w:r>
    </w:p>
    <w:p w14:paraId="59F2D9A0" w14:textId="77777777" w:rsidR="00CE300F" w:rsidRPr="00E51455" w:rsidRDefault="00CE300F" w:rsidP="003B4EE5">
      <w:pPr>
        <w:keepNext/>
        <w:tabs>
          <w:tab w:val="left" w:pos="4410"/>
        </w:tabs>
        <w:spacing w:line="240" w:lineRule="auto"/>
        <w:rPr>
          <w:color w:val="000000"/>
          <w:szCs w:val="22"/>
          <w:lang w:val="el-GR"/>
        </w:rPr>
      </w:pPr>
    </w:p>
    <w:p w14:paraId="59F2D9A1" w14:textId="38FCA7AA" w:rsidR="00286298" w:rsidRPr="00E51455" w:rsidRDefault="00CE300F" w:rsidP="003B4EE5">
      <w:pPr>
        <w:spacing w:line="240" w:lineRule="auto"/>
        <w:rPr>
          <w:color w:val="000000"/>
          <w:szCs w:val="22"/>
          <w:u w:val="single"/>
          <w:lang w:val="el-GR"/>
        </w:rPr>
      </w:pPr>
      <w:r w:rsidRPr="00E51455">
        <w:rPr>
          <w:color w:val="000000"/>
          <w:szCs w:val="24"/>
          <w:lang w:val="el-GR"/>
        </w:rPr>
        <w:t xml:space="preserve">Η συγχορήγηση eltrombopag με λοπιναβίρη/ριτοναβίρη μπορεί να προκαλέσει μείωση της συγκέντρωσης του eltrombopag. Μία μελέτη σε 40 υγιείς εθελοντές έδειξε ότι η συγχορήγηση </w:t>
      </w:r>
      <w:r w:rsidR="0085760F" w:rsidRPr="00E51455">
        <w:rPr>
          <w:color w:val="000000"/>
          <w:szCs w:val="24"/>
          <w:lang w:val="el-GR"/>
        </w:rPr>
        <w:t xml:space="preserve">μίας </w:t>
      </w:r>
      <w:r w:rsidRPr="00E51455">
        <w:rPr>
          <w:color w:val="000000"/>
          <w:szCs w:val="24"/>
          <w:lang w:val="el-GR"/>
        </w:rPr>
        <w:t xml:space="preserve">εφάπαξ δόσης eltrombopag 100 mg με επαναλαμβανόμενη δόση </w:t>
      </w:r>
      <w:r w:rsidR="0085760F" w:rsidRPr="00E51455">
        <w:rPr>
          <w:color w:val="000000"/>
          <w:szCs w:val="24"/>
          <w:lang w:val="el-GR"/>
        </w:rPr>
        <w:t>λοπιναβίρης/ριτοναβίρης</w:t>
      </w:r>
      <w:r w:rsidRPr="00E51455">
        <w:rPr>
          <w:color w:val="000000"/>
          <w:szCs w:val="24"/>
          <w:lang w:val="el-GR"/>
        </w:rPr>
        <w:t xml:space="preserve"> 400 /100 mg δύο φορές την ημέρα είχε ως αποτέλεσμα τη μείωση της </w:t>
      </w:r>
      <w:r w:rsidR="00340527" w:rsidRPr="00E51455">
        <w:rPr>
          <w:szCs w:val="22"/>
        </w:rPr>
        <w:t>AUC</w:t>
      </w:r>
      <w:r w:rsidR="00340527" w:rsidRPr="00E51455">
        <w:rPr>
          <w:szCs w:val="22"/>
          <w:vertAlign w:val="subscript"/>
          <w:lang w:val="el-GR"/>
        </w:rPr>
        <w:t>0-</w:t>
      </w:r>
      <w:r w:rsidR="00340527" w:rsidRPr="00E51455">
        <w:rPr>
          <w:szCs w:val="22"/>
          <w:vertAlign w:val="subscript"/>
        </w:rPr>
        <w:sym w:font="Symbol" w:char="F0A5"/>
      </w:r>
      <w:r w:rsidR="00340527" w:rsidRPr="00E51455">
        <w:rPr>
          <w:color w:val="000000"/>
          <w:lang w:val="el-GR" w:eastAsia="ja-JP"/>
        </w:rPr>
        <w:t xml:space="preserve"> </w:t>
      </w:r>
      <w:r w:rsidRPr="00E51455">
        <w:rPr>
          <w:color w:val="000000"/>
          <w:szCs w:val="24"/>
          <w:lang w:val="el-GR"/>
        </w:rPr>
        <w:t xml:space="preserve">του eltrombopag στο πλάσμα κατά 17% (90% CI: 6,6%, 26,6%). Επομένως, χρειάζεται προσοχή όταν πραγματοποιείται συγχορήγηση του eltrombopag με </w:t>
      </w:r>
      <w:r w:rsidR="0085760F" w:rsidRPr="00E51455">
        <w:rPr>
          <w:color w:val="000000"/>
          <w:szCs w:val="24"/>
          <w:lang w:val="el-GR"/>
        </w:rPr>
        <w:t>λοπιναβίρη/ριτοναβίρη</w:t>
      </w:r>
      <w:r w:rsidRPr="00E51455">
        <w:rPr>
          <w:color w:val="000000"/>
          <w:szCs w:val="24"/>
          <w:lang w:val="el-GR"/>
        </w:rPr>
        <w:t xml:space="preserve">. Ο αριθμός των αιμοπεταλίων θα πρέπει να παρακολουθείται στενά ώστε να εξασφαλισθεί ο κατάλληλος ιατρικός χειρισμός της δόσης του eltrombopag όταν αρχίζει ή </w:t>
      </w:r>
      <w:r w:rsidR="00DF058E" w:rsidRPr="00E51455">
        <w:rPr>
          <w:color w:val="000000"/>
          <w:szCs w:val="24"/>
          <w:lang w:val="el-GR"/>
        </w:rPr>
        <w:t xml:space="preserve">όταν </w:t>
      </w:r>
      <w:r w:rsidRPr="00E51455">
        <w:rPr>
          <w:color w:val="000000"/>
          <w:szCs w:val="24"/>
          <w:lang w:val="el-GR"/>
        </w:rPr>
        <w:t xml:space="preserve">διακόπτεται </w:t>
      </w:r>
      <w:r w:rsidR="00DF058E" w:rsidRPr="00E51455">
        <w:rPr>
          <w:color w:val="000000"/>
          <w:szCs w:val="24"/>
          <w:lang w:val="el-GR"/>
        </w:rPr>
        <w:t xml:space="preserve">η </w:t>
      </w:r>
      <w:r w:rsidRPr="00E51455">
        <w:rPr>
          <w:color w:val="000000"/>
          <w:szCs w:val="24"/>
          <w:lang w:val="el-GR"/>
        </w:rPr>
        <w:t>θεραπεία με λοπιναβίρη/ριτοναβίρη.</w:t>
      </w:r>
    </w:p>
    <w:p w14:paraId="59F2D9A2" w14:textId="77777777" w:rsidR="00286298" w:rsidRPr="00E51455" w:rsidRDefault="00286298" w:rsidP="003B4EE5">
      <w:pPr>
        <w:spacing w:line="240" w:lineRule="auto"/>
        <w:rPr>
          <w:color w:val="000000"/>
          <w:szCs w:val="22"/>
          <w:u w:val="single"/>
          <w:lang w:val="el-GR"/>
        </w:rPr>
      </w:pPr>
    </w:p>
    <w:p w14:paraId="59F2D9A3" w14:textId="77777777" w:rsidR="006567B1" w:rsidRPr="00E51455" w:rsidRDefault="006567B1" w:rsidP="003B4EE5">
      <w:pPr>
        <w:keepNext/>
        <w:spacing w:line="240" w:lineRule="auto"/>
        <w:rPr>
          <w:i/>
          <w:color w:val="000000"/>
          <w:szCs w:val="22"/>
          <w:u w:val="single"/>
          <w:lang w:val="el-GR"/>
        </w:rPr>
      </w:pPr>
      <w:r w:rsidRPr="00E51455">
        <w:rPr>
          <w:i/>
          <w:color w:val="000000"/>
          <w:szCs w:val="22"/>
          <w:u w:val="single"/>
          <w:lang w:val="el-GR"/>
        </w:rPr>
        <w:t xml:space="preserve">Αναστολείς και επαγωγείς </w:t>
      </w:r>
      <w:r w:rsidRPr="00E51455">
        <w:rPr>
          <w:i/>
          <w:color w:val="000000"/>
          <w:szCs w:val="22"/>
          <w:u w:val="single"/>
        </w:rPr>
        <w:t>CYP</w:t>
      </w:r>
      <w:r w:rsidRPr="00E51455">
        <w:rPr>
          <w:i/>
          <w:color w:val="000000"/>
          <w:szCs w:val="22"/>
          <w:u w:val="single"/>
          <w:lang w:val="el-GR"/>
        </w:rPr>
        <w:t>1</w:t>
      </w:r>
      <w:r w:rsidRPr="00E51455">
        <w:rPr>
          <w:i/>
          <w:color w:val="000000"/>
          <w:szCs w:val="22"/>
          <w:u w:val="single"/>
        </w:rPr>
        <w:t>A</w:t>
      </w:r>
      <w:r w:rsidRPr="00E51455">
        <w:rPr>
          <w:i/>
          <w:color w:val="000000"/>
          <w:szCs w:val="22"/>
          <w:u w:val="single"/>
          <w:lang w:val="el-GR"/>
        </w:rPr>
        <w:t xml:space="preserve">2 και </w:t>
      </w:r>
      <w:r w:rsidRPr="00E51455">
        <w:rPr>
          <w:i/>
          <w:color w:val="000000"/>
          <w:szCs w:val="22"/>
          <w:u w:val="single"/>
        </w:rPr>
        <w:t>CYP</w:t>
      </w:r>
      <w:r w:rsidRPr="00E51455">
        <w:rPr>
          <w:i/>
          <w:color w:val="000000"/>
          <w:szCs w:val="22"/>
          <w:u w:val="single"/>
          <w:lang w:val="el-GR"/>
        </w:rPr>
        <w:t>2</w:t>
      </w:r>
      <w:r w:rsidRPr="00E51455">
        <w:rPr>
          <w:i/>
          <w:color w:val="000000"/>
          <w:szCs w:val="22"/>
          <w:u w:val="single"/>
        </w:rPr>
        <w:t>C</w:t>
      </w:r>
      <w:r w:rsidRPr="00E51455">
        <w:rPr>
          <w:i/>
          <w:color w:val="000000"/>
          <w:szCs w:val="22"/>
          <w:u w:val="single"/>
          <w:lang w:val="el-GR"/>
        </w:rPr>
        <w:t>8</w:t>
      </w:r>
    </w:p>
    <w:p w14:paraId="59F2D9A4" w14:textId="77777777" w:rsidR="006567B1" w:rsidRPr="00E51455" w:rsidRDefault="006567B1" w:rsidP="003B4EE5">
      <w:pPr>
        <w:keepNext/>
        <w:spacing w:line="240" w:lineRule="auto"/>
        <w:rPr>
          <w:color w:val="000000"/>
          <w:szCs w:val="22"/>
          <w:lang w:val="el-GR"/>
        </w:rPr>
      </w:pPr>
    </w:p>
    <w:p w14:paraId="59F2D9A5" w14:textId="058BD29D" w:rsidR="006567B1" w:rsidRPr="00E51455" w:rsidRDefault="006567B1" w:rsidP="003B4EE5">
      <w:pPr>
        <w:spacing w:line="240" w:lineRule="auto"/>
        <w:rPr>
          <w:color w:val="000000"/>
          <w:szCs w:val="22"/>
          <w:u w:val="single"/>
          <w:lang w:val="el-GR"/>
        </w:rPr>
      </w:pPr>
      <w:r w:rsidRPr="00E51455">
        <w:rPr>
          <w:color w:val="000000"/>
          <w:lang w:val="el-GR"/>
        </w:rPr>
        <w:t xml:space="preserve">Το </w:t>
      </w:r>
      <w:r w:rsidRPr="00E51455">
        <w:rPr>
          <w:color w:val="000000"/>
          <w:szCs w:val="24"/>
          <w:lang w:val="el-GR"/>
        </w:rPr>
        <w:t xml:space="preserve">eltrombopag μεταβολίζεται μέσω διαφόρων οδών, συμπεριλαμβανομένων των </w:t>
      </w:r>
      <w:r w:rsidRPr="00E51455">
        <w:rPr>
          <w:color w:val="000000"/>
          <w:lang w:val="en-US"/>
        </w:rPr>
        <w:t>CYP</w:t>
      </w:r>
      <w:r w:rsidRPr="00E51455">
        <w:rPr>
          <w:color w:val="000000"/>
          <w:lang w:val="el-GR"/>
        </w:rPr>
        <w:t>1</w:t>
      </w:r>
      <w:r w:rsidRPr="00E51455">
        <w:rPr>
          <w:color w:val="000000"/>
          <w:lang w:val="en-US"/>
        </w:rPr>
        <w:t>A</w:t>
      </w:r>
      <w:r w:rsidRPr="00E51455">
        <w:rPr>
          <w:color w:val="000000"/>
          <w:lang w:val="el-GR"/>
        </w:rPr>
        <w:t xml:space="preserve">2, </w:t>
      </w:r>
      <w:r w:rsidRPr="00E51455">
        <w:rPr>
          <w:color w:val="000000"/>
          <w:lang w:val="en-US"/>
        </w:rPr>
        <w:t>CYP</w:t>
      </w:r>
      <w:r w:rsidRPr="00E51455">
        <w:rPr>
          <w:color w:val="000000"/>
          <w:lang w:val="el-GR"/>
        </w:rPr>
        <w:t>2</w:t>
      </w:r>
      <w:r w:rsidRPr="00E51455">
        <w:rPr>
          <w:color w:val="000000"/>
          <w:lang w:val="en-US"/>
        </w:rPr>
        <w:t>C</w:t>
      </w:r>
      <w:r w:rsidRPr="00E51455">
        <w:rPr>
          <w:color w:val="000000"/>
          <w:lang w:val="el-GR"/>
        </w:rPr>
        <w:t xml:space="preserve">8, </w:t>
      </w:r>
      <w:r w:rsidRPr="00E51455">
        <w:rPr>
          <w:color w:val="000000"/>
          <w:lang w:val="en-US"/>
        </w:rPr>
        <w:t>UGT</w:t>
      </w:r>
      <w:r w:rsidRPr="00E51455">
        <w:rPr>
          <w:color w:val="000000"/>
          <w:lang w:val="el-GR"/>
        </w:rPr>
        <w:t>1</w:t>
      </w:r>
      <w:r w:rsidRPr="00E51455">
        <w:rPr>
          <w:color w:val="000000"/>
          <w:lang w:val="en-US"/>
        </w:rPr>
        <w:t>A</w:t>
      </w:r>
      <w:r w:rsidRPr="00E51455">
        <w:rPr>
          <w:color w:val="000000"/>
          <w:lang w:val="el-GR"/>
        </w:rPr>
        <w:t xml:space="preserve">1 και </w:t>
      </w:r>
      <w:r w:rsidRPr="00E51455">
        <w:rPr>
          <w:color w:val="000000"/>
          <w:lang w:val="en-US"/>
        </w:rPr>
        <w:t>UGT</w:t>
      </w:r>
      <w:r w:rsidRPr="00E51455">
        <w:rPr>
          <w:color w:val="000000"/>
          <w:lang w:val="el-GR"/>
        </w:rPr>
        <w:t>1</w:t>
      </w:r>
      <w:r w:rsidRPr="00E51455">
        <w:rPr>
          <w:color w:val="000000"/>
          <w:lang w:val="en-US"/>
        </w:rPr>
        <w:t>A</w:t>
      </w:r>
      <w:r w:rsidRPr="00E51455">
        <w:rPr>
          <w:color w:val="000000"/>
          <w:lang w:val="el-GR"/>
        </w:rPr>
        <w:t>3 (</w:t>
      </w:r>
      <w:r w:rsidR="00A06B5E">
        <w:rPr>
          <w:color w:val="000000"/>
          <w:lang w:val="el-GR"/>
        </w:rPr>
        <w:t>βλ.</w:t>
      </w:r>
      <w:r w:rsidRPr="00E51455">
        <w:rPr>
          <w:color w:val="000000"/>
          <w:lang w:val="el-GR"/>
        </w:rPr>
        <w:t xml:space="preserve"> παράγραφο</w:t>
      </w:r>
      <w:r w:rsidRPr="00E51455">
        <w:rPr>
          <w:color w:val="000000"/>
          <w:lang w:val="en-US"/>
        </w:rPr>
        <w:t> </w:t>
      </w:r>
      <w:r w:rsidRPr="00E51455">
        <w:rPr>
          <w:color w:val="000000"/>
          <w:lang w:val="el-GR"/>
        </w:rPr>
        <w:t xml:space="preserve">5.2). Τα φαρμακευτικά προϊόντα που αναστέλλουν ή επάγουν ένα μεμονωμένο ένζυμο είναι απίθανο να επηρεάσουν τις συγκεντρώσεις του </w:t>
      </w:r>
      <w:r w:rsidRPr="00E51455">
        <w:rPr>
          <w:color w:val="000000"/>
          <w:szCs w:val="24"/>
          <w:lang w:val="el-GR"/>
        </w:rPr>
        <w:t xml:space="preserve">eltrombopag στο πλάσμα, ενώ τα </w:t>
      </w:r>
      <w:r w:rsidRPr="00E51455">
        <w:rPr>
          <w:color w:val="000000"/>
          <w:lang w:val="el-GR"/>
        </w:rPr>
        <w:t xml:space="preserve">φαρμακευτικά προϊόντα που αναστέλλουν ή επάγουν πολλαπλά ένζυμα έχουν τη δυνατότητα να αυξήσουν (π.χ. φλουβοξαμίνη) ή να μειώσουν (π.χ. ριφαμπικίνη) τις συγκεντρώσεις του </w:t>
      </w:r>
      <w:r w:rsidRPr="00E51455">
        <w:rPr>
          <w:color w:val="000000"/>
          <w:szCs w:val="24"/>
          <w:lang w:val="el-GR"/>
        </w:rPr>
        <w:t>eltrombopag</w:t>
      </w:r>
      <w:r w:rsidRPr="00E51455">
        <w:rPr>
          <w:color w:val="000000"/>
          <w:lang w:val="el-GR"/>
        </w:rPr>
        <w:t>.</w:t>
      </w:r>
    </w:p>
    <w:p w14:paraId="59F2D9A6" w14:textId="77777777" w:rsidR="006567B1" w:rsidRPr="00E51455" w:rsidRDefault="006567B1" w:rsidP="003B4EE5">
      <w:pPr>
        <w:spacing w:line="240" w:lineRule="auto"/>
        <w:rPr>
          <w:color w:val="000000"/>
          <w:szCs w:val="22"/>
          <w:u w:val="single"/>
          <w:lang w:val="el-GR"/>
        </w:rPr>
      </w:pPr>
    </w:p>
    <w:p w14:paraId="59F2D9A7" w14:textId="77777777" w:rsidR="006567B1" w:rsidRPr="00E51455" w:rsidRDefault="006567B1" w:rsidP="003B4EE5">
      <w:pPr>
        <w:keepNext/>
        <w:spacing w:line="240" w:lineRule="auto"/>
        <w:rPr>
          <w:i/>
          <w:color w:val="000000"/>
          <w:szCs w:val="24"/>
          <w:u w:val="single"/>
          <w:lang w:val="el-GR"/>
        </w:rPr>
      </w:pPr>
      <w:r w:rsidRPr="00E51455">
        <w:rPr>
          <w:i/>
          <w:color w:val="000000"/>
          <w:szCs w:val="24"/>
          <w:u w:val="single"/>
          <w:lang w:val="el-GR"/>
        </w:rPr>
        <w:t xml:space="preserve">Αναστολείς </w:t>
      </w:r>
      <w:r w:rsidR="00E76B67" w:rsidRPr="00E51455">
        <w:rPr>
          <w:i/>
          <w:color w:val="000000"/>
          <w:szCs w:val="24"/>
          <w:u w:val="single"/>
          <w:lang w:val="el-GR"/>
        </w:rPr>
        <w:t xml:space="preserve">πρωτεάσης </w:t>
      </w:r>
      <w:r w:rsidRPr="00E51455">
        <w:rPr>
          <w:i/>
          <w:color w:val="000000"/>
          <w:szCs w:val="24"/>
          <w:u w:val="single"/>
          <w:lang w:val="el-GR"/>
        </w:rPr>
        <w:t>H</w:t>
      </w:r>
      <w:r w:rsidR="0080459B" w:rsidRPr="00E51455">
        <w:rPr>
          <w:i/>
          <w:color w:val="000000"/>
          <w:szCs w:val="24"/>
          <w:u w:val="single"/>
          <w:lang w:val="en-US"/>
        </w:rPr>
        <w:t>C</w:t>
      </w:r>
      <w:r w:rsidRPr="00E51455">
        <w:rPr>
          <w:i/>
          <w:color w:val="000000"/>
          <w:szCs w:val="24"/>
          <w:u w:val="single"/>
          <w:lang w:val="el-GR"/>
        </w:rPr>
        <w:t>V</w:t>
      </w:r>
    </w:p>
    <w:p w14:paraId="59F2D9A8" w14:textId="77777777" w:rsidR="006567B1" w:rsidRPr="00E51455" w:rsidRDefault="006567B1" w:rsidP="003B4EE5">
      <w:pPr>
        <w:keepNext/>
        <w:spacing w:line="240" w:lineRule="auto"/>
        <w:rPr>
          <w:color w:val="000000"/>
          <w:szCs w:val="22"/>
          <w:lang w:val="el-GR"/>
        </w:rPr>
      </w:pPr>
    </w:p>
    <w:p w14:paraId="59F2D9A9" w14:textId="77777777" w:rsidR="006567B1" w:rsidRPr="00E51455" w:rsidRDefault="006567B1" w:rsidP="003B4EE5">
      <w:pPr>
        <w:spacing w:line="240" w:lineRule="auto"/>
        <w:rPr>
          <w:color w:val="000000"/>
          <w:szCs w:val="24"/>
          <w:lang w:val="el-GR"/>
        </w:rPr>
      </w:pPr>
      <w:r w:rsidRPr="00E51455">
        <w:rPr>
          <w:color w:val="000000"/>
          <w:szCs w:val="24"/>
          <w:lang w:val="el-GR"/>
        </w:rPr>
        <w:t xml:space="preserve">Αποτελέσματα από μία </w:t>
      </w:r>
      <w:r w:rsidR="0080459B" w:rsidRPr="00E51455">
        <w:rPr>
          <w:color w:val="000000"/>
          <w:szCs w:val="24"/>
          <w:lang w:val="el-GR"/>
        </w:rPr>
        <w:t>φαρμακοκινητική (</w:t>
      </w:r>
      <w:r w:rsidRPr="00E51455">
        <w:rPr>
          <w:color w:val="000000"/>
          <w:szCs w:val="24"/>
          <w:lang w:val="el-GR"/>
        </w:rPr>
        <w:t>PK</w:t>
      </w:r>
      <w:r w:rsidR="0080459B" w:rsidRPr="00E51455">
        <w:rPr>
          <w:color w:val="000000"/>
          <w:szCs w:val="24"/>
          <w:lang w:val="el-GR"/>
        </w:rPr>
        <w:t>)</w:t>
      </w:r>
      <w:r w:rsidRPr="00E51455">
        <w:rPr>
          <w:color w:val="000000"/>
          <w:szCs w:val="24"/>
          <w:lang w:val="el-GR"/>
        </w:rPr>
        <w:t xml:space="preserve"> </w:t>
      </w:r>
      <w:r w:rsidR="0080459B" w:rsidRPr="00E51455">
        <w:rPr>
          <w:color w:val="000000"/>
          <w:szCs w:val="24"/>
          <w:lang w:val="el-GR"/>
        </w:rPr>
        <w:t xml:space="preserve">μελέτη φαρμακευτικής αλληλεπίδρασης </w:t>
      </w:r>
      <w:r w:rsidRPr="00E51455">
        <w:rPr>
          <w:color w:val="000000"/>
          <w:szCs w:val="24"/>
          <w:lang w:val="el-GR"/>
        </w:rPr>
        <w:t xml:space="preserve">δείχνουν ότι η συγχορήγηση επαναλαμβανόμενων δόσεων μποσεπρεβίρης 800 mg </w:t>
      </w:r>
      <w:r w:rsidR="00E76B67" w:rsidRPr="00E51455">
        <w:rPr>
          <w:color w:val="000000"/>
          <w:szCs w:val="24"/>
          <w:lang w:val="el-GR"/>
        </w:rPr>
        <w:t xml:space="preserve">κάθε 8 ώρες </w:t>
      </w:r>
      <w:r w:rsidRPr="00E51455">
        <w:rPr>
          <w:color w:val="000000"/>
          <w:szCs w:val="24"/>
          <w:lang w:val="el-GR"/>
        </w:rPr>
        <w:t xml:space="preserve">ή τελαπρεβίρης 750 mg </w:t>
      </w:r>
      <w:r w:rsidR="00E76B67" w:rsidRPr="00E51455">
        <w:rPr>
          <w:color w:val="000000"/>
          <w:szCs w:val="24"/>
          <w:lang w:val="el-GR"/>
        </w:rPr>
        <w:t xml:space="preserve">κάθε 8 ώρες </w:t>
      </w:r>
      <w:r w:rsidRPr="00E51455">
        <w:rPr>
          <w:color w:val="000000"/>
          <w:szCs w:val="24"/>
          <w:lang w:val="el-GR"/>
        </w:rPr>
        <w:t>με εφάπαξ δόση eltrombopag 200 mg δεν προκάλεσε μεταβολή της έκθεσης στο eltrombopag στο πλάσμα σε κλινικά σημαντικό βαθμό.</w:t>
      </w:r>
    </w:p>
    <w:p w14:paraId="59F2D9AA" w14:textId="77777777" w:rsidR="00CE300F" w:rsidRPr="00E51455" w:rsidRDefault="00CE300F" w:rsidP="003B4EE5">
      <w:pPr>
        <w:spacing w:line="240" w:lineRule="auto"/>
        <w:rPr>
          <w:rStyle w:val="LBLLevel2Char"/>
          <w:rFonts w:ascii="Times New Roman" w:hAnsi="Times New Roman"/>
          <w:b w:val="0"/>
          <w:color w:val="000000"/>
          <w:sz w:val="22"/>
          <w:szCs w:val="22"/>
          <w:lang w:val="el-GR"/>
        </w:rPr>
      </w:pPr>
    </w:p>
    <w:p w14:paraId="59F2D9AB" w14:textId="77777777" w:rsidR="008D5645" w:rsidRPr="00E51455" w:rsidRDefault="008D5645" w:rsidP="003B4EE5">
      <w:pPr>
        <w:keepNext/>
        <w:tabs>
          <w:tab w:val="left" w:pos="4410"/>
        </w:tabs>
        <w:spacing w:line="240" w:lineRule="auto"/>
        <w:rPr>
          <w:color w:val="000000"/>
          <w:szCs w:val="22"/>
          <w:u w:val="single"/>
          <w:lang w:val="el-GR"/>
        </w:rPr>
      </w:pPr>
      <w:r w:rsidRPr="00E51455">
        <w:rPr>
          <w:color w:val="000000"/>
          <w:szCs w:val="22"/>
          <w:u w:val="single"/>
          <w:lang w:val="el-GR"/>
        </w:rPr>
        <w:t>Φαρμακευτικά προϊόντα για τη θεραπεία της ITP</w:t>
      </w:r>
    </w:p>
    <w:p w14:paraId="59F2D9AC" w14:textId="77777777" w:rsidR="00E700B1" w:rsidRPr="00E51455" w:rsidRDefault="00E700B1" w:rsidP="003B4EE5">
      <w:pPr>
        <w:keepNext/>
        <w:tabs>
          <w:tab w:val="left" w:pos="4410"/>
        </w:tabs>
        <w:spacing w:line="240" w:lineRule="auto"/>
        <w:rPr>
          <w:color w:val="000000"/>
          <w:szCs w:val="22"/>
          <w:lang w:val="el-GR"/>
        </w:rPr>
      </w:pPr>
    </w:p>
    <w:p w14:paraId="59F2D9AD" w14:textId="601B8303" w:rsidR="008D5645" w:rsidRPr="00E51455" w:rsidRDefault="008D5645" w:rsidP="003B4EE5">
      <w:pPr>
        <w:tabs>
          <w:tab w:val="left" w:pos="4410"/>
        </w:tabs>
        <w:spacing w:line="240" w:lineRule="auto"/>
        <w:rPr>
          <w:color w:val="000000"/>
          <w:szCs w:val="22"/>
          <w:lang w:val="el-GR"/>
        </w:rPr>
      </w:pPr>
      <w:r w:rsidRPr="00E51455">
        <w:rPr>
          <w:color w:val="000000"/>
          <w:szCs w:val="22"/>
          <w:lang w:val="el-GR"/>
        </w:rPr>
        <w:t>Στα φαρμακευτικά προϊόντα που χρησιμοποιήθηκαν στη θεραπεία της ΙΤΡ σε συνδυασμό με eltrombopag σε κλινικές μελέτες συμπεριλαμβάνονταν κορτικοστεροειδή, δαναζόλη ή/και αζαθειοπρίνη, ενδοφλέβια ανοσοσφαιρίνη (IVIG) και αντί-D ανοσοσφαιρίνη. Οι αριθμοί των αιμοπεταλίων θα πρέπει να παρακολουθούνται κατά το συνδυασμό eltrombopag με λοιπά φαρμακευτικά προϊόντα για τη θεραπεία της ΙΤΡ, ώστε να αποφεύγονται αριθμοί αιμοπεταλίων εκτός συνιστώμενου εύρους (</w:t>
      </w:r>
      <w:r w:rsidR="00A06B5E">
        <w:rPr>
          <w:color w:val="000000"/>
          <w:szCs w:val="22"/>
          <w:lang w:val="el-GR"/>
        </w:rPr>
        <w:t>βλ.</w:t>
      </w:r>
      <w:r w:rsidRPr="00E51455">
        <w:rPr>
          <w:color w:val="000000"/>
          <w:szCs w:val="22"/>
          <w:lang w:val="el-GR"/>
        </w:rPr>
        <w:t xml:space="preserve"> παράγραφο</w:t>
      </w:r>
      <w:r w:rsidR="006B1207" w:rsidRPr="00E51455">
        <w:rPr>
          <w:color w:val="000000"/>
          <w:szCs w:val="22"/>
          <w:lang w:val="en-US"/>
        </w:rPr>
        <w:t> </w:t>
      </w:r>
      <w:r w:rsidRPr="00E51455">
        <w:rPr>
          <w:color w:val="000000"/>
          <w:szCs w:val="22"/>
          <w:lang w:val="el-GR"/>
        </w:rPr>
        <w:t>4.2).</w:t>
      </w:r>
    </w:p>
    <w:p w14:paraId="59F2D9AE" w14:textId="77777777" w:rsidR="0085760F" w:rsidRPr="00E51455" w:rsidRDefault="0085760F" w:rsidP="003B4EE5">
      <w:pPr>
        <w:spacing w:line="240" w:lineRule="auto"/>
        <w:rPr>
          <w:color w:val="000000"/>
          <w:szCs w:val="22"/>
          <w:lang w:val="el-GR"/>
        </w:rPr>
      </w:pPr>
    </w:p>
    <w:p w14:paraId="59F2D9AF" w14:textId="77777777" w:rsidR="0085760F" w:rsidRPr="00E51455" w:rsidRDefault="0085760F" w:rsidP="003B4EE5">
      <w:pPr>
        <w:keepNext/>
        <w:tabs>
          <w:tab w:val="left" w:pos="4410"/>
        </w:tabs>
        <w:spacing w:line="240" w:lineRule="auto"/>
        <w:rPr>
          <w:color w:val="000000"/>
          <w:szCs w:val="24"/>
          <w:u w:val="single"/>
          <w:lang w:val="el-GR"/>
        </w:rPr>
      </w:pPr>
      <w:r w:rsidRPr="00E51455">
        <w:rPr>
          <w:color w:val="000000"/>
          <w:szCs w:val="24"/>
          <w:u w:val="single"/>
          <w:lang w:val="el-GR"/>
        </w:rPr>
        <w:t>Αλληλεπίδραση με τροφή</w:t>
      </w:r>
    </w:p>
    <w:p w14:paraId="59F2D9B0" w14:textId="77777777" w:rsidR="0085760F" w:rsidRPr="00E51455" w:rsidRDefault="0085760F" w:rsidP="003B4EE5">
      <w:pPr>
        <w:keepNext/>
        <w:tabs>
          <w:tab w:val="left" w:pos="4410"/>
        </w:tabs>
        <w:spacing w:line="240" w:lineRule="auto"/>
        <w:rPr>
          <w:color w:val="000000"/>
          <w:szCs w:val="22"/>
          <w:lang w:val="el-GR"/>
        </w:rPr>
      </w:pPr>
    </w:p>
    <w:p w14:paraId="59F2D9B1" w14:textId="1A7DE9DA" w:rsidR="0085760F" w:rsidRDefault="0085760F" w:rsidP="003B4EE5">
      <w:pPr>
        <w:tabs>
          <w:tab w:val="left" w:pos="4410"/>
        </w:tabs>
        <w:spacing w:line="240" w:lineRule="auto"/>
        <w:rPr>
          <w:color w:val="000000"/>
          <w:szCs w:val="24"/>
          <w:lang w:val="el-GR"/>
        </w:rPr>
      </w:pPr>
      <w:r w:rsidRPr="00E51455">
        <w:rPr>
          <w:color w:val="000000"/>
          <w:szCs w:val="22"/>
          <w:lang w:val="el-GR"/>
        </w:rPr>
        <w:t xml:space="preserve">Η χορήγηση του </w:t>
      </w:r>
      <w:proofErr w:type="spellStart"/>
      <w:r w:rsidRPr="00E51455">
        <w:rPr>
          <w:color w:val="000000"/>
          <w:szCs w:val="22"/>
          <w:lang w:val="en-US"/>
        </w:rPr>
        <w:t>eltrombopag</w:t>
      </w:r>
      <w:proofErr w:type="spellEnd"/>
      <w:r w:rsidRPr="00E51455">
        <w:rPr>
          <w:color w:val="000000"/>
          <w:szCs w:val="22"/>
          <w:lang w:val="el-GR"/>
        </w:rPr>
        <w:t xml:space="preserve"> σε μορφή</w:t>
      </w:r>
      <w:r w:rsidR="00A002D6" w:rsidRPr="00E51455">
        <w:rPr>
          <w:color w:val="000000"/>
          <w:szCs w:val="22"/>
          <w:lang w:val="el-GR"/>
        </w:rPr>
        <w:t xml:space="preserve"> </w:t>
      </w:r>
      <w:r w:rsidRPr="00E51455">
        <w:rPr>
          <w:color w:val="000000"/>
          <w:szCs w:val="22"/>
          <w:lang w:val="el-GR"/>
        </w:rPr>
        <w:t>δισκίο</w:t>
      </w:r>
      <w:r w:rsidR="00A002D6" w:rsidRPr="00E51455">
        <w:rPr>
          <w:color w:val="000000"/>
          <w:szCs w:val="22"/>
          <w:lang w:val="el-GR"/>
        </w:rPr>
        <w:t>υ</w:t>
      </w:r>
      <w:r w:rsidRPr="00E51455">
        <w:rPr>
          <w:color w:val="000000"/>
          <w:szCs w:val="22"/>
          <w:lang w:val="el-GR"/>
        </w:rPr>
        <w:t xml:space="preserve"> ή κόν</w:t>
      </w:r>
      <w:r w:rsidR="00A002D6" w:rsidRPr="00E51455">
        <w:rPr>
          <w:color w:val="000000"/>
          <w:szCs w:val="22"/>
          <w:lang w:val="el-GR"/>
        </w:rPr>
        <w:t>εως</w:t>
      </w:r>
      <w:r w:rsidRPr="00E51455">
        <w:rPr>
          <w:color w:val="000000"/>
          <w:szCs w:val="22"/>
          <w:lang w:val="el-GR"/>
        </w:rPr>
        <w:t xml:space="preserve"> για πόσιμο εναιώρημα με γεύμα υψηλής περιεκτικότητας σε </w:t>
      </w:r>
      <w:r w:rsidR="009C0C3C" w:rsidRPr="00E51455">
        <w:rPr>
          <w:color w:val="000000"/>
          <w:szCs w:val="22"/>
          <w:lang w:val="el-GR"/>
        </w:rPr>
        <w:t>ασβέστ</w:t>
      </w:r>
      <w:r w:rsidRPr="00E51455">
        <w:rPr>
          <w:color w:val="000000"/>
          <w:szCs w:val="22"/>
          <w:lang w:val="el-GR"/>
        </w:rPr>
        <w:t>ιο (π.χ. ένα γεύμα που περιλαμβάνει γαλακτοκομικά προϊόντα</w:t>
      </w:r>
      <w:r w:rsidR="00A002D6" w:rsidRPr="00E51455">
        <w:rPr>
          <w:color w:val="000000"/>
          <w:szCs w:val="22"/>
          <w:lang w:val="el-GR"/>
        </w:rPr>
        <w:t>)</w:t>
      </w:r>
      <w:r w:rsidRPr="00E51455">
        <w:rPr>
          <w:color w:val="000000"/>
          <w:szCs w:val="22"/>
          <w:lang w:val="el-GR"/>
        </w:rPr>
        <w:t xml:space="preserve"> μείωσε σημαντικά την </w:t>
      </w:r>
      <w:r w:rsidRPr="00E51455">
        <w:rPr>
          <w:color w:val="000000"/>
          <w:szCs w:val="24"/>
          <w:lang w:val="el-GR"/>
        </w:rPr>
        <w:t>AUC</w:t>
      </w:r>
      <w:r w:rsidRPr="00E51455">
        <w:rPr>
          <w:color w:val="000000"/>
          <w:szCs w:val="24"/>
          <w:vertAlign w:val="subscript"/>
          <w:lang w:val="el-GR"/>
        </w:rPr>
        <w:t>0-</w:t>
      </w:r>
      <w:r w:rsidRPr="00E51455">
        <w:rPr>
          <w:color w:val="000000"/>
          <w:vertAlign w:val="subscript"/>
          <w:lang w:val="el-GR"/>
        </w:rPr>
        <w:sym w:font="Symbol" w:char="F0A5"/>
      </w:r>
      <w:r w:rsidRPr="00E51455">
        <w:rPr>
          <w:color w:val="000000"/>
          <w:vertAlign w:val="subscript"/>
          <w:lang w:val="el-GR"/>
        </w:rPr>
        <w:t xml:space="preserve"> </w:t>
      </w:r>
      <w:r w:rsidRPr="00E51455">
        <w:rPr>
          <w:color w:val="000000"/>
          <w:lang w:val="el-GR"/>
        </w:rPr>
        <w:t>και τη</w:t>
      </w:r>
      <w:r w:rsidRPr="00E51455">
        <w:rPr>
          <w:lang w:val="el-GR"/>
        </w:rPr>
        <w:t xml:space="preserve"> </w:t>
      </w:r>
      <w:r w:rsidRPr="00E51455">
        <w:rPr>
          <w:color w:val="000000"/>
          <w:lang w:val="el-GR"/>
        </w:rPr>
        <w:t xml:space="preserve">Cmax </w:t>
      </w:r>
      <w:r w:rsidRPr="00E51455">
        <w:rPr>
          <w:color w:val="000000"/>
          <w:szCs w:val="24"/>
          <w:lang w:val="el-GR"/>
        </w:rPr>
        <w:t>του eltrombopag στο πλάσμα. Αντίθετα, η χορήγηση του eltrombopag 2 ώρες πριν ή 4 ώρες μετά από ένα γεύμα υψηλής περιεκτικότητας σε ασβέστιο ή χαμηλής</w:t>
      </w:r>
      <w:r w:rsidR="00A002D6" w:rsidRPr="00E51455">
        <w:rPr>
          <w:color w:val="000000"/>
          <w:szCs w:val="24"/>
          <w:lang w:val="el-GR"/>
        </w:rPr>
        <w:t xml:space="preserve"> περιεκτικότητας σε ασβέστιο [&lt;</w:t>
      </w:r>
      <w:r w:rsidRPr="00E51455">
        <w:rPr>
          <w:color w:val="000000"/>
          <w:szCs w:val="24"/>
          <w:lang w:val="el-GR"/>
        </w:rPr>
        <w:t>50 mg ασβεστίου] δεν επηρέασαν σημαντικά την έκθεση του πλάσματος στο eltrombopag σε κλινικά σημαντική έκταση (</w:t>
      </w:r>
      <w:r w:rsidR="00A06B5E">
        <w:rPr>
          <w:color w:val="000000"/>
          <w:szCs w:val="24"/>
          <w:lang w:val="el-GR"/>
        </w:rPr>
        <w:t>βλ.</w:t>
      </w:r>
      <w:r w:rsidRPr="00E51455">
        <w:rPr>
          <w:color w:val="000000"/>
          <w:szCs w:val="24"/>
          <w:lang w:val="el-GR"/>
        </w:rPr>
        <w:t xml:space="preserve"> παρ</w:t>
      </w:r>
      <w:r w:rsidR="00A002D6" w:rsidRPr="00E51455">
        <w:rPr>
          <w:color w:val="000000"/>
          <w:szCs w:val="24"/>
          <w:lang w:val="el-GR"/>
        </w:rPr>
        <w:t>ά</w:t>
      </w:r>
      <w:r w:rsidRPr="00E51455">
        <w:rPr>
          <w:color w:val="000000"/>
          <w:szCs w:val="24"/>
          <w:lang w:val="el-GR"/>
        </w:rPr>
        <w:t>γρ</w:t>
      </w:r>
      <w:r w:rsidR="00A002D6" w:rsidRPr="00E51455">
        <w:rPr>
          <w:color w:val="000000"/>
          <w:szCs w:val="24"/>
          <w:lang w:val="el-GR"/>
        </w:rPr>
        <w:t>α</w:t>
      </w:r>
      <w:r w:rsidRPr="00E51455">
        <w:rPr>
          <w:color w:val="000000"/>
          <w:szCs w:val="24"/>
          <w:lang w:val="el-GR"/>
        </w:rPr>
        <w:t>φο 4.2).</w:t>
      </w:r>
    </w:p>
    <w:p w14:paraId="1FA7DA44" w14:textId="77777777" w:rsidR="007D148E" w:rsidRPr="00E51455" w:rsidRDefault="007D148E" w:rsidP="003B4EE5">
      <w:pPr>
        <w:tabs>
          <w:tab w:val="left" w:pos="4410"/>
        </w:tabs>
        <w:spacing w:line="240" w:lineRule="auto"/>
        <w:rPr>
          <w:color w:val="000000"/>
          <w:szCs w:val="24"/>
          <w:lang w:val="el-GR"/>
        </w:rPr>
      </w:pPr>
    </w:p>
    <w:p w14:paraId="59F2D9B2" w14:textId="77777777" w:rsidR="00A002D6" w:rsidRPr="00E51455" w:rsidRDefault="00A002D6" w:rsidP="003B4EE5">
      <w:pPr>
        <w:spacing w:line="240" w:lineRule="auto"/>
        <w:rPr>
          <w:lang w:val="el-GR"/>
        </w:rPr>
      </w:pPr>
      <w:r w:rsidRPr="00E51455">
        <w:rPr>
          <w:color w:val="000000"/>
          <w:szCs w:val="22"/>
          <w:lang w:val="el-GR"/>
        </w:rPr>
        <w:t xml:space="preserve">Η χορήγηση μιας εφάπαξ δόσης </w:t>
      </w:r>
      <w:r w:rsidRPr="00E51455">
        <w:rPr>
          <w:szCs w:val="22"/>
          <w:lang w:val="el-GR"/>
        </w:rPr>
        <w:t>50</w:t>
      </w:r>
      <w:r w:rsidRPr="00E51455">
        <w:rPr>
          <w:szCs w:val="22"/>
        </w:rPr>
        <w:t> mg</w:t>
      </w:r>
      <w:r w:rsidRPr="00E51455">
        <w:rPr>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 xml:space="preserve"> σε μορφή δισκίου με σταθερό υψηλής περιεκτικότητας σε θερμίδες και λιπαρά πρόγευμα το οποίο περιείχε γαλακτοκομικά προϊόντα μείωσε την μέση </w:t>
      </w:r>
      <w:r w:rsidRPr="00E51455">
        <w:rPr>
          <w:szCs w:val="22"/>
        </w:rPr>
        <w:t>AUC</w:t>
      </w:r>
      <w:r w:rsidRPr="00E51455">
        <w:rPr>
          <w:szCs w:val="22"/>
          <w:vertAlign w:val="subscript"/>
          <w:lang w:val="el-GR"/>
        </w:rPr>
        <w:t>0-∞</w:t>
      </w:r>
      <w:r w:rsidRPr="00E51455">
        <w:rPr>
          <w:szCs w:val="22"/>
          <w:lang w:val="el-GR"/>
        </w:rPr>
        <w:t xml:space="preserve"> κατά 59% και τη μέση </w:t>
      </w:r>
      <w:proofErr w:type="spellStart"/>
      <w:r w:rsidRPr="00E51455">
        <w:rPr>
          <w:szCs w:val="22"/>
        </w:rPr>
        <w:t>C</w:t>
      </w:r>
      <w:r w:rsidRPr="00E51455">
        <w:rPr>
          <w:szCs w:val="22"/>
          <w:vertAlign w:val="subscript"/>
        </w:rPr>
        <w:t>max</w:t>
      </w:r>
      <w:proofErr w:type="spellEnd"/>
      <w:r w:rsidRPr="00E51455">
        <w:rPr>
          <w:szCs w:val="22"/>
          <w:lang w:val="el-GR"/>
        </w:rPr>
        <w:t xml:space="preserve"> κατά 65%.</w:t>
      </w:r>
    </w:p>
    <w:p w14:paraId="59F2D9B3" w14:textId="77777777" w:rsidR="0085760F" w:rsidRPr="00E51455" w:rsidRDefault="0085760F" w:rsidP="003B4EE5">
      <w:pPr>
        <w:tabs>
          <w:tab w:val="left" w:pos="4410"/>
        </w:tabs>
        <w:spacing w:line="240" w:lineRule="auto"/>
        <w:rPr>
          <w:noProof/>
          <w:color w:val="000000"/>
          <w:szCs w:val="22"/>
          <w:lang w:val="el-GR"/>
        </w:rPr>
      </w:pPr>
    </w:p>
    <w:p w14:paraId="59F2D9B4" w14:textId="77777777" w:rsidR="00210F4A" w:rsidRPr="00E51455" w:rsidRDefault="00A002D6" w:rsidP="003B4EE5">
      <w:pPr>
        <w:spacing w:line="240" w:lineRule="auto"/>
        <w:rPr>
          <w:szCs w:val="22"/>
          <w:lang w:val="el-GR"/>
        </w:rPr>
      </w:pPr>
      <w:r w:rsidRPr="00E51455">
        <w:rPr>
          <w:color w:val="000000"/>
          <w:szCs w:val="22"/>
          <w:lang w:val="el-GR"/>
        </w:rPr>
        <w:t xml:space="preserve">Η χορήγηση μιας εφάπαξ δόσης </w:t>
      </w:r>
      <w:r w:rsidRPr="00E51455">
        <w:rPr>
          <w:szCs w:val="22"/>
          <w:lang w:val="el-GR"/>
        </w:rPr>
        <w:t>25</w:t>
      </w:r>
      <w:r w:rsidRPr="00E51455">
        <w:rPr>
          <w:szCs w:val="22"/>
        </w:rPr>
        <w:t> mg</w:t>
      </w:r>
      <w:r w:rsidRPr="00E51455">
        <w:rPr>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 xml:space="preserve"> σε μορφή</w:t>
      </w:r>
      <w:r w:rsidRPr="00E51455">
        <w:rPr>
          <w:lang w:val="el-GR"/>
        </w:rPr>
        <w:t xml:space="preserve"> </w:t>
      </w:r>
      <w:r w:rsidRPr="00E51455">
        <w:rPr>
          <w:color w:val="000000"/>
          <w:szCs w:val="22"/>
          <w:lang w:val="el-GR"/>
        </w:rPr>
        <w:t>κόνεως για πόσιμο εναιώρημα</w:t>
      </w:r>
      <w:r w:rsidR="00BA3C20" w:rsidRPr="00E51455">
        <w:rPr>
          <w:color w:val="000000"/>
          <w:szCs w:val="22"/>
          <w:lang w:val="el-GR"/>
        </w:rPr>
        <w:t xml:space="preserve"> με ένα γεύμα </w:t>
      </w:r>
      <w:r w:rsidR="00210F4A" w:rsidRPr="00E51455">
        <w:rPr>
          <w:color w:val="000000"/>
          <w:szCs w:val="22"/>
          <w:lang w:val="el-GR"/>
        </w:rPr>
        <w:t xml:space="preserve">υψηλής περιεκτικότητας σε ασβέστιο, μέτριας περιεκτικότητας σε λιπαρά και μέτριας περιεκτικότητας σε θερμίδες μείωσε την μέση </w:t>
      </w:r>
      <w:r w:rsidR="00210F4A" w:rsidRPr="00E51455">
        <w:rPr>
          <w:szCs w:val="22"/>
        </w:rPr>
        <w:t>AUC</w:t>
      </w:r>
      <w:r w:rsidR="00210F4A" w:rsidRPr="00E51455">
        <w:rPr>
          <w:szCs w:val="22"/>
          <w:vertAlign w:val="subscript"/>
          <w:lang w:val="el-GR"/>
        </w:rPr>
        <w:t>0-∞</w:t>
      </w:r>
      <w:r w:rsidR="00210F4A" w:rsidRPr="00E51455">
        <w:rPr>
          <w:szCs w:val="22"/>
          <w:lang w:val="el-GR"/>
        </w:rPr>
        <w:t xml:space="preserve"> του eltrombopag στο πλάσμα κατά 75% και τη μέση </w:t>
      </w:r>
      <w:proofErr w:type="spellStart"/>
      <w:r w:rsidR="00210F4A" w:rsidRPr="00E51455">
        <w:rPr>
          <w:szCs w:val="22"/>
        </w:rPr>
        <w:t>C</w:t>
      </w:r>
      <w:r w:rsidR="00210F4A" w:rsidRPr="00E51455">
        <w:rPr>
          <w:szCs w:val="22"/>
          <w:vertAlign w:val="subscript"/>
        </w:rPr>
        <w:t>max</w:t>
      </w:r>
      <w:proofErr w:type="spellEnd"/>
      <w:r w:rsidR="00210F4A" w:rsidRPr="00E51455">
        <w:rPr>
          <w:szCs w:val="22"/>
          <w:lang w:val="el-GR"/>
        </w:rPr>
        <w:t xml:space="preserve"> κατά 79%.</w:t>
      </w:r>
      <w:r w:rsidR="00977F84" w:rsidRPr="00E51455">
        <w:rPr>
          <w:szCs w:val="22"/>
          <w:lang w:val="el-GR"/>
        </w:rPr>
        <w:t xml:space="preserve"> Αυτή η μείωση της έκθεσης εξασθένισε όταν μια </w:t>
      </w:r>
      <w:r w:rsidR="00977F84" w:rsidRPr="00E51455">
        <w:rPr>
          <w:color w:val="000000"/>
          <w:szCs w:val="22"/>
          <w:lang w:val="el-GR"/>
        </w:rPr>
        <w:t xml:space="preserve">εφάπαξ δόση </w:t>
      </w:r>
      <w:proofErr w:type="spellStart"/>
      <w:r w:rsidR="00977F84" w:rsidRPr="00E51455">
        <w:rPr>
          <w:color w:val="000000"/>
          <w:szCs w:val="22"/>
          <w:lang w:val="en-US"/>
        </w:rPr>
        <w:t>eltrombopag</w:t>
      </w:r>
      <w:proofErr w:type="spellEnd"/>
      <w:r w:rsidR="00977F84" w:rsidRPr="00E51455">
        <w:rPr>
          <w:color w:val="000000"/>
          <w:szCs w:val="22"/>
          <w:lang w:val="el-GR"/>
        </w:rPr>
        <w:t xml:space="preserve"> σε μορφή</w:t>
      </w:r>
      <w:r w:rsidR="00977F84" w:rsidRPr="00E51455">
        <w:rPr>
          <w:lang w:val="el-GR"/>
        </w:rPr>
        <w:t xml:space="preserve"> </w:t>
      </w:r>
      <w:r w:rsidR="00977F84" w:rsidRPr="00E51455">
        <w:rPr>
          <w:color w:val="000000"/>
          <w:szCs w:val="22"/>
          <w:lang w:val="el-GR"/>
        </w:rPr>
        <w:t xml:space="preserve">κόνεως για πόσιμο εναιώρημα </w:t>
      </w:r>
      <w:r w:rsidR="00977F84" w:rsidRPr="00E51455">
        <w:rPr>
          <w:szCs w:val="22"/>
          <w:lang w:val="el-GR"/>
        </w:rPr>
        <w:t>25</w:t>
      </w:r>
      <w:r w:rsidR="00977F84" w:rsidRPr="00E51455">
        <w:rPr>
          <w:szCs w:val="22"/>
        </w:rPr>
        <w:t> mg</w:t>
      </w:r>
      <w:r w:rsidR="00977F84" w:rsidRPr="00E51455">
        <w:rPr>
          <w:szCs w:val="22"/>
          <w:lang w:val="el-GR"/>
        </w:rPr>
        <w:t xml:space="preserve"> χορηγήθηκε 2 ώρες πριν από ένα </w:t>
      </w:r>
      <w:r w:rsidR="00385F00" w:rsidRPr="00E51455">
        <w:rPr>
          <w:szCs w:val="22"/>
          <w:lang w:val="el-GR"/>
        </w:rPr>
        <w:t>γεύμα</w:t>
      </w:r>
      <w:r w:rsidR="00977F84" w:rsidRPr="00E51455">
        <w:rPr>
          <w:szCs w:val="22"/>
          <w:lang w:val="el-GR"/>
        </w:rPr>
        <w:t xml:space="preserve"> υψηλής </w:t>
      </w:r>
      <w:r w:rsidR="00385F00" w:rsidRPr="00E51455">
        <w:rPr>
          <w:szCs w:val="22"/>
          <w:lang w:val="el-GR"/>
        </w:rPr>
        <w:t>περιεκτικότητας</w:t>
      </w:r>
      <w:r w:rsidR="00977F84" w:rsidRPr="00E51455">
        <w:rPr>
          <w:szCs w:val="22"/>
          <w:lang w:val="el-GR"/>
        </w:rPr>
        <w:t xml:space="preserve"> σε ασβέστιο ( η μέση </w:t>
      </w:r>
      <w:r w:rsidR="00977F84" w:rsidRPr="00E51455">
        <w:rPr>
          <w:szCs w:val="22"/>
          <w:lang w:val="en-US"/>
        </w:rPr>
        <w:t>AUC</w:t>
      </w:r>
      <w:r w:rsidR="00977F84" w:rsidRPr="00E51455">
        <w:rPr>
          <w:szCs w:val="22"/>
          <w:vertAlign w:val="subscript"/>
          <w:lang w:val="el-GR"/>
        </w:rPr>
        <w:t>0-</w:t>
      </w:r>
      <w:r w:rsidR="00977F84" w:rsidRPr="00E51455">
        <w:rPr>
          <w:rFonts w:hint="eastAsia"/>
          <w:szCs w:val="22"/>
          <w:vertAlign w:val="subscript"/>
          <w:lang w:val="el-GR"/>
        </w:rPr>
        <w:t>∞</w:t>
      </w:r>
      <w:r w:rsidR="00977F84" w:rsidRPr="00E51455">
        <w:rPr>
          <w:szCs w:val="22"/>
          <w:lang w:val="el-GR"/>
        </w:rPr>
        <w:t xml:space="preserve"> μειώθηκε κατά 20% και η μέση </w:t>
      </w:r>
      <w:proofErr w:type="spellStart"/>
      <w:r w:rsidR="00977F84" w:rsidRPr="00E51455">
        <w:rPr>
          <w:szCs w:val="22"/>
          <w:lang w:val="en-US"/>
        </w:rPr>
        <w:t>C</w:t>
      </w:r>
      <w:r w:rsidR="00977F84" w:rsidRPr="00E51455">
        <w:rPr>
          <w:szCs w:val="22"/>
          <w:vertAlign w:val="subscript"/>
          <w:lang w:val="en-US"/>
        </w:rPr>
        <w:t>max</w:t>
      </w:r>
      <w:proofErr w:type="spellEnd"/>
      <w:r w:rsidR="00977F84" w:rsidRPr="00E51455">
        <w:rPr>
          <w:szCs w:val="22"/>
          <w:vertAlign w:val="subscript"/>
          <w:lang w:val="el-GR"/>
        </w:rPr>
        <w:t xml:space="preserve"> </w:t>
      </w:r>
      <w:r w:rsidR="00977F84" w:rsidRPr="00E51455">
        <w:rPr>
          <w:szCs w:val="22"/>
          <w:lang w:val="el-GR"/>
        </w:rPr>
        <w:t>κατά 14%).</w:t>
      </w:r>
    </w:p>
    <w:p w14:paraId="59F2D9B5" w14:textId="77777777" w:rsidR="00977F84" w:rsidRPr="00E51455" w:rsidRDefault="00977F84" w:rsidP="003B4EE5">
      <w:pPr>
        <w:spacing w:line="240" w:lineRule="auto"/>
        <w:rPr>
          <w:szCs w:val="22"/>
          <w:lang w:val="el-GR"/>
        </w:rPr>
      </w:pPr>
    </w:p>
    <w:p w14:paraId="59F2D9B6" w14:textId="503FE61A" w:rsidR="00A002D6" w:rsidRPr="00E51455" w:rsidRDefault="00977F84" w:rsidP="003B4EE5">
      <w:pPr>
        <w:spacing w:line="240" w:lineRule="auto"/>
        <w:rPr>
          <w:szCs w:val="22"/>
          <w:lang w:val="el-GR"/>
        </w:rPr>
      </w:pPr>
      <w:r w:rsidRPr="00E51455">
        <w:rPr>
          <w:szCs w:val="22"/>
          <w:lang w:val="el-GR"/>
        </w:rPr>
        <w:t xml:space="preserve">Τροφή χαμηλής </w:t>
      </w:r>
      <w:r w:rsidR="007F0487" w:rsidRPr="00E51455">
        <w:rPr>
          <w:szCs w:val="22"/>
          <w:lang w:val="el-GR"/>
        </w:rPr>
        <w:t>περιεκτικότητας</w:t>
      </w:r>
      <w:r w:rsidRPr="00E51455">
        <w:rPr>
          <w:szCs w:val="22"/>
          <w:lang w:val="el-GR"/>
        </w:rPr>
        <w:t xml:space="preserve"> σε ασβέστιο (&lt;50</w:t>
      </w:r>
      <w:r w:rsidRPr="00E51455">
        <w:rPr>
          <w:szCs w:val="22"/>
        </w:rPr>
        <w:t> mg</w:t>
      </w:r>
      <w:r w:rsidRPr="00E51455">
        <w:rPr>
          <w:szCs w:val="22"/>
          <w:lang w:val="el-GR"/>
        </w:rPr>
        <w:t xml:space="preserve"> </w:t>
      </w:r>
      <w:r w:rsidR="007F0487" w:rsidRPr="00E51455">
        <w:rPr>
          <w:szCs w:val="22"/>
          <w:lang w:val="el-GR"/>
        </w:rPr>
        <w:t>ασβεστίου</w:t>
      </w:r>
      <w:r w:rsidRPr="00E51455">
        <w:rPr>
          <w:szCs w:val="22"/>
          <w:lang w:val="el-GR"/>
        </w:rPr>
        <w:t>),</w:t>
      </w:r>
      <w:r w:rsidR="007F0487" w:rsidRPr="00E51455">
        <w:rPr>
          <w:szCs w:val="22"/>
          <w:lang w:val="el-GR"/>
        </w:rPr>
        <w:t>περιλαμβανομένων των φρούτων του άπαχου ζαμπόν</w:t>
      </w:r>
      <w:r w:rsidR="007D148E">
        <w:rPr>
          <w:szCs w:val="22"/>
          <w:lang w:val="el-GR"/>
        </w:rPr>
        <w:t>, του βοδινού κρέατος</w:t>
      </w:r>
      <w:r w:rsidR="007F0487" w:rsidRPr="00E51455">
        <w:rPr>
          <w:szCs w:val="22"/>
          <w:lang w:val="el-GR"/>
        </w:rPr>
        <w:t xml:space="preserve"> και των μη ενισχυμένων χυμών φρούτων (χωρίς προσθήκη ασβεστίου</w:t>
      </w:r>
      <w:r w:rsidR="007D148E">
        <w:rPr>
          <w:szCs w:val="22"/>
          <w:lang w:val="el-GR"/>
        </w:rPr>
        <w:t>,</w:t>
      </w:r>
      <w:r w:rsidR="007F0487" w:rsidRPr="00E51455">
        <w:rPr>
          <w:szCs w:val="22"/>
          <w:lang w:val="el-GR"/>
        </w:rPr>
        <w:t xml:space="preserve"> μαγνησίου ή σιδήρου) μη ενισχυμένου γάλακτος σόγιας και μη ενισχυμένων δημητριακών, δεν επηρέασαν σημαντικά την έκθεση του πλάσματος στο eltrombopag ανεξάρτητα από το περιεχόμενο σε θερμίδες και λιπαρά (</w:t>
      </w:r>
      <w:r w:rsidR="00A06B5E">
        <w:rPr>
          <w:szCs w:val="22"/>
          <w:lang w:val="el-GR"/>
        </w:rPr>
        <w:t>βλ.</w:t>
      </w:r>
      <w:r w:rsidR="007F0487" w:rsidRPr="00E51455">
        <w:rPr>
          <w:szCs w:val="22"/>
          <w:lang w:val="el-GR"/>
        </w:rPr>
        <w:t xml:space="preserve"> παραγράφους 4.2 και 4.5).</w:t>
      </w:r>
    </w:p>
    <w:p w14:paraId="59F2D9B7" w14:textId="77777777" w:rsidR="007F0487" w:rsidRPr="00E51455" w:rsidRDefault="007F0487" w:rsidP="003B4EE5">
      <w:pPr>
        <w:spacing w:line="240" w:lineRule="auto"/>
        <w:rPr>
          <w:noProof/>
          <w:color w:val="000000"/>
          <w:szCs w:val="22"/>
          <w:lang w:val="el-GR"/>
        </w:rPr>
      </w:pPr>
    </w:p>
    <w:p w14:paraId="59F2D9B8"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4.6</w:t>
      </w:r>
      <w:r w:rsidRPr="00E51455">
        <w:rPr>
          <w:b/>
          <w:noProof/>
          <w:color w:val="000000"/>
          <w:szCs w:val="22"/>
          <w:lang w:val="el-GR"/>
        </w:rPr>
        <w:tab/>
      </w:r>
      <w:r w:rsidR="00ED6BF1" w:rsidRPr="00E51455">
        <w:rPr>
          <w:b/>
          <w:noProof/>
          <w:color w:val="000000"/>
          <w:szCs w:val="22"/>
          <w:lang w:val="el-GR"/>
        </w:rPr>
        <w:t>Γονιμότητα, κ</w:t>
      </w:r>
      <w:r w:rsidRPr="00E51455">
        <w:rPr>
          <w:b/>
          <w:color w:val="000000"/>
          <w:szCs w:val="22"/>
          <w:lang w:val="el-GR"/>
        </w:rPr>
        <w:t>ύηση και γαλουχία</w:t>
      </w:r>
    </w:p>
    <w:p w14:paraId="59F2D9B9" w14:textId="77777777" w:rsidR="00A34E36" w:rsidRPr="00E51455" w:rsidRDefault="00A34E36" w:rsidP="003B4EE5">
      <w:pPr>
        <w:keepNext/>
        <w:tabs>
          <w:tab w:val="clear" w:pos="567"/>
        </w:tabs>
        <w:spacing w:line="240" w:lineRule="auto"/>
        <w:rPr>
          <w:noProof/>
          <w:color w:val="000000"/>
          <w:szCs w:val="22"/>
          <w:lang w:val="el-GR"/>
        </w:rPr>
      </w:pPr>
    </w:p>
    <w:p w14:paraId="59F2D9BA" w14:textId="77777777" w:rsidR="00ED6BF1" w:rsidRPr="00E51455" w:rsidRDefault="00ED6BF1" w:rsidP="003B4EE5">
      <w:pPr>
        <w:keepNext/>
        <w:spacing w:line="240" w:lineRule="auto"/>
        <w:rPr>
          <w:color w:val="000000"/>
          <w:szCs w:val="22"/>
          <w:u w:val="single"/>
          <w:lang w:val="el-GR"/>
        </w:rPr>
      </w:pPr>
      <w:r w:rsidRPr="00E51455">
        <w:rPr>
          <w:color w:val="000000"/>
          <w:szCs w:val="22"/>
          <w:u w:val="single"/>
          <w:lang w:val="el-GR"/>
        </w:rPr>
        <w:t>Κύηση</w:t>
      </w:r>
    </w:p>
    <w:p w14:paraId="59F2D9BB" w14:textId="77777777" w:rsidR="00ED6BF1" w:rsidRPr="00E51455" w:rsidRDefault="00ED6BF1" w:rsidP="003B4EE5">
      <w:pPr>
        <w:keepNext/>
        <w:spacing w:line="240" w:lineRule="auto"/>
        <w:rPr>
          <w:color w:val="000000"/>
          <w:szCs w:val="22"/>
          <w:lang w:val="el-GR"/>
        </w:rPr>
      </w:pPr>
    </w:p>
    <w:p w14:paraId="59F2D9BC" w14:textId="3E6B5F44" w:rsidR="000F7568" w:rsidRPr="00E51455" w:rsidRDefault="000F7568" w:rsidP="003B4EE5">
      <w:pPr>
        <w:spacing w:line="240" w:lineRule="auto"/>
        <w:rPr>
          <w:noProof/>
          <w:color w:val="000000"/>
          <w:szCs w:val="22"/>
          <w:lang w:val="el-GR"/>
        </w:rPr>
      </w:pPr>
      <w:r w:rsidRPr="00E51455">
        <w:rPr>
          <w:color w:val="000000"/>
          <w:szCs w:val="22"/>
          <w:lang w:val="el-GR"/>
        </w:rPr>
        <w:t xml:space="preserve">Δεν </w:t>
      </w:r>
      <w:r w:rsidR="00B4361E" w:rsidRPr="00E51455">
        <w:rPr>
          <w:color w:val="000000"/>
          <w:szCs w:val="22"/>
          <w:lang w:val="el-GR"/>
        </w:rPr>
        <w:t>διατίθενται ή είναι περιορισμένα τα</w:t>
      </w:r>
      <w:r w:rsidRPr="00E51455">
        <w:rPr>
          <w:color w:val="000000"/>
          <w:szCs w:val="22"/>
          <w:lang w:val="el-GR"/>
        </w:rPr>
        <w:t xml:space="preserve"> στοιχεία </w:t>
      </w:r>
      <w:r w:rsidR="00B4361E" w:rsidRPr="00E51455">
        <w:rPr>
          <w:color w:val="000000"/>
          <w:szCs w:val="22"/>
          <w:lang w:val="el-GR"/>
        </w:rPr>
        <w:t>σχετικά με</w:t>
      </w:r>
      <w:r w:rsidRPr="00E51455">
        <w:rPr>
          <w:color w:val="000000"/>
          <w:szCs w:val="22"/>
          <w:lang w:val="el-GR"/>
        </w:rPr>
        <w:t xml:space="preserve"> τη χρήση του eltrombopag σε έγκυες γυναίκες.</w:t>
      </w:r>
      <w:r w:rsidRPr="00E51455">
        <w:rPr>
          <w:noProof/>
          <w:color w:val="000000"/>
          <w:szCs w:val="22"/>
          <w:lang w:val="el-GR"/>
        </w:rPr>
        <w:t xml:space="preserve"> </w:t>
      </w:r>
      <w:r w:rsidRPr="00E51455">
        <w:rPr>
          <w:color w:val="000000"/>
          <w:szCs w:val="22"/>
          <w:lang w:val="el-GR"/>
        </w:rPr>
        <w:t>Μελέτες σε ζώα κατέδειξαν τοξικότητα στην αναπαραγωγική ικανότητα (</w:t>
      </w:r>
      <w:r w:rsidR="00A06B5E">
        <w:rPr>
          <w:color w:val="000000"/>
          <w:szCs w:val="22"/>
          <w:lang w:val="el-GR"/>
        </w:rPr>
        <w:t>βλ.</w:t>
      </w:r>
      <w:r w:rsidRPr="00E51455">
        <w:rPr>
          <w:color w:val="000000"/>
          <w:szCs w:val="22"/>
          <w:lang w:val="el-GR"/>
        </w:rPr>
        <w:t xml:space="preserve"> παράγραφο</w:t>
      </w:r>
      <w:r w:rsidR="006B1207" w:rsidRPr="00E51455">
        <w:rPr>
          <w:color w:val="000000"/>
          <w:szCs w:val="22"/>
          <w:lang w:val="en-US"/>
        </w:rPr>
        <w:t> </w:t>
      </w:r>
      <w:r w:rsidRPr="00E51455">
        <w:rPr>
          <w:color w:val="000000"/>
          <w:szCs w:val="22"/>
          <w:lang w:val="el-GR"/>
        </w:rPr>
        <w:t>5.3).</w:t>
      </w:r>
      <w:r w:rsidRPr="00E51455">
        <w:rPr>
          <w:noProof/>
          <w:color w:val="000000"/>
          <w:szCs w:val="22"/>
          <w:lang w:val="el-GR"/>
        </w:rPr>
        <w:t xml:space="preserve"> </w:t>
      </w:r>
      <w:r w:rsidRPr="00E51455">
        <w:rPr>
          <w:color w:val="000000"/>
          <w:szCs w:val="22"/>
          <w:lang w:val="el-GR"/>
        </w:rPr>
        <w:t>Ο δυνητικός κίνδυνος για το</w:t>
      </w:r>
      <w:r w:rsidR="00B4361E" w:rsidRPr="00E51455">
        <w:rPr>
          <w:color w:val="000000"/>
          <w:szCs w:val="22"/>
          <w:lang w:val="el-GR"/>
        </w:rPr>
        <w:t>ν</w:t>
      </w:r>
      <w:r w:rsidRPr="00E51455">
        <w:rPr>
          <w:color w:val="000000"/>
          <w:szCs w:val="22"/>
          <w:lang w:val="el-GR"/>
        </w:rPr>
        <w:t xml:space="preserve"> </w:t>
      </w:r>
      <w:r w:rsidR="00B4361E" w:rsidRPr="00E51455">
        <w:rPr>
          <w:color w:val="000000"/>
          <w:szCs w:val="22"/>
          <w:lang w:val="el-GR"/>
        </w:rPr>
        <w:t>ά</w:t>
      </w:r>
      <w:r w:rsidRPr="00E51455">
        <w:rPr>
          <w:color w:val="000000"/>
          <w:szCs w:val="22"/>
          <w:lang w:val="el-GR"/>
        </w:rPr>
        <w:t>νθρ</w:t>
      </w:r>
      <w:r w:rsidR="00B4361E" w:rsidRPr="00E51455">
        <w:rPr>
          <w:color w:val="000000"/>
          <w:szCs w:val="22"/>
          <w:lang w:val="el-GR"/>
        </w:rPr>
        <w:t>ω</w:t>
      </w:r>
      <w:r w:rsidRPr="00E51455">
        <w:rPr>
          <w:color w:val="000000"/>
          <w:szCs w:val="22"/>
          <w:lang w:val="el-GR"/>
        </w:rPr>
        <w:t xml:space="preserve">πο είναι </w:t>
      </w:r>
      <w:r w:rsidR="00B4361E" w:rsidRPr="00E51455">
        <w:rPr>
          <w:color w:val="000000"/>
          <w:szCs w:val="22"/>
          <w:lang w:val="el-GR"/>
        </w:rPr>
        <w:t>ά</w:t>
      </w:r>
      <w:r w:rsidRPr="00E51455">
        <w:rPr>
          <w:color w:val="000000"/>
          <w:szCs w:val="22"/>
          <w:lang w:val="el-GR"/>
        </w:rPr>
        <w:t>γνωστ</w:t>
      </w:r>
      <w:r w:rsidR="00B4361E" w:rsidRPr="00E51455">
        <w:rPr>
          <w:color w:val="000000"/>
          <w:szCs w:val="22"/>
          <w:lang w:val="el-GR"/>
        </w:rPr>
        <w:t>ο</w:t>
      </w:r>
      <w:r w:rsidRPr="00E51455">
        <w:rPr>
          <w:color w:val="000000"/>
          <w:szCs w:val="22"/>
          <w:lang w:val="el-GR"/>
        </w:rPr>
        <w:t>ς.</w:t>
      </w:r>
    </w:p>
    <w:p w14:paraId="59F2D9BD" w14:textId="77777777" w:rsidR="00A34E36" w:rsidRPr="00E51455" w:rsidRDefault="00A34E36" w:rsidP="003B4EE5">
      <w:pPr>
        <w:spacing w:line="240" w:lineRule="auto"/>
        <w:rPr>
          <w:color w:val="000000"/>
          <w:szCs w:val="22"/>
          <w:lang w:val="el-GR"/>
        </w:rPr>
      </w:pPr>
    </w:p>
    <w:p w14:paraId="59F2D9BE" w14:textId="77777777" w:rsidR="000F7568" w:rsidRPr="00E51455" w:rsidRDefault="000F7568" w:rsidP="003B4EE5">
      <w:pPr>
        <w:spacing w:line="240" w:lineRule="auto"/>
        <w:rPr>
          <w:color w:val="000000"/>
          <w:szCs w:val="22"/>
          <w:lang w:val="el-GR"/>
        </w:rPr>
      </w:pPr>
      <w:r w:rsidRPr="00E51455">
        <w:rPr>
          <w:color w:val="000000"/>
          <w:szCs w:val="22"/>
          <w:lang w:val="el-GR"/>
        </w:rPr>
        <w:t xml:space="preserve">To Revolade δεν </w:t>
      </w:r>
      <w:r w:rsidR="00B4361E" w:rsidRPr="00E51455">
        <w:rPr>
          <w:color w:val="000000"/>
          <w:szCs w:val="22"/>
          <w:lang w:val="el-GR"/>
        </w:rPr>
        <w:t>συστήνεται</w:t>
      </w:r>
      <w:r w:rsidRPr="00E51455">
        <w:rPr>
          <w:color w:val="000000"/>
          <w:szCs w:val="22"/>
          <w:lang w:val="el-GR"/>
        </w:rPr>
        <w:t xml:space="preserve"> κατά τη διάρκεια της εγκυμοσύνης.</w:t>
      </w:r>
    </w:p>
    <w:p w14:paraId="59F2D9BF" w14:textId="77777777" w:rsidR="00A34E36" w:rsidRPr="00E51455" w:rsidRDefault="00A34E36" w:rsidP="003B4EE5">
      <w:pPr>
        <w:spacing w:line="240" w:lineRule="auto"/>
        <w:rPr>
          <w:color w:val="000000"/>
          <w:szCs w:val="22"/>
          <w:lang w:val="el-GR"/>
        </w:rPr>
      </w:pPr>
    </w:p>
    <w:p w14:paraId="59F2D9C0" w14:textId="77777777" w:rsidR="006567B1" w:rsidRPr="00E51455" w:rsidRDefault="006567B1" w:rsidP="003B4EE5">
      <w:pPr>
        <w:keepNext/>
        <w:spacing w:line="240" w:lineRule="auto"/>
        <w:rPr>
          <w:color w:val="000000"/>
          <w:szCs w:val="22"/>
          <w:u w:val="single"/>
          <w:lang w:val="el-GR"/>
        </w:rPr>
      </w:pPr>
      <w:r w:rsidRPr="00E51455">
        <w:rPr>
          <w:color w:val="000000"/>
          <w:szCs w:val="22"/>
          <w:u w:val="single"/>
          <w:lang w:val="el-GR"/>
        </w:rPr>
        <w:t>Γυναίκες αναπαραγωγικής ηλικίας / Αντισύλληψη σε άνδρες και γυναίκες</w:t>
      </w:r>
    </w:p>
    <w:p w14:paraId="59F2D9C1" w14:textId="77777777" w:rsidR="00E06E29" w:rsidRPr="00E51455" w:rsidRDefault="00E06E29" w:rsidP="003B4EE5">
      <w:pPr>
        <w:keepNext/>
        <w:tabs>
          <w:tab w:val="clear" w:pos="567"/>
        </w:tabs>
        <w:spacing w:line="240" w:lineRule="auto"/>
        <w:rPr>
          <w:color w:val="000000"/>
          <w:szCs w:val="22"/>
          <w:lang w:val="el-GR"/>
        </w:rPr>
      </w:pPr>
    </w:p>
    <w:p w14:paraId="59F2D9C2" w14:textId="77777777" w:rsidR="006567B1" w:rsidRPr="00E51455" w:rsidRDefault="006567B1" w:rsidP="003B4EE5">
      <w:pPr>
        <w:tabs>
          <w:tab w:val="clear" w:pos="567"/>
        </w:tabs>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δεν συνιστάται σε γυναίκες αναπαραγωγικής ηλικίας που δεν χρησιμοποιούν αντισύλληψη.</w:t>
      </w:r>
    </w:p>
    <w:p w14:paraId="59F2D9C3" w14:textId="77777777" w:rsidR="007744D6" w:rsidRPr="00E51455" w:rsidRDefault="007744D6" w:rsidP="003B4EE5">
      <w:pPr>
        <w:tabs>
          <w:tab w:val="clear" w:pos="567"/>
        </w:tabs>
        <w:spacing w:line="240" w:lineRule="auto"/>
        <w:rPr>
          <w:color w:val="000000"/>
          <w:szCs w:val="22"/>
          <w:lang w:val="el-GR"/>
        </w:rPr>
      </w:pPr>
    </w:p>
    <w:p w14:paraId="59F2D9C4" w14:textId="77777777" w:rsidR="00ED6BF1" w:rsidRPr="00E51455" w:rsidRDefault="002C50A9" w:rsidP="003B4EE5">
      <w:pPr>
        <w:keepNext/>
        <w:tabs>
          <w:tab w:val="clear" w:pos="567"/>
        </w:tabs>
        <w:spacing w:line="240" w:lineRule="auto"/>
        <w:rPr>
          <w:color w:val="000000"/>
          <w:szCs w:val="22"/>
          <w:u w:val="single"/>
          <w:lang w:val="el-GR"/>
        </w:rPr>
      </w:pPr>
      <w:r w:rsidRPr="00E51455">
        <w:rPr>
          <w:color w:val="000000"/>
          <w:szCs w:val="22"/>
          <w:u w:val="single"/>
          <w:lang w:val="el-GR"/>
        </w:rPr>
        <w:t>Θηλασμός</w:t>
      </w:r>
    </w:p>
    <w:p w14:paraId="59F2D9C5" w14:textId="77777777" w:rsidR="00ED6BF1" w:rsidRPr="00E51455" w:rsidRDefault="00ED6BF1" w:rsidP="003B4EE5">
      <w:pPr>
        <w:keepNext/>
        <w:tabs>
          <w:tab w:val="clear" w:pos="567"/>
        </w:tabs>
        <w:spacing w:line="240" w:lineRule="auto"/>
        <w:rPr>
          <w:color w:val="000000"/>
          <w:szCs w:val="22"/>
          <w:lang w:val="el-GR"/>
        </w:rPr>
      </w:pPr>
    </w:p>
    <w:p w14:paraId="59F2D9C6" w14:textId="38329C27" w:rsidR="000F7568" w:rsidRPr="00E51455" w:rsidRDefault="000F7568" w:rsidP="003B4EE5">
      <w:pPr>
        <w:tabs>
          <w:tab w:val="clear" w:pos="567"/>
        </w:tabs>
        <w:spacing w:line="240" w:lineRule="auto"/>
        <w:rPr>
          <w:noProof/>
          <w:color w:val="000000"/>
          <w:szCs w:val="22"/>
          <w:lang w:val="el-GR"/>
        </w:rPr>
      </w:pPr>
      <w:r w:rsidRPr="00E51455">
        <w:rPr>
          <w:color w:val="000000"/>
          <w:szCs w:val="22"/>
          <w:lang w:val="el-GR"/>
        </w:rPr>
        <w:t xml:space="preserve">Δεν είναι γνωστό εάν το eltrombopag /μεταβολίτες </w:t>
      </w:r>
      <w:r w:rsidR="00B4361E" w:rsidRPr="00E51455">
        <w:rPr>
          <w:color w:val="000000"/>
          <w:szCs w:val="22"/>
          <w:lang w:val="el-GR"/>
        </w:rPr>
        <w:t>απεκκρίνονται</w:t>
      </w:r>
      <w:r w:rsidRPr="00E51455">
        <w:rPr>
          <w:color w:val="000000"/>
          <w:szCs w:val="22"/>
          <w:lang w:val="el-GR"/>
        </w:rPr>
        <w:t xml:space="preserve"> στο ανθρώπινο γάλα. Μελέτες σε ζώα έχουν δείξει ότι το eltrombopag αποβάλλεται πιθανόν στο γάλα (</w:t>
      </w:r>
      <w:r w:rsidR="00A06B5E">
        <w:rPr>
          <w:color w:val="000000"/>
          <w:szCs w:val="22"/>
          <w:lang w:val="el-GR"/>
        </w:rPr>
        <w:t>βλ.</w:t>
      </w:r>
      <w:r w:rsidRPr="00E51455">
        <w:rPr>
          <w:color w:val="000000"/>
          <w:szCs w:val="22"/>
          <w:lang w:val="el-GR"/>
        </w:rPr>
        <w:t xml:space="preserve"> παράγραφο 5.3), επομένως δεν μπορεί να αποκλειστεί </w:t>
      </w:r>
      <w:r w:rsidR="00B4361E" w:rsidRPr="00E51455">
        <w:rPr>
          <w:color w:val="000000"/>
          <w:szCs w:val="22"/>
          <w:lang w:val="el-GR"/>
        </w:rPr>
        <w:t xml:space="preserve">ο </w:t>
      </w:r>
      <w:r w:rsidRPr="00E51455">
        <w:rPr>
          <w:color w:val="000000"/>
          <w:szCs w:val="22"/>
          <w:lang w:val="el-GR"/>
        </w:rPr>
        <w:t>κίνδυνος για το παιδί που θηλάζει. Πρέπει να λαμβάνεται απόφαση για το εάν θα διακοπεί ο θηλασμός ή θα υπάρξει συνέχεια της θεραπείας με Revolade ή αποχή από αυτή, λαμβάνοντας υπόψη το όφελος από το θηλασμό για το παιδί και το όφελος από τη θεραπεία για τη γυναίκα.</w:t>
      </w:r>
    </w:p>
    <w:p w14:paraId="59F2D9C7" w14:textId="77777777" w:rsidR="00A34E36" w:rsidRPr="00E51455" w:rsidRDefault="00A34E36" w:rsidP="003B4EE5">
      <w:pPr>
        <w:tabs>
          <w:tab w:val="clear" w:pos="567"/>
        </w:tabs>
        <w:spacing w:line="240" w:lineRule="auto"/>
        <w:rPr>
          <w:noProof/>
          <w:color w:val="000000"/>
          <w:szCs w:val="22"/>
          <w:lang w:val="el-GR"/>
        </w:rPr>
      </w:pPr>
    </w:p>
    <w:p w14:paraId="59F2D9C8" w14:textId="77777777" w:rsidR="00BA17F5" w:rsidRPr="00E51455" w:rsidRDefault="00BA17F5"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Γονιμότητα</w:t>
      </w:r>
    </w:p>
    <w:p w14:paraId="59F2D9C9" w14:textId="77777777" w:rsidR="00BA17F5" w:rsidRPr="00E51455" w:rsidRDefault="00BA17F5" w:rsidP="003B4EE5">
      <w:pPr>
        <w:keepNext/>
        <w:tabs>
          <w:tab w:val="clear" w:pos="567"/>
        </w:tabs>
        <w:spacing w:line="240" w:lineRule="auto"/>
        <w:rPr>
          <w:noProof/>
          <w:color w:val="000000"/>
          <w:szCs w:val="22"/>
          <w:lang w:val="el-GR"/>
        </w:rPr>
      </w:pPr>
    </w:p>
    <w:p w14:paraId="59F2D9CA" w14:textId="089D65F4" w:rsidR="00BA17F5" w:rsidRPr="00E51455" w:rsidRDefault="00BA17F5" w:rsidP="003B4EE5">
      <w:pPr>
        <w:tabs>
          <w:tab w:val="clear" w:pos="567"/>
        </w:tabs>
        <w:spacing w:line="240" w:lineRule="auto"/>
        <w:rPr>
          <w:color w:val="000000"/>
          <w:lang w:val="el-GR"/>
        </w:rPr>
      </w:pPr>
      <w:r w:rsidRPr="00E51455">
        <w:rPr>
          <w:color w:val="000000"/>
          <w:lang w:val="el-GR"/>
        </w:rPr>
        <w:t>Η γονιμότητα δεν επηρεάστηκε σε αρσενικούς ή θηλυκούς αρουραίους σε εκθέσεις συγκρίσιμες με αυτές στους ανθρώπους. Ωστόσο, δεν μπορεί να αποκλειστεί ο κίνδυνος στους ανθρώπους (</w:t>
      </w:r>
      <w:r w:rsidR="00A06B5E">
        <w:rPr>
          <w:color w:val="000000"/>
          <w:lang w:val="el-GR"/>
        </w:rPr>
        <w:t>βλ.</w:t>
      </w:r>
      <w:r w:rsidRPr="00E51455">
        <w:rPr>
          <w:color w:val="000000"/>
          <w:lang w:val="el-GR"/>
        </w:rPr>
        <w:t xml:space="preserve"> παράγραφο</w:t>
      </w:r>
      <w:r w:rsidRPr="00E51455">
        <w:rPr>
          <w:color w:val="000000"/>
          <w:lang w:val="en-US"/>
        </w:rPr>
        <w:t> </w:t>
      </w:r>
      <w:r w:rsidRPr="00E51455">
        <w:rPr>
          <w:color w:val="000000"/>
          <w:lang w:val="el-GR"/>
        </w:rPr>
        <w:t>5.3).</w:t>
      </w:r>
    </w:p>
    <w:p w14:paraId="59F2D9CB" w14:textId="77777777" w:rsidR="00E368BD" w:rsidRPr="00E51455" w:rsidRDefault="00E368BD" w:rsidP="003B4EE5">
      <w:pPr>
        <w:tabs>
          <w:tab w:val="clear" w:pos="567"/>
        </w:tabs>
        <w:spacing w:line="240" w:lineRule="auto"/>
        <w:rPr>
          <w:noProof/>
          <w:color w:val="000000"/>
          <w:szCs w:val="22"/>
          <w:lang w:val="el-GR"/>
        </w:rPr>
      </w:pPr>
    </w:p>
    <w:p w14:paraId="59F2D9CC"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4.7</w:t>
      </w:r>
      <w:r w:rsidRPr="00E51455">
        <w:rPr>
          <w:b/>
          <w:noProof/>
          <w:color w:val="000000"/>
          <w:szCs w:val="22"/>
          <w:lang w:val="el-GR"/>
        </w:rPr>
        <w:tab/>
      </w:r>
      <w:r w:rsidRPr="00E51455">
        <w:rPr>
          <w:b/>
          <w:color w:val="000000"/>
          <w:szCs w:val="22"/>
          <w:lang w:val="el-GR"/>
        </w:rPr>
        <w:t>Επιδράσεις στην ικανότητα οδήγησης και χειρισμού μηχαν</w:t>
      </w:r>
      <w:r w:rsidR="007F5265" w:rsidRPr="00E51455">
        <w:rPr>
          <w:b/>
          <w:color w:val="000000"/>
          <w:szCs w:val="22"/>
          <w:lang w:val="el-GR"/>
        </w:rPr>
        <w:t>ημάτων</w:t>
      </w:r>
    </w:p>
    <w:p w14:paraId="59F2D9CD" w14:textId="77777777" w:rsidR="00A34E36" w:rsidRPr="00E51455" w:rsidRDefault="00A34E36" w:rsidP="003B4EE5">
      <w:pPr>
        <w:keepNext/>
        <w:tabs>
          <w:tab w:val="clear" w:pos="567"/>
        </w:tabs>
        <w:spacing w:line="240" w:lineRule="auto"/>
        <w:rPr>
          <w:noProof/>
          <w:color w:val="000000"/>
          <w:szCs w:val="22"/>
          <w:lang w:val="el-GR"/>
        </w:rPr>
      </w:pPr>
    </w:p>
    <w:p w14:paraId="59F2D9CE" w14:textId="77777777" w:rsidR="000F7568" w:rsidRPr="00E51455" w:rsidRDefault="00631D73" w:rsidP="003B4EE5">
      <w:pPr>
        <w:tabs>
          <w:tab w:val="clear" w:pos="567"/>
        </w:tabs>
        <w:spacing w:line="240" w:lineRule="auto"/>
        <w:rPr>
          <w:noProof/>
          <w:color w:val="000000"/>
          <w:szCs w:val="22"/>
          <w:lang w:val="el-GR"/>
        </w:rPr>
      </w:pPr>
      <w:r w:rsidRPr="00E51455">
        <w:rPr>
          <w:noProof/>
          <w:color w:val="000000"/>
          <w:szCs w:val="22"/>
          <w:lang w:val="el-GR"/>
        </w:rPr>
        <w:t xml:space="preserve">Το </w:t>
      </w:r>
      <w:r w:rsidRPr="00E51455">
        <w:rPr>
          <w:noProof/>
          <w:color w:val="000000"/>
          <w:szCs w:val="22"/>
        </w:rPr>
        <w:t>eltrombopag</w:t>
      </w:r>
      <w:r w:rsidRPr="00E51455">
        <w:rPr>
          <w:noProof/>
          <w:color w:val="000000"/>
          <w:szCs w:val="22"/>
          <w:lang w:val="el-GR"/>
        </w:rPr>
        <w:t xml:space="preserve"> </w:t>
      </w:r>
      <w:r w:rsidR="002C50A9" w:rsidRPr="00E51455">
        <w:rPr>
          <w:noProof/>
          <w:color w:val="000000"/>
          <w:szCs w:val="22"/>
          <w:lang w:val="el-GR"/>
        </w:rPr>
        <w:t>έχει ασήμαντη επίδραση</w:t>
      </w:r>
      <w:r w:rsidR="002C50A9" w:rsidRPr="00E51455" w:rsidDel="002C50A9">
        <w:rPr>
          <w:noProof/>
          <w:color w:val="000000"/>
          <w:szCs w:val="22"/>
          <w:lang w:val="el-GR"/>
        </w:rPr>
        <w:t xml:space="preserve"> </w:t>
      </w:r>
      <w:r w:rsidRPr="00E51455">
        <w:rPr>
          <w:noProof/>
          <w:color w:val="000000"/>
          <w:szCs w:val="22"/>
          <w:lang w:val="el-GR"/>
        </w:rPr>
        <w:t xml:space="preserve">στην ικανότητα οδήγησης και χειρισμού </w:t>
      </w:r>
      <w:r w:rsidR="00E4565B" w:rsidRPr="00E51455">
        <w:rPr>
          <w:noProof/>
          <w:color w:val="000000"/>
          <w:szCs w:val="22"/>
          <w:lang w:val="el-GR"/>
        </w:rPr>
        <w:t>μηχανημάτων</w:t>
      </w:r>
      <w:r w:rsidR="000F7568" w:rsidRPr="00E51455">
        <w:rPr>
          <w:color w:val="000000"/>
          <w:szCs w:val="22"/>
          <w:lang w:val="el-GR"/>
        </w:rPr>
        <w:t>.</w:t>
      </w:r>
      <w:r w:rsidR="00844535" w:rsidRPr="00E51455">
        <w:rPr>
          <w:color w:val="000000"/>
          <w:szCs w:val="22"/>
          <w:lang w:val="el-GR"/>
        </w:rPr>
        <w:t xml:space="preserve"> </w:t>
      </w:r>
      <w:r w:rsidRPr="00E51455">
        <w:rPr>
          <w:color w:val="000000"/>
          <w:szCs w:val="22"/>
          <w:lang w:val="el-GR"/>
        </w:rPr>
        <w:t xml:space="preserve">Η κλινική κατάσταση του ασθενούς και το προφίλ ανεπιθύμητων ενεργειών του </w:t>
      </w:r>
      <w:r w:rsidRPr="00E51455">
        <w:rPr>
          <w:noProof/>
          <w:color w:val="000000"/>
          <w:szCs w:val="22"/>
        </w:rPr>
        <w:t>eltrombopag</w:t>
      </w:r>
      <w:r w:rsidRPr="00E51455">
        <w:rPr>
          <w:noProof/>
          <w:color w:val="000000"/>
          <w:szCs w:val="22"/>
          <w:lang w:val="el-GR"/>
        </w:rPr>
        <w:t xml:space="preserve"> </w:t>
      </w:r>
      <w:r w:rsidR="00B945B3" w:rsidRPr="00E51455">
        <w:rPr>
          <w:noProof/>
          <w:color w:val="000000"/>
          <w:szCs w:val="22"/>
          <w:lang w:val="el-GR"/>
        </w:rPr>
        <w:t xml:space="preserve">περιλαμβανομένης της ζάλης και της έλλειψης εγρήγορσης </w:t>
      </w:r>
      <w:r w:rsidRPr="00E51455">
        <w:rPr>
          <w:noProof/>
          <w:color w:val="000000"/>
          <w:szCs w:val="22"/>
          <w:lang w:val="el-GR"/>
        </w:rPr>
        <w:t>πρέπει να λαμβάνονται υπόψη, όταν εξετάζεται η ικανότητα του ασθενούς να εκτελέσει εργασίες που απαιτούν κρίση και κινητικές ή γνωστικές δεξιότητες.</w:t>
      </w:r>
    </w:p>
    <w:p w14:paraId="59F2D9CF" w14:textId="77777777" w:rsidR="00A34E36" w:rsidRPr="00E51455" w:rsidRDefault="00A34E36" w:rsidP="003B4EE5">
      <w:pPr>
        <w:tabs>
          <w:tab w:val="clear" w:pos="567"/>
        </w:tabs>
        <w:spacing w:line="240" w:lineRule="auto"/>
        <w:rPr>
          <w:noProof/>
          <w:color w:val="000000"/>
          <w:szCs w:val="22"/>
          <w:lang w:val="el-GR"/>
        </w:rPr>
      </w:pPr>
    </w:p>
    <w:p w14:paraId="59F2D9D0" w14:textId="77777777" w:rsidR="000F7568" w:rsidRPr="00E51455" w:rsidRDefault="002E6A8B" w:rsidP="003B4EE5">
      <w:pPr>
        <w:keepNext/>
        <w:tabs>
          <w:tab w:val="clear" w:pos="567"/>
        </w:tabs>
        <w:spacing w:line="240" w:lineRule="auto"/>
        <w:rPr>
          <w:b/>
          <w:noProof/>
          <w:color w:val="000000"/>
          <w:szCs w:val="22"/>
          <w:lang w:val="el-GR"/>
        </w:rPr>
      </w:pPr>
      <w:r w:rsidRPr="00E51455">
        <w:rPr>
          <w:b/>
          <w:color w:val="000000"/>
          <w:szCs w:val="22"/>
          <w:lang w:val="el-GR"/>
        </w:rPr>
        <w:t>4.8</w:t>
      </w:r>
      <w:r w:rsidRPr="00E51455">
        <w:rPr>
          <w:b/>
          <w:color w:val="000000"/>
          <w:szCs w:val="22"/>
          <w:lang w:val="el-GR"/>
        </w:rPr>
        <w:tab/>
      </w:r>
      <w:r w:rsidR="000F7568" w:rsidRPr="00E51455">
        <w:rPr>
          <w:b/>
          <w:color w:val="000000"/>
          <w:szCs w:val="22"/>
          <w:lang w:val="el-GR"/>
        </w:rPr>
        <w:t>Ανεπιθύμητες ενέργειες</w:t>
      </w:r>
    </w:p>
    <w:p w14:paraId="59F2D9D1" w14:textId="77777777" w:rsidR="00436F73" w:rsidRPr="00E51455" w:rsidRDefault="00436F73" w:rsidP="003B4EE5">
      <w:pPr>
        <w:keepNext/>
        <w:spacing w:line="240" w:lineRule="auto"/>
        <w:rPr>
          <w:color w:val="000000"/>
          <w:szCs w:val="22"/>
          <w:lang w:val="el-GR"/>
        </w:rPr>
      </w:pPr>
    </w:p>
    <w:p w14:paraId="59F2D9D2" w14:textId="77777777" w:rsidR="00A8523E" w:rsidRPr="00E51455" w:rsidRDefault="0059726B" w:rsidP="003B4EE5">
      <w:pPr>
        <w:keepNext/>
        <w:spacing w:line="240" w:lineRule="auto"/>
        <w:rPr>
          <w:color w:val="000000"/>
          <w:szCs w:val="22"/>
          <w:u w:val="single"/>
          <w:lang w:val="el-GR"/>
        </w:rPr>
      </w:pPr>
      <w:r w:rsidRPr="00E51455">
        <w:rPr>
          <w:color w:val="000000"/>
          <w:szCs w:val="22"/>
          <w:u w:val="single"/>
          <w:lang w:val="el-GR"/>
        </w:rPr>
        <w:t>Σύνοψη</w:t>
      </w:r>
      <w:r w:rsidR="00A8523E" w:rsidRPr="00E51455">
        <w:rPr>
          <w:color w:val="000000"/>
          <w:szCs w:val="22"/>
          <w:u w:val="single"/>
          <w:lang w:val="el-GR"/>
        </w:rPr>
        <w:t xml:space="preserve"> του προφίλ ασφάλειας</w:t>
      </w:r>
    </w:p>
    <w:p w14:paraId="59F2D9D3" w14:textId="77777777" w:rsidR="002C59A9" w:rsidRPr="00E51455" w:rsidRDefault="002C59A9" w:rsidP="003B4EE5">
      <w:pPr>
        <w:keepNext/>
        <w:spacing w:line="240" w:lineRule="auto"/>
        <w:rPr>
          <w:color w:val="000000"/>
          <w:szCs w:val="22"/>
          <w:lang w:val="el-GR"/>
        </w:rPr>
      </w:pPr>
    </w:p>
    <w:p w14:paraId="59F2D9D4" w14:textId="77777777" w:rsidR="002C59A9" w:rsidRPr="00E51455" w:rsidRDefault="002C59A9" w:rsidP="003B4EE5">
      <w:pPr>
        <w:keepNext/>
        <w:spacing w:line="240" w:lineRule="auto"/>
        <w:rPr>
          <w:i/>
          <w:color w:val="000000"/>
          <w:szCs w:val="22"/>
          <w:u w:val="single"/>
          <w:lang w:val="el-GR"/>
        </w:rPr>
      </w:pPr>
      <w:r w:rsidRPr="00E51455">
        <w:rPr>
          <w:i/>
          <w:color w:val="000000"/>
          <w:szCs w:val="22"/>
          <w:u w:val="single"/>
          <w:lang w:val="el-GR"/>
        </w:rPr>
        <w:t>Αυτοάνοση θρομβοενία σε ενήλικες και παιδιατρικούς ασθενείς</w:t>
      </w:r>
    </w:p>
    <w:p w14:paraId="59F2D9D5" w14:textId="77777777" w:rsidR="002C59A9" w:rsidRPr="00E51455" w:rsidRDefault="002C59A9" w:rsidP="003B4EE5">
      <w:pPr>
        <w:keepNext/>
        <w:spacing w:line="240" w:lineRule="auto"/>
        <w:rPr>
          <w:color w:val="000000"/>
          <w:szCs w:val="22"/>
          <w:lang w:val="el-GR"/>
        </w:rPr>
      </w:pPr>
    </w:p>
    <w:p w14:paraId="59F2D9D6" w14:textId="63F0D721" w:rsidR="00E76B67" w:rsidRPr="00E51455" w:rsidRDefault="00A92FD8" w:rsidP="003B4EE5">
      <w:pPr>
        <w:spacing w:line="240" w:lineRule="auto"/>
        <w:rPr>
          <w:color w:val="000000"/>
          <w:szCs w:val="22"/>
          <w:lang w:val="el-GR"/>
        </w:rPr>
      </w:pPr>
      <w:r w:rsidRPr="00E51455">
        <w:rPr>
          <w:color w:val="000000"/>
          <w:szCs w:val="22"/>
          <w:lang w:val="el-GR"/>
        </w:rPr>
        <w:t xml:space="preserve">Η ασφάλεια του </w:t>
      </w:r>
      <w:proofErr w:type="spellStart"/>
      <w:r w:rsidRPr="00E51455">
        <w:rPr>
          <w:color w:val="000000"/>
          <w:szCs w:val="22"/>
          <w:lang w:val="en-US"/>
        </w:rPr>
        <w:t>Revolade</w:t>
      </w:r>
      <w:proofErr w:type="spellEnd"/>
      <w:r w:rsidRPr="00E51455">
        <w:rPr>
          <w:color w:val="000000"/>
          <w:szCs w:val="22"/>
          <w:lang w:val="el-GR"/>
        </w:rPr>
        <w:t xml:space="preserve"> αξιολογήθηκε </w:t>
      </w:r>
      <w:r w:rsidR="000B115B" w:rsidRPr="00E51455">
        <w:rPr>
          <w:color w:val="000000"/>
          <w:szCs w:val="22"/>
          <w:lang w:val="el-GR"/>
        </w:rPr>
        <w:t xml:space="preserve">σε ενήλικες ασθενείς (Ν=763) </w:t>
      </w:r>
      <w:r w:rsidRPr="00E51455">
        <w:rPr>
          <w:color w:val="000000"/>
          <w:szCs w:val="22"/>
          <w:lang w:val="el-GR"/>
        </w:rPr>
        <w:t>με τη χ</w:t>
      </w:r>
      <w:r w:rsidR="00694086" w:rsidRPr="00E51455">
        <w:rPr>
          <w:color w:val="000000"/>
          <w:szCs w:val="22"/>
          <w:lang w:val="el-GR"/>
        </w:rPr>
        <w:t>ρήση του συνόλου των διπλά τυφλών, ελεγχόμενων με εικονικό φάρμακο μελετών</w:t>
      </w:r>
      <w:r w:rsidR="00694086" w:rsidRPr="00E51455">
        <w:rPr>
          <w:color w:val="000000"/>
          <w:szCs w:val="22"/>
          <w:u w:val="single"/>
          <w:lang w:val="el-GR"/>
        </w:rPr>
        <w:t xml:space="preserve"> </w:t>
      </w:r>
      <w:r w:rsidR="00694086" w:rsidRPr="00E51455">
        <w:t>TRA</w:t>
      </w:r>
      <w:r w:rsidR="00694086" w:rsidRPr="00E51455">
        <w:rPr>
          <w:lang w:val="el-GR"/>
        </w:rPr>
        <w:t>100773</w:t>
      </w:r>
      <w:r w:rsidR="00694086" w:rsidRPr="00E51455">
        <w:t>A</w:t>
      </w:r>
      <w:r w:rsidR="00694086" w:rsidRPr="00E51455">
        <w:rPr>
          <w:lang w:val="el-GR"/>
        </w:rPr>
        <w:t xml:space="preserve"> και </w:t>
      </w:r>
      <w:r w:rsidR="00694086" w:rsidRPr="00E51455">
        <w:t>B</w:t>
      </w:r>
      <w:r w:rsidR="00694086" w:rsidRPr="00E51455">
        <w:rPr>
          <w:lang w:val="el-GR"/>
        </w:rPr>
        <w:t xml:space="preserve">, </w:t>
      </w:r>
      <w:r w:rsidR="00694086" w:rsidRPr="00E51455">
        <w:t>TRA</w:t>
      </w:r>
      <w:r w:rsidR="00694086" w:rsidRPr="00E51455">
        <w:rPr>
          <w:lang w:val="el-GR"/>
        </w:rPr>
        <w:t>102537 (</w:t>
      </w:r>
      <w:r w:rsidR="00694086" w:rsidRPr="00E51455">
        <w:t>RAISE</w:t>
      </w:r>
      <w:r w:rsidR="00694086" w:rsidRPr="00E51455">
        <w:rPr>
          <w:lang w:val="el-GR"/>
        </w:rPr>
        <w:t xml:space="preserve">) και </w:t>
      </w:r>
      <w:r w:rsidR="00694086" w:rsidRPr="00E51455">
        <w:t>TRA</w:t>
      </w:r>
      <w:r w:rsidR="00694086" w:rsidRPr="00E51455">
        <w:rPr>
          <w:lang w:val="el-GR"/>
        </w:rPr>
        <w:t xml:space="preserve">113765, στις οποίες 403 ασθενείς </w:t>
      </w:r>
      <w:r w:rsidR="007D148E" w:rsidRPr="00E51455">
        <w:rPr>
          <w:lang w:val="el-GR"/>
        </w:rPr>
        <w:t>εκτ</w:t>
      </w:r>
      <w:r w:rsidR="007D148E">
        <w:rPr>
          <w:lang w:val="el-GR"/>
        </w:rPr>
        <w:t>έ</w:t>
      </w:r>
      <w:r w:rsidR="007D148E" w:rsidRPr="00E51455">
        <w:rPr>
          <w:lang w:val="el-GR"/>
        </w:rPr>
        <w:t xml:space="preserve">θηκαν </w:t>
      </w:r>
      <w:r w:rsidR="00694086" w:rsidRPr="00E51455">
        <w:rPr>
          <w:lang w:val="el-GR"/>
        </w:rPr>
        <w:t xml:space="preserve">σε </w:t>
      </w:r>
      <w:proofErr w:type="spellStart"/>
      <w:r w:rsidR="00694086" w:rsidRPr="00E51455">
        <w:rPr>
          <w:lang w:val="en-US"/>
        </w:rPr>
        <w:t>Revolade</w:t>
      </w:r>
      <w:proofErr w:type="spellEnd"/>
      <w:r w:rsidR="00694086" w:rsidRPr="00E51455">
        <w:rPr>
          <w:lang w:val="el-GR"/>
        </w:rPr>
        <w:t xml:space="preserve"> και 179 σε εικονικό φάρμακο</w:t>
      </w:r>
      <w:r w:rsidR="000802D3" w:rsidRPr="00E51455">
        <w:rPr>
          <w:lang w:val="el-GR"/>
        </w:rPr>
        <w:t xml:space="preserve">, επιπλέον των </w:t>
      </w:r>
      <w:r w:rsidR="00917F0D" w:rsidRPr="00E51455">
        <w:rPr>
          <w:lang w:val="el-GR"/>
        </w:rPr>
        <w:t>δεδομένων</w:t>
      </w:r>
      <w:r w:rsidR="000802D3" w:rsidRPr="00E51455">
        <w:rPr>
          <w:lang w:val="el-GR"/>
        </w:rPr>
        <w:t xml:space="preserve"> από τις ολοκληρωμένες ανοικτές μελέτες</w:t>
      </w:r>
      <w:r w:rsidR="000B115B" w:rsidRPr="00E51455">
        <w:rPr>
          <w:lang w:val="el-GR"/>
        </w:rPr>
        <w:t xml:space="preserve"> (</w:t>
      </w:r>
      <w:r w:rsidR="000B115B" w:rsidRPr="00E51455">
        <w:t>N</w:t>
      </w:r>
      <w:r w:rsidR="000B115B" w:rsidRPr="00E51455">
        <w:rPr>
          <w:lang w:val="el-GR"/>
        </w:rPr>
        <w:t xml:space="preserve">=360) </w:t>
      </w:r>
      <w:r w:rsidR="000802D3" w:rsidRPr="00E51455">
        <w:t>TRA</w:t>
      </w:r>
      <w:r w:rsidR="000802D3" w:rsidRPr="00E51455">
        <w:rPr>
          <w:lang w:val="el-GR"/>
        </w:rPr>
        <w:t>108057</w:t>
      </w:r>
      <w:r w:rsidR="000B115B" w:rsidRPr="00E51455">
        <w:rPr>
          <w:lang w:val="el-GR"/>
        </w:rPr>
        <w:t xml:space="preserve"> (</w:t>
      </w:r>
      <w:r w:rsidR="000B115B" w:rsidRPr="00E51455">
        <w:t>REPEAT</w:t>
      </w:r>
      <w:r w:rsidR="000B115B" w:rsidRPr="00E51455">
        <w:rPr>
          <w:lang w:val="el-GR"/>
        </w:rPr>
        <w:t xml:space="preserve">), </w:t>
      </w:r>
      <w:r w:rsidR="000802D3" w:rsidRPr="00E51455">
        <w:t>TRA</w:t>
      </w:r>
      <w:r w:rsidR="000802D3" w:rsidRPr="00E51455">
        <w:rPr>
          <w:lang w:val="el-GR"/>
        </w:rPr>
        <w:t>105325 (</w:t>
      </w:r>
      <w:r w:rsidR="000802D3" w:rsidRPr="00E51455">
        <w:t>EXTEND</w:t>
      </w:r>
      <w:r w:rsidR="000802D3" w:rsidRPr="00E51455">
        <w:rPr>
          <w:lang w:val="el-GR"/>
        </w:rPr>
        <w:t xml:space="preserve">) και </w:t>
      </w:r>
      <w:r w:rsidR="000802D3" w:rsidRPr="00E51455">
        <w:t>TRA</w:t>
      </w:r>
      <w:r w:rsidR="000802D3" w:rsidRPr="00E51455">
        <w:rPr>
          <w:lang w:val="el-GR"/>
        </w:rPr>
        <w:t>112940</w:t>
      </w:r>
      <w:r w:rsidR="000B115B" w:rsidRPr="00E51455">
        <w:rPr>
          <w:lang w:val="el-GR"/>
        </w:rPr>
        <w:t xml:space="preserve"> (</w:t>
      </w:r>
      <w:r w:rsidR="00A06B5E">
        <w:rPr>
          <w:lang w:val="el-GR"/>
        </w:rPr>
        <w:t>βλ.</w:t>
      </w:r>
      <w:r w:rsidR="000B115B" w:rsidRPr="00E51455">
        <w:rPr>
          <w:lang w:val="el-GR"/>
        </w:rPr>
        <w:t xml:space="preserve"> παράγραφο 5.1)</w:t>
      </w:r>
      <w:r w:rsidR="000802D3" w:rsidRPr="00E51455">
        <w:rPr>
          <w:lang w:val="el-GR"/>
        </w:rPr>
        <w:t xml:space="preserve">. Οι ασθενείς έλαβαν το υπό μελέτη φάρμακο </w:t>
      </w:r>
      <w:r w:rsidR="00917F0D" w:rsidRPr="00E51455">
        <w:rPr>
          <w:lang w:val="el-GR"/>
        </w:rPr>
        <w:t>γ</w:t>
      </w:r>
      <w:r w:rsidR="000802D3" w:rsidRPr="00E51455">
        <w:rPr>
          <w:lang w:val="el-GR"/>
        </w:rPr>
        <w:t xml:space="preserve">ια έως 8 έτη (στην </w:t>
      </w:r>
      <w:r w:rsidR="000802D3" w:rsidRPr="00E51455">
        <w:t>EXTEND</w:t>
      </w:r>
      <w:r w:rsidR="000802D3" w:rsidRPr="00E51455">
        <w:rPr>
          <w:lang w:val="el-GR"/>
        </w:rPr>
        <w:t>).</w:t>
      </w:r>
      <w:r w:rsidR="006425D5" w:rsidRPr="00E51455">
        <w:rPr>
          <w:lang w:val="el-GR"/>
        </w:rPr>
        <w:t xml:space="preserve"> </w:t>
      </w:r>
      <w:r w:rsidR="00E76B67" w:rsidRPr="00E51455">
        <w:rPr>
          <w:color w:val="000000"/>
          <w:szCs w:val="22"/>
          <w:lang w:val="el-GR"/>
        </w:rPr>
        <w:t xml:space="preserve">Οι </w:t>
      </w:r>
      <w:r w:rsidR="00D402D5" w:rsidRPr="00E51455">
        <w:rPr>
          <w:color w:val="000000"/>
          <w:szCs w:val="22"/>
          <w:lang w:val="el-GR"/>
        </w:rPr>
        <w:t>πιο σημαντικές</w:t>
      </w:r>
      <w:r w:rsidR="00E76B67" w:rsidRPr="00E51455">
        <w:rPr>
          <w:color w:val="000000"/>
          <w:szCs w:val="22"/>
          <w:lang w:val="el-GR"/>
        </w:rPr>
        <w:t xml:space="preserve"> σοβαρές ανεπιθύμητες ενέργειες ήταν </w:t>
      </w:r>
      <w:r w:rsidR="00F2107C" w:rsidRPr="00E51455">
        <w:rPr>
          <w:color w:val="000000"/>
          <w:szCs w:val="22"/>
          <w:lang w:val="el-GR"/>
        </w:rPr>
        <w:t>ηπατοτοξικότητα και θρομβ</w:t>
      </w:r>
      <w:r w:rsidR="00C42002" w:rsidRPr="00E51455">
        <w:rPr>
          <w:color w:val="000000"/>
          <w:szCs w:val="22"/>
          <w:lang w:val="el-GR"/>
        </w:rPr>
        <w:t>ω</w:t>
      </w:r>
      <w:r w:rsidR="00F2107C" w:rsidRPr="00E51455">
        <w:rPr>
          <w:color w:val="000000"/>
          <w:szCs w:val="22"/>
          <w:lang w:val="el-GR"/>
        </w:rPr>
        <w:t xml:space="preserve">τικά/θρομβοεμβολικά </w:t>
      </w:r>
      <w:r w:rsidR="00AF48C4" w:rsidRPr="00E51455">
        <w:rPr>
          <w:color w:val="000000"/>
          <w:szCs w:val="22"/>
          <w:lang w:val="el-GR"/>
        </w:rPr>
        <w:t>επεισόδια</w:t>
      </w:r>
      <w:r w:rsidR="00F2107C" w:rsidRPr="00E51455">
        <w:rPr>
          <w:color w:val="000000"/>
          <w:szCs w:val="22"/>
          <w:lang w:val="el-GR"/>
        </w:rPr>
        <w:t xml:space="preserve">. Οι πιο συχνές ανεπιθύμητες ενέργειες που </w:t>
      </w:r>
      <w:r w:rsidR="00762B37" w:rsidRPr="00E51455">
        <w:rPr>
          <w:color w:val="000000"/>
          <w:szCs w:val="22"/>
          <w:lang w:val="el-GR"/>
        </w:rPr>
        <w:t>παρουσιάστηκαν</w:t>
      </w:r>
      <w:r w:rsidR="00F2107C" w:rsidRPr="00E51455">
        <w:rPr>
          <w:color w:val="000000"/>
          <w:szCs w:val="22"/>
          <w:lang w:val="el-GR"/>
        </w:rPr>
        <w:t xml:space="preserve"> τουλάχιστον στο 10% των ασθενών περιελάμβαναν ναυτία, διάρροια</w:t>
      </w:r>
      <w:r w:rsidR="001D564A" w:rsidRPr="00E51455">
        <w:rPr>
          <w:color w:val="000000"/>
          <w:szCs w:val="22"/>
          <w:lang w:val="el-GR"/>
        </w:rPr>
        <w:t>,</w:t>
      </w:r>
      <w:r w:rsidR="000802D3" w:rsidRPr="00E51455">
        <w:rPr>
          <w:color w:val="000000"/>
          <w:szCs w:val="22"/>
          <w:lang w:val="el-GR"/>
        </w:rPr>
        <w:t xml:space="preserve"> αυξημένη αμινοτρανσφεράση της αλανίνης</w:t>
      </w:r>
      <w:r w:rsidR="000B115B" w:rsidRPr="00E51455">
        <w:rPr>
          <w:color w:val="000000"/>
          <w:szCs w:val="22"/>
          <w:lang w:val="el-GR"/>
        </w:rPr>
        <w:t xml:space="preserve"> και οσφυαλγία</w:t>
      </w:r>
      <w:r w:rsidR="00F2107C" w:rsidRPr="00E51455">
        <w:rPr>
          <w:color w:val="000000"/>
          <w:szCs w:val="22"/>
          <w:lang w:val="el-GR"/>
        </w:rPr>
        <w:t>.</w:t>
      </w:r>
    </w:p>
    <w:p w14:paraId="59F2D9D7" w14:textId="77777777" w:rsidR="00F2107C" w:rsidRPr="00E51455" w:rsidRDefault="00F2107C" w:rsidP="003B4EE5">
      <w:pPr>
        <w:spacing w:line="240" w:lineRule="auto"/>
        <w:rPr>
          <w:color w:val="000000"/>
          <w:szCs w:val="22"/>
          <w:lang w:val="el-GR"/>
        </w:rPr>
      </w:pPr>
    </w:p>
    <w:p w14:paraId="59F2D9D8" w14:textId="49C928F0" w:rsidR="002E10BC" w:rsidRPr="00E51455" w:rsidRDefault="000802D3" w:rsidP="003B4EE5">
      <w:pPr>
        <w:spacing w:line="240" w:lineRule="auto"/>
        <w:rPr>
          <w:color w:val="000000"/>
          <w:szCs w:val="22"/>
          <w:lang w:val="el-GR"/>
        </w:rPr>
      </w:pPr>
      <w:r w:rsidRPr="00E51455">
        <w:rPr>
          <w:color w:val="000000"/>
          <w:szCs w:val="22"/>
          <w:lang w:val="el-GR"/>
        </w:rPr>
        <w:t xml:space="preserve">Η ασφάλεια του </w:t>
      </w:r>
      <w:proofErr w:type="spellStart"/>
      <w:r w:rsidRPr="00E51455">
        <w:rPr>
          <w:color w:val="000000"/>
          <w:szCs w:val="22"/>
          <w:lang w:val="en-US"/>
        </w:rPr>
        <w:t>Revolade</w:t>
      </w:r>
      <w:proofErr w:type="spellEnd"/>
      <w:r w:rsidRPr="00E51455">
        <w:rPr>
          <w:color w:val="000000"/>
          <w:szCs w:val="22"/>
          <w:lang w:val="el-GR"/>
        </w:rPr>
        <w:t xml:space="preserve"> σε παιδιατρικούς </w:t>
      </w:r>
      <w:r w:rsidR="00917F0D" w:rsidRPr="00E51455">
        <w:rPr>
          <w:color w:val="000000"/>
          <w:szCs w:val="22"/>
          <w:lang w:val="el-GR"/>
        </w:rPr>
        <w:t>ασθενείς</w:t>
      </w:r>
      <w:r w:rsidRPr="00E51455">
        <w:rPr>
          <w:color w:val="000000"/>
          <w:szCs w:val="22"/>
          <w:lang w:val="el-GR"/>
        </w:rPr>
        <w:t xml:space="preserve"> (ηλικίας 1 έως 17 ετών) με </w:t>
      </w:r>
      <w:r w:rsidRPr="00E51455">
        <w:rPr>
          <w:color w:val="000000"/>
          <w:szCs w:val="22"/>
          <w:lang w:val="en-US"/>
        </w:rPr>
        <w:t>ITP</w:t>
      </w:r>
      <w:r w:rsidRPr="00E51455">
        <w:rPr>
          <w:color w:val="000000"/>
          <w:szCs w:val="22"/>
          <w:lang w:val="el-GR"/>
        </w:rPr>
        <w:t xml:space="preserve"> για την </w:t>
      </w:r>
      <w:r w:rsidR="00917F0D" w:rsidRPr="00E51455">
        <w:rPr>
          <w:color w:val="000000"/>
          <w:szCs w:val="22"/>
          <w:lang w:val="el-GR"/>
        </w:rPr>
        <w:t>οποία</w:t>
      </w:r>
      <w:r w:rsidRPr="00E51455">
        <w:rPr>
          <w:color w:val="000000"/>
          <w:szCs w:val="22"/>
          <w:lang w:val="el-GR"/>
        </w:rPr>
        <w:t xml:space="preserve"> </w:t>
      </w:r>
      <w:r w:rsidR="00917F0D" w:rsidRPr="00E51455">
        <w:rPr>
          <w:color w:val="000000"/>
          <w:szCs w:val="22"/>
          <w:lang w:val="el-GR"/>
        </w:rPr>
        <w:t>είχαν</w:t>
      </w:r>
      <w:r w:rsidRPr="00E51455">
        <w:rPr>
          <w:color w:val="000000"/>
          <w:szCs w:val="22"/>
          <w:lang w:val="el-GR"/>
        </w:rPr>
        <w:t xml:space="preserve"> λάβει προηγούμενη θεραπεία επιδείχθηκε σε δύο μελέτες</w:t>
      </w:r>
      <w:r w:rsidR="004F17F4" w:rsidRPr="00E51455">
        <w:rPr>
          <w:color w:val="000000"/>
          <w:szCs w:val="22"/>
          <w:lang w:val="el-GR"/>
        </w:rPr>
        <w:t xml:space="preserve"> </w:t>
      </w:r>
      <w:r w:rsidR="004F17F4" w:rsidRPr="00E51455">
        <w:rPr>
          <w:szCs w:val="24"/>
          <w:lang w:val="el-GR"/>
        </w:rPr>
        <w:t>(</w:t>
      </w:r>
      <w:r w:rsidR="004F17F4" w:rsidRPr="00E51455">
        <w:rPr>
          <w:szCs w:val="24"/>
        </w:rPr>
        <w:t>N</w:t>
      </w:r>
      <w:r w:rsidR="004F17F4" w:rsidRPr="00E51455">
        <w:rPr>
          <w:szCs w:val="24"/>
          <w:lang w:val="el-GR"/>
        </w:rPr>
        <w:t xml:space="preserve">=171) </w:t>
      </w:r>
      <w:r w:rsidR="004F17F4" w:rsidRPr="00E51455">
        <w:rPr>
          <w:lang w:val="el-GR"/>
        </w:rPr>
        <w:t>(</w:t>
      </w:r>
      <w:r w:rsidR="00A06B5E">
        <w:rPr>
          <w:lang w:val="el-GR"/>
        </w:rPr>
        <w:t>βλ.</w:t>
      </w:r>
      <w:r w:rsidR="004F17F4" w:rsidRPr="00E51455">
        <w:rPr>
          <w:lang w:val="el-GR"/>
        </w:rPr>
        <w:t xml:space="preserve"> παράγραφο 5.1)</w:t>
      </w:r>
      <w:r w:rsidRPr="00E51455">
        <w:rPr>
          <w:color w:val="000000"/>
          <w:szCs w:val="22"/>
          <w:lang w:val="el-GR"/>
        </w:rPr>
        <w:t>. Η</w:t>
      </w:r>
      <w:r w:rsidRPr="00E51455">
        <w:rPr>
          <w:szCs w:val="24"/>
          <w:lang w:val="el-GR"/>
        </w:rPr>
        <w:t xml:space="preserve"> </w:t>
      </w:r>
      <w:r w:rsidRPr="00E51455">
        <w:rPr>
          <w:szCs w:val="24"/>
        </w:rPr>
        <w:t>PETIT</w:t>
      </w:r>
      <w:r w:rsidRPr="00E51455">
        <w:rPr>
          <w:szCs w:val="24"/>
          <w:lang w:val="el-GR"/>
        </w:rPr>
        <w:t>2 (</w:t>
      </w:r>
      <w:r w:rsidRPr="00E51455">
        <w:rPr>
          <w:szCs w:val="24"/>
        </w:rPr>
        <w:t>TRA</w:t>
      </w:r>
      <w:r w:rsidRPr="00E51455">
        <w:rPr>
          <w:szCs w:val="24"/>
          <w:lang w:val="el-GR"/>
        </w:rPr>
        <w:t>115450)</w:t>
      </w:r>
      <w:r w:rsidR="00917F0D" w:rsidRPr="00E51455">
        <w:rPr>
          <w:szCs w:val="24"/>
          <w:lang w:val="el-GR"/>
        </w:rPr>
        <w:t xml:space="preserve"> </w:t>
      </w:r>
      <w:r w:rsidRPr="00E51455">
        <w:rPr>
          <w:szCs w:val="24"/>
          <w:lang w:val="el-GR"/>
        </w:rPr>
        <w:t xml:space="preserve">ήταν μια διπλά τυφλή, ανοικτή τυχαιοποιημένη, ελεγχόμενη με εικονικό φάρμακο μελέτη με </w:t>
      </w:r>
      <w:r w:rsidR="004F17F4" w:rsidRPr="00E51455">
        <w:rPr>
          <w:szCs w:val="24"/>
          <w:lang w:val="el-GR"/>
        </w:rPr>
        <w:t xml:space="preserve">δύο </w:t>
      </w:r>
      <w:r w:rsidRPr="00E51455">
        <w:rPr>
          <w:szCs w:val="24"/>
          <w:lang w:val="el-GR"/>
        </w:rPr>
        <w:t>μέρη.</w:t>
      </w:r>
      <w:r w:rsidR="00917F0D" w:rsidRPr="00E51455">
        <w:rPr>
          <w:szCs w:val="24"/>
          <w:lang w:val="el-GR"/>
        </w:rPr>
        <w:t xml:space="preserve"> Οι ασθενείς τυχαιοποιήθηκαν σε αναλογία 2:1 και έλαβαν </w:t>
      </w:r>
      <w:proofErr w:type="spellStart"/>
      <w:r w:rsidR="00917F0D" w:rsidRPr="00E51455">
        <w:rPr>
          <w:szCs w:val="24"/>
          <w:lang w:val="en-US"/>
        </w:rPr>
        <w:t>Revolade</w:t>
      </w:r>
      <w:proofErr w:type="spellEnd"/>
      <w:r w:rsidR="00917F0D" w:rsidRPr="00E51455">
        <w:rPr>
          <w:szCs w:val="24"/>
          <w:lang w:val="el-GR"/>
        </w:rPr>
        <w:t xml:space="preserve"> (</w:t>
      </w:r>
      <w:r w:rsidR="00917F0D" w:rsidRPr="00E51455">
        <w:rPr>
          <w:szCs w:val="24"/>
          <w:lang w:val="en-US"/>
        </w:rPr>
        <w:t>n</w:t>
      </w:r>
      <w:r w:rsidR="00917F0D" w:rsidRPr="00E51455">
        <w:rPr>
          <w:szCs w:val="24"/>
          <w:lang w:val="el-GR"/>
        </w:rPr>
        <w:t>=63) ή εικονικό φάρμακο (</w:t>
      </w:r>
      <w:r w:rsidR="00917F0D" w:rsidRPr="00E51455">
        <w:rPr>
          <w:szCs w:val="24"/>
          <w:lang w:val="en-US"/>
        </w:rPr>
        <w:t>n</w:t>
      </w:r>
      <w:r w:rsidR="00917F0D" w:rsidRPr="00E51455">
        <w:rPr>
          <w:szCs w:val="24"/>
          <w:lang w:val="el-GR"/>
        </w:rPr>
        <w:t xml:space="preserve">=29) για έως 12 εβδομάδες κατά την τυχαιοποιημένη περίοδο της μελέτης. Η </w:t>
      </w:r>
      <w:r w:rsidR="00917F0D" w:rsidRPr="00E51455">
        <w:rPr>
          <w:szCs w:val="24"/>
        </w:rPr>
        <w:t>PETIT</w:t>
      </w:r>
      <w:r w:rsidR="00917F0D" w:rsidRPr="00E51455">
        <w:rPr>
          <w:szCs w:val="24"/>
          <w:lang w:val="el-GR"/>
        </w:rPr>
        <w:t xml:space="preserve"> (</w:t>
      </w:r>
      <w:r w:rsidR="00917F0D" w:rsidRPr="00E51455">
        <w:rPr>
          <w:szCs w:val="24"/>
        </w:rPr>
        <w:t>TRA</w:t>
      </w:r>
      <w:r w:rsidR="00917F0D" w:rsidRPr="00E51455">
        <w:rPr>
          <w:szCs w:val="24"/>
          <w:lang w:val="el-GR"/>
        </w:rPr>
        <w:t xml:space="preserve">108062) ήταν μια </w:t>
      </w:r>
      <w:r w:rsidR="007A3172" w:rsidRPr="00E51455">
        <w:rPr>
          <w:szCs w:val="24"/>
          <w:lang w:val="el-GR"/>
        </w:rPr>
        <w:t>τριών μερών,</w:t>
      </w:r>
      <w:r w:rsidR="00E22BC9" w:rsidRPr="00E51455">
        <w:rPr>
          <w:szCs w:val="24"/>
          <w:lang w:val="el-GR"/>
        </w:rPr>
        <w:t xml:space="preserve"> </w:t>
      </w:r>
      <w:r w:rsidR="00917F0D" w:rsidRPr="00E51455">
        <w:rPr>
          <w:szCs w:val="24"/>
          <w:lang w:val="el-GR"/>
        </w:rPr>
        <w:t xml:space="preserve">κλιμακωτών κοορτών, ανοικτή και διπλά τυφλή, τυχαιοποιημένη, ελεγχόμενη με εικονικό φάρμακο μελέτη. Οι ασθενείς τυχαιοποιήθηκαν σε αναλογία 2:1 και έλαβαν </w:t>
      </w:r>
      <w:proofErr w:type="spellStart"/>
      <w:r w:rsidR="00917F0D" w:rsidRPr="00E51455">
        <w:rPr>
          <w:szCs w:val="24"/>
          <w:lang w:val="en-US"/>
        </w:rPr>
        <w:t>Revolade</w:t>
      </w:r>
      <w:proofErr w:type="spellEnd"/>
      <w:r w:rsidR="00917F0D" w:rsidRPr="00E51455">
        <w:rPr>
          <w:szCs w:val="24"/>
          <w:lang w:val="el-GR"/>
        </w:rPr>
        <w:t xml:space="preserve"> (</w:t>
      </w:r>
      <w:r w:rsidR="00917F0D" w:rsidRPr="00E51455">
        <w:rPr>
          <w:szCs w:val="24"/>
        </w:rPr>
        <w:t>n</w:t>
      </w:r>
      <w:r w:rsidR="00917F0D" w:rsidRPr="00E51455">
        <w:rPr>
          <w:szCs w:val="24"/>
          <w:lang w:val="el-GR"/>
        </w:rPr>
        <w:t>=44) ή εικονικό φάρμακο (n=21), για έως 7 εβδομάδ</w:t>
      </w:r>
      <w:r w:rsidR="000F1B74" w:rsidRPr="00E51455">
        <w:rPr>
          <w:szCs w:val="24"/>
          <w:lang w:val="el-GR"/>
        </w:rPr>
        <w:t xml:space="preserve">ες. </w:t>
      </w:r>
      <w:r w:rsidR="00514D61" w:rsidRPr="00E51455">
        <w:rPr>
          <w:color w:val="000000"/>
          <w:szCs w:val="22"/>
          <w:lang w:val="el-GR"/>
        </w:rPr>
        <w:t>Το προφίλ των ανεπιθύμητων ενεργειών ήταν συγκρίσιμο με αυτό που παρατηρήθηκε σε ενήλικες με μερικές επιπλέον ανεπιθύμητες ενέργειες, οι οποίες επισημαίνονται με ♦ στον πίνακα παρακάτω</w:t>
      </w:r>
      <w:r w:rsidR="00731F06" w:rsidRPr="00E51455">
        <w:rPr>
          <w:color w:val="000000"/>
          <w:szCs w:val="22"/>
          <w:lang w:val="el-GR"/>
        </w:rPr>
        <w:t xml:space="preserve">. Οι </w:t>
      </w:r>
      <w:r w:rsidR="00B8772D" w:rsidRPr="00E51455">
        <w:rPr>
          <w:color w:val="000000"/>
          <w:szCs w:val="22"/>
          <w:lang w:val="el-GR"/>
        </w:rPr>
        <w:t>πιο συχνές</w:t>
      </w:r>
      <w:r w:rsidR="00731F06" w:rsidRPr="00E51455">
        <w:rPr>
          <w:color w:val="000000"/>
          <w:szCs w:val="22"/>
          <w:lang w:val="el-GR"/>
        </w:rPr>
        <w:t xml:space="preserve"> ανεπιθύμητες ενέργειες</w:t>
      </w:r>
      <w:r w:rsidR="00762B37" w:rsidRPr="00E51455">
        <w:rPr>
          <w:lang w:val="el-GR"/>
        </w:rPr>
        <w:t xml:space="preserve"> </w:t>
      </w:r>
      <w:r w:rsidR="002E10BC" w:rsidRPr="00E51455">
        <w:rPr>
          <w:color w:val="000000"/>
          <w:szCs w:val="22"/>
          <w:lang w:val="el-GR"/>
        </w:rPr>
        <w:t xml:space="preserve">στους παιδιατρικούς ασθενείς με </w:t>
      </w:r>
      <w:r w:rsidR="002E10BC" w:rsidRPr="00E51455">
        <w:rPr>
          <w:color w:val="000000"/>
          <w:szCs w:val="22"/>
          <w:lang w:val="en-US"/>
        </w:rPr>
        <w:t>ITP</w:t>
      </w:r>
      <w:r w:rsidR="002E10BC" w:rsidRPr="00E51455">
        <w:rPr>
          <w:color w:val="000000"/>
          <w:szCs w:val="22"/>
          <w:lang w:val="el-GR"/>
        </w:rPr>
        <w:t xml:space="preserve"> ηλικίας 1 έτους και άνω (≥3% και μεγαλύτερη από του εικονικού φαρμάκου) ήταν λοιμώξεις της ανώτερης αναπνευστικής οδού, ρινοφαρυγγίτιδα, βήχας, πυρεξία</w:t>
      </w:r>
      <w:r w:rsidR="007D148E">
        <w:rPr>
          <w:color w:val="000000"/>
          <w:szCs w:val="22"/>
          <w:lang w:val="el-GR"/>
        </w:rPr>
        <w:t>,</w:t>
      </w:r>
      <w:r w:rsidR="002E10BC" w:rsidRPr="00E51455">
        <w:rPr>
          <w:color w:val="000000"/>
          <w:szCs w:val="22"/>
          <w:lang w:val="el-GR"/>
        </w:rPr>
        <w:t xml:space="preserve"> κοιλιακό άλγος, άλγος του στοματοφάρυγγα, οδονταλγία</w:t>
      </w:r>
      <w:r w:rsidR="000F1B74" w:rsidRPr="00E51455">
        <w:rPr>
          <w:color w:val="000000"/>
          <w:szCs w:val="22"/>
          <w:lang w:val="el-GR"/>
        </w:rPr>
        <w:t xml:space="preserve"> </w:t>
      </w:r>
      <w:r w:rsidR="002E10BC" w:rsidRPr="00E51455">
        <w:rPr>
          <w:color w:val="000000"/>
          <w:szCs w:val="22"/>
          <w:lang w:val="el-GR"/>
        </w:rPr>
        <w:t>και ρινόρροια.</w:t>
      </w:r>
    </w:p>
    <w:p w14:paraId="59F2D9D9" w14:textId="77777777" w:rsidR="002E10BC" w:rsidRPr="00E51455" w:rsidRDefault="002E10BC" w:rsidP="003B4EE5">
      <w:pPr>
        <w:spacing w:line="240" w:lineRule="auto"/>
        <w:rPr>
          <w:color w:val="000000"/>
          <w:szCs w:val="22"/>
          <w:lang w:val="el-GR"/>
        </w:rPr>
      </w:pPr>
    </w:p>
    <w:p w14:paraId="59F2D9DA" w14:textId="77777777" w:rsidR="000F1B74" w:rsidRPr="00E51455" w:rsidRDefault="000F1B74" w:rsidP="003B4EE5">
      <w:pPr>
        <w:keepNext/>
        <w:spacing w:line="240" w:lineRule="auto"/>
        <w:rPr>
          <w:i/>
          <w:color w:val="000000"/>
          <w:szCs w:val="22"/>
          <w:u w:val="single"/>
          <w:lang w:val="el-GR"/>
        </w:rPr>
      </w:pPr>
      <w:r w:rsidRPr="00E51455">
        <w:rPr>
          <w:i/>
          <w:color w:val="000000"/>
          <w:szCs w:val="22"/>
          <w:u w:val="single"/>
          <w:lang w:val="el-GR"/>
        </w:rPr>
        <w:t xml:space="preserve">Θρομβοπενία με λοίμωξη από </w:t>
      </w:r>
      <w:r w:rsidRPr="00E51455">
        <w:rPr>
          <w:i/>
          <w:color w:val="000000"/>
          <w:szCs w:val="22"/>
          <w:u w:val="single"/>
          <w:lang w:val="en-US"/>
        </w:rPr>
        <w:t>HCV</w:t>
      </w:r>
      <w:r w:rsidRPr="00E51455">
        <w:rPr>
          <w:i/>
          <w:color w:val="000000"/>
          <w:szCs w:val="22"/>
          <w:u w:val="single"/>
          <w:lang w:val="el-GR"/>
        </w:rPr>
        <w:t xml:space="preserve"> σε ενήλικες ασθενείς</w:t>
      </w:r>
    </w:p>
    <w:p w14:paraId="59F2D9DB" w14:textId="77777777" w:rsidR="000F1B74" w:rsidRPr="00E51455" w:rsidRDefault="000F1B74" w:rsidP="003B4EE5">
      <w:pPr>
        <w:keepNext/>
        <w:spacing w:line="240" w:lineRule="auto"/>
        <w:rPr>
          <w:color w:val="000000"/>
          <w:szCs w:val="22"/>
          <w:lang w:val="el-GR"/>
        </w:rPr>
      </w:pPr>
    </w:p>
    <w:p w14:paraId="59F2D9DC" w14:textId="453466D0" w:rsidR="00514D61" w:rsidRPr="00E51455" w:rsidRDefault="000F1B74" w:rsidP="003B4EE5">
      <w:pPr>
        <w:spacing w:line="240" w:lineRule="auto"/>
        <w:rPr>
          <w:color w:val="000000"/>
          <w:szCs w:val="22"/>
          <w:lang w:val="el-GR"/>
        </w:rPr>
      </w:pPr>
      <w:r w:rsidRPr="00E51455">
        <w:rPr>
          <w:color w:val="000000"/>
          <w:szCs w:val="22"/>
          <w:lang w:val="el-GR"/>
        </w:rPr>
        <w:t xml:space="preserve">Οι </w:t>
      </w:r>
      <w:r w:rsidRPr="00E51455">
        <w:rPr>
          <w:color w:val="000000"/>
          <w:szCs w:val="22"/>
          <w:lang w:val="en-US"/>
        </w:rPr>
        <w:t>ENABLE</w:t>
      </w:r>
      <w:r w:rsidRPr="00E51455">
        <w:rPr>
          <w:color w:val="000000"/>
          <w:szCs w:val="22"/>
          <w:lang w:val="el-GR"/>
        </w:rPr>
        <w:t xml:space="preserve"> 1 (</w:t>
      </w:r>
      <w:r w:rsidRPr="00E51455">
        <w:rPr>
          <w:color w:val="000000"/>
          <w:szCs w:val="22"/>
          <w:lang w:val="en-US"/>
        </w:rPr>
        <w:t>TPL</w:t>
      </w:r>
      <w:r w:rsidRPr="00E51455">
        <w:rPr>
          <w:color w:val="000000"/>
          <w:szCs w:val="22"/>
          <w:lang w:val="el-GR"/>
        </w:rPr>
        <w:t xml:space="preserve">103922 </w:t>
      </w:r>
      <w:r w:rsidRPr="00E51455">
        <w:rPr>
          <w:color w:val="000000"/>
          <w:szCs w:val="22"/>
          <w:lang w:val="en-US"/>
        </w:rPr>
        <w:t>n</w:t>
      </w:r>
      <w:r w:rsidRPr="00E51455">
        <w:rPr>
          <w:color w:val="000000"/>
          <w:szCs w:val="22"/>
          <w:lang w:val="el-GR"/>
        </w:rPr>
        <w:t>=716</w:t>
      </w:r>
      <w:r w:rsidR="004F17F4" w:rsidRPr="00E51455">
        <w:rPr>
          <w:color w:val="000000"/>
          <w:szCs w:val="22"/>
          <w:lang w:val="el-GR"/>
        </w:rPr>
        <w:t>, 715 έλαβαν θεραπεία με eltrombopag</w:t>
      </w:r>
      <w:r w:rsidRPr="00E51455">
        <w:rPr>
          <w:color w:val="000000"/>
          <w:szCs w:val="22"/>
          <w:lang w:val="el-GR"/>
        </w:rPr>
        <w:t xml:space="preserve">) και </w:t>
      </w:r>
      <w:r w:rsidRPr="00E51455">
        <w:rPr>
          <w:color w:val="000000"/>
          <w:szCs w:val="22"/>
          <w:lang w:val="en-US"/>
        </w:rPr>
        <w:t>ENABLE</w:t>
      </w:r>
      <w:r w:rsidRPr="00E51455">
        <w:rPr>
          <w:color w:val="000000"/>
          <w:szCs w:val="22"/>
          <w:lang w:val="el-GR"/>
        </w:rPr>
        <w:t xml:space="preserve"> 2 (</w:t>
      </w:r>
      <w:r w:rsidRPr="00E51455">
        <w:rPr>
          <w:color w:val="000000"/>
          <w:szCs w:val="22"/>
          <w:lang w:val="en-US"/>
        </w:rPr>
        <w:t>TPL</w:t>
      </w:r>
      <w:r w:rsidRPr="00E51455">
        <w:rPr>
          <w:color w:val="000000"/>
          <w:szCs w:val="22"/>
          <w:lang w:val="el-GR"/>
        </w:rPr>
        <w:t xml:space="preserve">108390 </w:t>
      </w:r>
      <w:r w:rsidRPr="00E51455">
        <w:rPr>
          <w:color w:val="000000"/>
          <w:szCs w:val="22"/>
          <w:lang w:val="en-US"/>
        </w:rPr>
        <w:t>n</w:t>
      </w:r>
      <w:r w:rsidRPr="00E51455">
        <w:rPr>
          <w:color w:val="000000"/>
          <w:szCs w:val="22"/>
          <w:lang w:val="el-GR"/>
        </w:rPr>
        <w:t xml:space="preserve">=805) ήταν τυχαιοποιημένες, διπλά </w:t>
      </w:r>
      <w:r w:rsidR="00EB04A5" w:rsidRPr="00E51455">
        <w:rPr>
          <w:color w:val="000000"/>
          <w:szCs w:val="22"/>
          <w:lang w:val="el-GR"/>
        </w:rPr>
        <w:t>τυφλές</w:t>
      </w:r>
      <w:r w:rsidRPr="00E51455">
        <w:rPr>
          <w:color w:val="000000"/>
          <w:szCs w:val="22"/>
          <w:lang w:val="el-GR"/>
        </w:rPr>
        <w:t>, ελεγχόμενες με εικονικό φάρμακο, πολυκεντρικ</w:t>
      </w:r>
      <w:r w:rsidR="00C10608" w:rsidRPr="00E51455">
        <w:rPr>
          <w:color w:val="000000"/>
          <w:szCs w:val="22"/>
          <w:lang w:val="el-GR"/>
        </w:rPr>
        <w:t>έ</w:t>
      </w:r>
      <w:r w:rsidRPr="00E51455">
        <w:rPr>
          <w:color w:val="000000"/>
          <w:szCs w:val="22"/>
          <w:lang w:val="el-GR"/>
        </w:rPr>
        <w:t xml:space="preserve">ς μελέτες για την αξιολόγηση της ασφάλειας και της αποτελεσματικότητας </w:t>
      </w:r>
      <w:r w:rsidR="00AD708B" w:rsidRPr="00E51455">
        <w:rPr>
          <w:color w:val="000000"/>
          <w:szCs w:val="22"/>
          <w:lang w:val="el-GR"/>
        </w:rPr>
        <w:t xml:space="preserve">του </w:t>
      </w:r>
      <w:proofErr w:type="spellStart"/>
      <w:r w:rsidR="00AD708B" w:rsidRPr="00E51455">
        <w:rPr>
          <w:color w:val="000000"/>
          <w:szCs w:val="22"/>
          <w:lang w:val="en-US"/>
        </w:rPr>
        <w:t>Revolade</w:t>
      </w:r>
      <w:proofErr w:type="spellEnd"/>
      <w:r w:rsidR="00AD708B" w:rsidRPr="00E51455">
        <w:rPr>
          <w:color w:val="000000"/>
          <w:szCs w:val="22"/>
          <w:lang w:val="el-GR"/>
        </w:rPr>
        <w:t xml:space="preserve"> σε θρομβοπενικούς ασθενείς με λοίμωξη από </w:t>
      </w:r>
      <w:r w:rsidR="00AD708B" w:rsidRPr="00E51455">
        <w:rPr>
          <w:color w:val="000000"/>
          <w:szCs w:val="22"/>
          <w:lang w:val="en-US"/>
        </w:rPr>
        <w:t>HCV</w:t>
      </w:r>
      <w:r w:rsidR="00AD708B" w:rsidRPr="00E51455">
        <w:rPr>
          <w:color w:val="000000"/>
          <w:szCs w:val="22"/>
          <w:lang w:val="el-GR"/>
        </w:rPr>
        <w:t xml:space="preserve"> οι οποίοι κατά τα άλλα ήταν κατάλληλοι για την έναρξη αντιι</w:t>
      </w:r>
      <w:r w:rsidR="00691E07" w:rsidRPr="00E51455">
        <w:rPr>
          <w:color w:val="000000"/>
          <w:szCs w:val="22"/>
          <w:lang w:val="el-GR"/>
        </w:rPr>
        <w:t>ι</w:t>
      </w:r>
      <w:r w:rsidR="00AD708B" w:rsidRPr="00E51455">
        <w:rPr>
          <w:color w:val="000000"/>
          <w:szCs w:val="22"/>
          <w:lang w:val="el-GR"/>
        </w:rPr>
        <w:t xml:space="preserve">κής θεραπείας. Στις μελέτες HCV ο πληθυσμός ασφάλειας </w:t>
      </w:r>
      <w:r w:rsidR="007D148E">
        <w:rPr>
          <w:color w:val="000000"/>
          <w:szCs w:val="22"/>
          <w:lang w:val="el-GR"/>
        </w:rPr>
        <w:t>αποτελούνταν</w:t>
      </w:r>
      <w:r w:rsidR="007D148E" w:rsidRPr="00E51455">
        <w:rPr>
          <w:color w:val="000000"/>
          <w:szCs w:val="22"/>
          <w:lang w:val="el-GR"/>
        </w:rPr>
        <w:t xml:space="preserve"> </w:t>
      </w:r>
      <w:r w:rsidR="00AD708B" w:rsidRPr="00E51455">
        <w:rPr>
          <w:color w:val="000000"/>
          <w:szCs w:val="22"/>
          <w:lang w:val="el-GR"/>
        </w:rPr>
        <w:t>από όλους τους τυχαιοποιημένους ασθενείς που έλαβαν διπλά τυφλό φαρμακευτικό προϊόν μελέτης κατά τη διάρκεια του Μέρους 2 τ</w:t>
      </w:r>
      <w:r w:rsidR="00C10608" w:rsidRPr="00E51455">
        <w:rPr>
          <w:color w:val="000000"/>
          <w:szCs w:val="22"/>
          <w:lang w:val="el-GR"/>
        </w:rPr>
        <w:t>ης</w:t>
      </w:r>
      <w:r w:rsidR="00AD708B" w:rsidRPr="00E51455">
        <w:rPr>
          <w:color w:val="000000"/>
          <w:szCs w:val="22"/>
          <w:lang w:val="el-GR"/>
        </w:rPr>
        <w:t xml:space="preserve"> ENABLE</w:t>
      </w:r>
      <w:r w:rsidR="00E3538E" w:rsidRPr="00E51455">
        <w:rPr>
          <w:color w:val="000000"/>
          <w:szCs w:val="22"/>
          <w:lang w:val="el-GR"/>
        </w:rPr>
        <w:t> </w:t>
      </w:r>
      <w:r w:rsidR="00AD708B" w:rsidRPr="00E51455">
        <w:rPr>
          <w:color w:val="000000"/>
          <w:szCs w:val="22"/>
          <w:lang w:val="el-GR"/>
        </w:rPr>
        <w:t>1 (θεραπεία με Revolade n=450, θεραπεία με εικονικό φάρμακο n=232) και ENABLE</w:t>
      </w:r>
      <w:r w:rsidR="00E3538E" w:rsidRPr="00E51455">
        <w:rPr>
          <w:color w:val="000000"/>
          <w:szCs w:val="22"/>
          <w:lang w:val="el-GR"/>
        </w:rPr>
        <w:t> </w:t>
      </w:r>
      <w:r w:rsidR="00AD708B" w:rsidRPr="00E51455">
        <w:rPr>
          <w:color w:val="000000"/>
          <w:szCs w:val="22"/>
          <w:lang w:val="el-GR"/>
        </w:rPr>
        <w:t>2 (θεραπεία με Revolade n=506, θεραπεία</w:t>
      </w:r>
      <w:r w:rsidR="00C10608" w:rsidRPr="00E51455">
        <w:rPr>
          <w:lang w:val="el-GR"/>
        </w:rPr>
        <w:t xml:space="preserve"> </w:t>
      </w:r>
      <w:r w:rsidR="00C10608" w:rsidRPr="00E51455">
        <w:rPr>
          <w:color w:val="000000"/>
          <w:szCs w:val="22"/>
          <w:lang w:val="el-GR"/>
        </w:rPr>
        <w:t>με εικονικό φάρμακο</w:t>
      </w:r>
      <w:r w:rsidR="00AD708B" w:rsidRPr="00E51455">
        <w:rPr>
          <w:color w:val="000000"/>
          <w:szCs w:val="22"/>
          <w:lang w:val="el-GR"/>
        </w:rPr>
        <w:t xml:space="preserve"> </w:t>
      </w:r>
      <w:r w:rsidR="00C10608" w:rsidRPr="00E51455">
        <w:rPr>
          <w:color w:val="000000"/>
          <w:szCs w:val="22"/>
          <w:lang w:val="el-GR"/>
        </w:rPr>
        <w:t>n</w:t>
      </w:r>
      <w:r w:rsidR="00AD708B" w:rsidRPr="00E51455">
        <w:rPr>
          <w:color w:val="000000"/>
          <w:szCs w:val="22"/>
          <w:lang w:val="el-GR"/>
        </w:rPr>
        <w:t>=</w:t>
      </w:r>
      <w:r w:rsidR="004F17F4" w:rsidRPr="00E51455">
        <w:rPr>
          <w:color w:val="000000"/>
          <w:szCs w:val="22"/>
          <w:lang w:val="el-GR"/>
        </w:rPr>
        <w:t>252</w:t>
      </w:r>
      <w:r w:rsidR="00AD708B" w:rsidRPr="00E51455">
        <w:rPr>
          <w:color w:val="000000"/>
          <w:szCs w:val="22"/>
          <w:lang w:val="el-GR"/>
        </w:rPr>
        <w:t>). Οι ασθενείς αναλύονται σύμφωνα με τη θεραπεία που λαμβάνεται (συνολικός διπλά τυφλός πληθυσμός ασφαλείας, Revolade n=955 και εικονικό φάρμακο n</w:t>
      </w:r>
      <w:r w:rsidR="00E3538E" w:rsidRPr="00E51455">
        <w:rPr>
          <w:color w:val="000000"/>
          <w:szCs w:val="22"/>
          <w:lang w:val="el-GR"/>
        </w:rPr>
        <w:t>=</w:t>
      </w:r>
      <w:r w:rsidR="00AD708B" w:rsidRPr="00E51455">
        <w:rPr>
          <w:color w:val="000000"/>
          <w:szCs w:val="22"/>
          <w:lang w:val="el-GR"/>
        </w:rPr>
        <w:t>484).</w:t>
      </w:r>
      <w:r w:rsidR="002E10BC" w:rsidRPr="00E51455">
        <w:rPr>
          <w:color w:val="000000"/>
          <w:szCs w:val="22"/>
          <w:lang w:val="el-GR"/>
        </w:rPr>
        <w:t xml:space="preserve"> Οι πιο σημαντικές σοβαρές ανεπιθύμητες ενέργειες που διαπιστώθηκαν ήταν ηπατοτοξικότητα και </w:t>
      </w:r>
      <w:r w:rsidR="00C22EFE" w:rsidRPr="00E51455">
        <w:rPr>
          <w:color w:val="000000"/>
          <w:szCs w:val="22"/>
          <w:lang w:val="el-GR"/>
        </w:rPr>
        <w:t>θρομβωτικά</w:t>
      </w:r>
      <w:r w:rsidR="00EB04A5" w:rsidRPr="00E51455">
        <w:rPr>
          <w:color w:val="000000"/>
          <w:szCs w:val="22"/>
          <w:lang w:val="el-GR"/>
        </w:rPr>
        <w:t>/</w:t>
      </w:r>
      <w:r w:rsidR="002E10BC" w:rsidRPr="00E51455">
        <w:rPr>
          <w:color w:val="000000"/>
          <w:szCs w:val="22"/>
          <w:lang w:val="el-GR"/>
        </w:rPr>
        <w:t>θρομβοεμβολικά επεισόδια. Οι πιο συχνές ανεπιθύμητες ενέργειες</w:t>
      </w:r>
      <w:r w:rsidR="002E10BC" w:rsidRPr="00E51455">
        <w:rPr>
          <w:lang w:val="el-GR"/>
        </w:rPr>
        <w:t xml:space="preserve"> </w:t>
      </w:r>
      <w:r w:rsidR="002E10BC" w:rsidRPr="00E51455">
        <w:rPr>
          <w:color w:val="000000"/>
          <w:szCs w:val="22"/>
          <w:lang w:val="el-GR"/>
        </w:rPr>
        <w:t xml:space="preserve">που παρουσιάστηκαν τουλάχιστον στο 10% των ασθενών περιελάμβαναν: κεφαλαλγία, αναιμία, μειωμένη όρεξη, βήχα, ναυτία, διάρροια, </w:t>
      </w:r>
      <w:r w:rsidR="00EB04A5" w:rsidRPr="00E51455">
        <w:rPr>
          <w:color w:val="000000"/>
          <w:szCs w:val="22"/>
          <w:lang w:val="el-GR"/>
        </w:rPr>
        <w:t>υπεχολερυθρυναιμία</w:t>
      </w:r>
      <w:r w:rsidR="00B605E9" w:rsidRPr="00E51455">
        <w:rPr>
          <w:color w:val="000000"/>
          <w:szCs w:val="22"/>
          <w:lang w:val="el-GR"/>
        </w:rPr>
        <w:t>,</w:t>
      </w:r>
      <w:r w:rsidR="00EB04A5" w:rsidRPr="00E51455">
        <w:rPr>
          <w:color w:val="000000"/>
          <w:szCs w:val="22"/>
          <w:lang w:val="el-GR"/>
        </w:rPr>
        <w:t xml:space="preserve"> </w:t>
      </w:r>
      <w:r w:rsidR="002E10BC" w:rsidRPr="00E51455">
        <w:rPr>
          <w:color w:val="000000"/>
          <w:szCs w:val="22"/>
          <w:lang w:val="el-GR"/>
        </w:rPr>
        <w:t xml:space="preserve">αλωπεκία, κνησμό, μυαλγία, πυρεξία, κόπωση, γριπώδη συνδρομή, </w:t>
      </w:r>
      <w:r w:rsidR="007D148E">
        <w:rPr>
          <w:color w:val="000000"/>
          <w:szCs w:val="22"/>
          <w:lang w:val="el-GR"/>
        </w:rPr>
        <w:t xml:space="preserve">εξασθένιση, </w:t>
      </w:r>
      <w:r w:rsidR="002E10BC" w:rsidRPr="00E51455">
        <w:rPr>
          <w:color w:val="000000"/>
          <w:szCs w:val="22"/>
          <w:lang w:val="el-GR"/>
        </w:rPr>
        <w:t>ρίγη και περιφερικό οίδημα.</w:t>
      </w:r>
    </w:p>
    <w:p w14:paraId="59F2D9DD" w14:textId="77777777" w:rsidR="00762B37" w:rsidRPr="00E51455" w:rsidRDefault="00762B37" w:rsidP="003B4EE5">
      <w:pPr>
        <w:spacing w:line="240" w:lineRule="auto"/>
        <w:rPr>
          <w:color w:val="000000"/>
          <w:szCs w:val="22"/>
          <w:lang w:val="el-GR"/>
        </w:rPr>
      </w:pPr>
    </w:p>
    <w:p w14:paraId="59F2D9DE" w14:textId="7E93C44A" w:rsidR="000A207C" w:rsidRPr="00E51455" w:rsidRDefault="000A207C" w:rsidP="003B4EE5">
      <w:pPr>
        <w:keepNext/>
        <w:spacing w:line="240" w:lineRule="auto"/>
        <w:rPr>
          <w:i/>
          <w:color w:val="000000"/>
          <w:szCs w:val="22"/>
          <w:u w:val="single"/>
          <w:lang w:val="el-GR"/>
        </w:rPr>
      </w:pPr>
      <w:r w:rsidRPr="00E51455">
        <w:rPr>
          <w:i/>
          <w:color w:val="000000"/>
          <w:szCs w:val="22"/>
          <w:u w:val="single"/>
          <w:lang w:val="el-GR"/>
        </w:rPr>
        <w:t>Σοβαρή απλαστική αναιμία</w:t>
      </w:r>
      <w:r w:rsidRPr="00E51455">
        <w:rPr>
          <w:i/>
          <w:u w:val="single"/>
          <w:lang w:val="el-GR"/>
        </w:rPr>
        <w:t xml:space="preserve"> </w:t>
      </w:r>
      <w:r w:rsidRPr="00E51455">
        <w:rPr>
          <w:i/>
          <w:color w:val="000000"/>
          <w:szCs w:val="22"/>
          <w:u w:val="single"/>
          <w:lang w:val="el-GR"/>
        </w:rPr>
        <w:t>σε ενήλικες ασθενείς</w:t>
      </w:r>
    </w:p>
    <w:p w14:paraId="59F2D9DF" w14:textId="77777777" w:rsidR="006425D5" w:rsidRPr="00E51455" w:rsidRDefault="006425D5" w:rsidP="003B4EE5">
      <w:pPr>
        <w:keepNext/>
        <w:spacing w:line="240" w:lineRule="auto"/>
        <w:rPr>
          <w:color w:val="000000"/>
          <w:szCs w:val="22"/>
          <w:lang w:val="el-GR"/>
        </w:rPr>
      </w:pPr>
    </w:p>
    <w:p w14:paraId="59F2D9E0" w14:textId="295F160C" w:rsidR="00BA17F5" w:rsidRPr="00F77487" w:rsidRDefault="00052E63" w:rsidP="003B4EE5">
      <w:pPr>
        <w:spacing w:line="240" w:lineRule="auto"/>
        <w:rPr>
          <w:color w:val="000000"/>
          <w:szCs w:val="24"/>
          <w:lang w:val="el-GR"/>
        </w:rPr>
      </w:pPr>
      <w:r w:rsidRPr="00E51455">
        <w:rPr>
          <w:color w:val="000000"/>
          <w:szCs w:val="22"/>
          <w:lang w:val="el-GR"/>
        </w:rPr>
        <w:t xml:space="preserve">Η ασφάλεια του </w:t>
      </w:r>
      <w:proofErr w:type="spellStart"/>
      <w:r w:rsidR="004F17F4" w:rsidRPr="00E51455">
        <w:rPr>
          <w:lang w:val="en-US"/>
        </w:rPr>
        <w:t>Revolade</w:t>
      </w:r>
      <w:proofErr w:type="spellEnd"/>
      <w:r w:rsidRPr="00E51455">
        <w:rPr>
          <w:color w:val="000000"/>
          <w:szCs w:val="22"/>
          <w:lang w:val="el-GR"/>
        </w:rPr>
        <w:t xml:space="preserve"> </w:t>
      </w:r>
      <w:r w:rsidR="0036185F">
        <w:rPr>
          <w:color w:val="000000"/>
          <w:szCs w:val="22"/>
          <w:lang w:val="el-GR"/>
        </w:rPr>
        <w:t xml:space="preserve">σε ενήλικες ασθενείς με </w:t>
      </w:r>
      <w:r w:rsidR="0036185F">
        <w:rPr>
          <w:color w:val="000000"/>
          <w:szCs w:val="22"/>
          <w:lang w:val="en-US"/>
        </w:rPr>
        <w:t>SAA</w:t>
      </w:r>
      <w:r w:rsidRPr="00E51455">
        <w:rPr>
          <w:color w:val="000000"/>
          <w:szCs w:val="22"/>
          <w:lang w:val="el-GR"/>
        </w:rPr>
        <w:t xml:space="preserve"> </w:t>
      </w:r>
      <w:r w:rsidR="00F37C6B" w:rsidRPr="00E51455">
        <w:rPr>
          <w:color w:val="000000"/>
          <w:szCs w:val="22"/>
          <w:lang w:val="el-GR"/>
        </w:rPr>
        <w:t>εκτιμήθηκε</w:t>
      </w:r>
      <w:r w:rsidRPr="00E51455">
        <w:rPr>
          <w:color w:val="000000"/>
          <w:szCs w:val="22"/>
          <w:lang w:val="el-GR"/>
        </w:rPr>
        <w:t xml:space="preserve"> σε μία </w:t>
      </w:r>
      <w:r w:rsidR="00F37C6B" w:rsidRPr="00E51455">
        <w:rPr>
          <w:color w:val="000000"/>
          <w:szCs w:val="22"/>
          <w:lang w:val="el-GR"/>
        </w:rPr>
        <w:t>ανοικτής επισήμανσης</w:t>
      </w:r>
      <w:r w:rsidRPr="00E51455">
        <w:rPr>
          <w:color w:val="000000"/>
          <w:szCs w:val="22"/>
          <w:lang w:val="el-GR"/>
        </w:rPr>
        <w:t xml:space="preserve"> μελέτη ενός σκέλους (Ν=43) στην οποία </w:t>
      </w:r>
      <w:r w:rsidR="000A207C" w:rsidRPr="00E51455">
        <w:rPr>
          <w:color w:val="000000"/>
          <w:szCs w:val="22"/>
          <w:lang w:val="el-GR"/>
        </w:rPr>
        <w:t>11 </w:t>
      </w:r>
      <w:r w:rsidRPr="00E51455">
        <w:rPr>
          <w:color w:val="000000"/>
          <w:szCs w:val="22"/>
          <w:lang w:val="el-GR"/>
        </w:rPr>
        <w:t>ασθενείς (</w:t>
      </w:r>
      <w:r w:rsidR="000A207C" w:rsidRPr="00E51455">
        <w:rPr>
          <w:color w:val="000000"/>
          <w:szCs w:val="22"/>
          <w:lang w:val="el-GR"/>
        </w:rPr>
        <w:t>26</w:t>
      </w:r>
      <w:r w:rsidRPr="00E51455">
        <w:rPr>
          <w:color w:val="000000"/>
          <w:szCs w:val="22"/>
          <w:lang w:val="el-GR"/>
        </w:rPr>
        <w:t>%)</w:t>
      </w:r>
      <w:r w:rsidR="00C919E7" w:rsidRPr="00E51455">
        <w:rPr>
          <w:color w:val="000000"/>
          <w:szCs w:val="22"/>
          <w:lang w:val="el-GR"/>
        </w:rPr>
        <w:t xml:space="preserve">, </w:t>
      </w:r>
      <w:r w:rsidRPr="00E51455">
        <w:rPr>
          <w:color w:val="000000"/>
          <w:szCs w:val="22"/>
          <w:lang w:val="el-GR"/>
        </w:rPr>
        <w:t>έλαβαν θεραπεία &gt;6</w:t>
      </w:r>
      <w:r w:rsidRPr="00E51455">
        <w:rPr>
          <w:color w:val="000000"/>
          <w:szCs w:val="22"/>
          <w:lang w:val="en-US"/>
        </w:rPr>
        <w:t> </w:t>
      </w:r>
      <w:r w:rsidRPr="00E51455">
        <w:rPr>
          <w:color w:val="000000"/>
          <w:szCs w:val="22"/>
          <w:lang w:val="el-GR"/>
        </w:rPr>
        <w:t xml:space="preserve">μήνες και </w:t>
      </w:r>
      <w:r w:rsidR="000A207C" w:rsidRPr="00E51455">
        <w:rPr>
          <w:color w:val="000000"/>
          <w:szCs w:val="22"/>
          <w:lang w:val="el-GR"/>
        </w:rPr>
        <w:t>7 </w:t>
      </w:r>
      <w:r w:rsidRPr="00E51455">
        <w:rPr>
          <w:color w:val="000000"/>
          <w:szCs w:val="22"/>
          <w:lang w:val="el-GR"/>
        </w:rPr>
        <w:t>ασθενείς (</w:t>
      </w:r>
      <w:r w:rsidR="004F17F4" w:rsidRPr="00E51455">
        <w:rPr>
          <w:color w:val="000000"/>
          <w:szCs w:val="22"/>
          <w:lang w:val="el-GR"/>
        </w:rPr>
        <w:t>16</w:t>
      </w:r>
      <w:r w:rsidR="00FB248D" w:rsidRPr="00E51455">
        <w:rPr>
          <w:color w:val="000000"/>
          <w:szCs w:val="22"/>
          <w:lang w:val="el-GR"/>
        </w:rPr>
        <w:t>%</w:t>
      </w:r>
      <w:r w:rsidRPr="00E51455">
        <w:rPr>
          <w:color w:val="000000"/>
          <w:szCs w:val="22"/>
          <w:lang w:val="el-GR"/>
        </w:rPr>
        <w:t>) έλαβαν θεραπεία για</w:t>
      </w:r>
      <w:r w:rsidR="00F06A2E" w:rsidRPr="00E51455">
        <w:rPr>
          <w:color w:val="000000"/>
          <w:szCs w:val="22"/>
          <w:lang w:val="el-GR"/>
        </w:rPr>
        <w:t xml:space="preserve"> </w:t>
      </w:r>
      <w:r w:rsidRPr="00E51455">
        <w:rPr>
          <w:color w:val="000000"/>
          <w:szCs w:val="22"/>
          <w:lang w:val="el-GR"/>
        </w:rPr>
        <w:t>&gt;1 έτος</w:t>
      </w:r>
      <w:r w:rsidR="004F17F4" w:rsidRPr="00E51455">
        <w:rPr>
          <w:color w:val="000000"/>
          <w:szCs w:val="22"/>
          <w:lang w:val="el-GR"/>
        </w:rPr>
        <w:t xml:space="preserve"> (</w:t>
      </w:r>
      <w:r w:rsidR="00A06B5E">
        <w:rPr>
          <w:color w:val="000000"/>
          <w:szCs w:val="22"/>
          <w:lang w:val="el-GR"/>
        </w:rPr>
        <w:t>βλ.</w:t>
      </w:r>
      <w:r w:rsidR="004F17F4" w:rsidRPr="00E51455">
        <w:rPr>
          <w:color w:val="000000"/>
          <w:szCs w:val="22"/>
          <w:lang w:val="el-GR"/>
        </w:rPr>
        <w:t xml:space="preserve"> παράγραφο</w:t>
      </w:r>
      <w:r w:rsidR="0004515F" w:rsidRPr="00E51455">
        <w:rPr>
          <w:color w:val="000000"/>
          <w:szCs w:val="22"/>
          <w:lang w:val="el-GR"/>
        </w:rPr>
        <w:t> 5.1)</w:t>
      </w:r>
      <w:r w:rsidRPr="00E51455">
        <w:rPr>
          <w:color w:val="000000"/>
          <w:szCs w:val="22"/>
          <w:lang w:val="el-GR"/>
        </w:rPr>
        <w:t>.</w:t>
      </w:r>
      <w:r w:rsidR="00C30B99" w:rsidRPr="00E51455">
        <w:rPr>
          <w:color w:val="000000"/>
          <w:szCs w:val="24"/>
          <w:lang w:val="el-GR"/>
        </w:rPr>
        <w:t xml:space="preserve"> Οι </w:t>
      </w:r>
      <w:r w:rsidR="00B8772D" w:rsidRPr="00E51455">
        <w:rPr>
          <w:color w:val="000000"/>
          <w:szCs w:val="24"/>
          <w:lang w:val="el-GR"/>
        </w:rPr>
        <w:t>πιο συχνές</w:t>
      </w:r>
      <w:r w:rsidR="00C30B99" w:rsidRPr="00E51455">
        <w:rPr>
          <w:color w:val="000000"/>
          <w:szCs w:val="24"/>
          <w:lang w:val="el-GR"/>
        </w:rPr>
        <w:t xml:space="preserve"> ανεπιθύμητες ενέργειες που παρουσιάστηκαν τουλάχιστον στο 10% των ασθενών περιελάμβαναν: κεφαλαλγία, ζάλη, </w:t>
      </w:r>
      <w:r w:rsidR="00BA17F5" w:rsidRPr="00E51455">
        <w:rPr>
          <w:color w:val="000000"/>
          <w:szCs w:val="24"/>
          <w:lang w:val="el-GR"/>
        </w:rPr>
        <w:t xml:space="preserve">βήχα, </w:t>
      </w:r>
      <w:r w:rsidR="00C30B99" w:rsidRPr="00E51455">
        <w:rPr>
          <w:color w:val="000000"/>
          <w:szCs w:val="24"/>
          <w:lang w:val="el-GR"/>
        </w:rPr>
        <w:t xml:space="preserve">στοματοφαρυγγικό άλγος, </w:t>
      </w:r>
      <w:r w:rsidR="0004515F" w:rsidRPr="00E51455">
        <w:rPr>
          <w:color w:val="000000"/>
          <w:szCs w:val="24"/>
          <w:lang w:val="el-GR"/>
        </w:rPr>
        <w:t xml:space="preserve">ρινόρροια, </w:t>
      </w:r>
      <w:r w:rsidR="00BA17F5" w:rsidRPr="00E51455">
        <w:rPr>
          <w:color w:val="000000"/>
          <w:szCs w:val="24"/>
          <w:lang w:val="el-GR"/>
        </w:rPr>
        <w:t xml:space="preserve">ναυτία, διάρροια, </w:t>
      </w:r>
      <w:r w:rsidR="002A7617" w:rsidRPr="00E51455">
        <w:rPr>
          <w:color w:val="000000"/>
          <w:szCs w:val="24"/>
          <w:lang w:val="el-GR"/>
        </w:rPr>
        <w:t xml:space="preserve">κοιλιακό άλγος, αυξημένες </w:t>
      </w:r>
      <w:r w:rsidR="006E4EA8" w:rsidRPr="00E51455">
        <w:rPr>
          <w:color w:val="000000"/>
          <w:szCs w:val="24"/>
          <w:lang w:val="el-GR"/>
        </w:rPr>
        <w:t>τ</w:t>
      </w:r>
      <w:r w:rsidR="002A7617" w:rsidRPr="00E51455">
        <w:rPr>
          <w:color w:val="000000"/>
          <w:szCs w:val="24"/>
          <w:lang w:val="el-GR"/>
        </w:rPr>
        <w:t>ρανσαμινάσες, αρθραλγία, πόν</w:t>
      </w:r>
      <w:r w:rsidR="0092371A" w:rsidRPr="00E51455">
        <w:rPr>
          <w:color w:val="000000"/>
          <w:szCs w:val="24"/>
          <w:lang w:val="el-GR"/>
        </w:rPr>
        <w:t xml:space="preserve">ο στα άκρα, </w:t>
      </w:r>
      <w:r w:rsidR="0004515F" w:rsidRPr="00E51455">
        <w:rPr>
          <w:color w:val="000000"/>
          <w:szCs w:val="24"/>
          <w:lang w:val="el-GR"/>
        </w:rPr>
        <w:t xml:space="preserve">μυικούς σπασμούς, </w:t>
      </w:r>
      <w:r w:rsidR="00BA17F5" w:rsidRPr="00E51455">
        <w:rPr>
          <w:color w:val="000000"/>
          <w:szCs w:val="24"/>
          <w:lang w:val="el-GR"/>
        </w:rPr>
        <w:t xml:space="preserve">κόπωση, </w:t>
      </w:r>
      <w:r w:rsidR="0092371A" w:rsidRPr="00E51455">
        <w:rPr>
          <w:color w:val="000000"/>
          <w:szCs w:val="24"/>
          <w:lang w:val="el-GR"/>
        </w:rPr>
        <w:t>και πυρεξία</w:t>
      </w:r>
      <w:r w:rsidR="00BA17F5" w:rsidRPr="00E51455">
        <w:rPr>
          <w:color w:val="000000"/>
          <w:szCs w:val="24"/>
          <w:lang w:val="el-GR"/>
        </w:rPr>
        <w:t>.</w:t>
      </w:r>
    </w:p>
    <w:p w14:paraId="483973F3" w14:textId="77777777" w:rsidR="0036185F" w:rsidRPr="00F77487" w:rsidRDefault="0036185F" w:rsidP="003B4EE5">
      <w:pPr>
        <w:spacing w:line="240" w:lineRule="auto"/>
        <w:rPr>
          <w:color w:val="000000"/>
          <w:szCs w:val="24"/>
          <w:lang w:val="el-GR"/>
        </w:rPr>
      </w:pPr>
    </w:p>
    <w:p w14:paraId="283AEF13" w14:textId="7FA18B8E" w:rsidR="008E1145" w:rsidRPr="00DB53CA" w:rsidRDefault="008E1145" w:rsidP="00DB53CA">
      <w:pPr>
        <w:keepNext/>
        <w:spacing w:line="240" w:lineRule="auto"/>
        <w:rPr>
          <w:i/>
          <w:iCs/>
          <w:color w:val="000000"/>
          <w:szCs w:val="24"/>
          <w:u w:val="single"/>
          <w:lang w:val="el-GR"/>
        </w:rPr>
      </w:pPr>
      <w:bookmarkStart w:id="3" w:name="_Hlk199324526"/>
      <w:r w:rsidRPr="00DB53CA">
        <w:rPr>
          <w:i/>
          <w:iCs/>
          <w:color w:val="000000"/>
          <w:szCs w:val="24"/>
          <w:u w:val="single"/>
          <w:lang w:val="el-GR"/>
        </w:rPr>
        <w:t>Σοβαρή απλ</w:t>
      </w:r>
      <w:r w:rsidRPr="00D1463B">
        <w:rPr>
          <w:i/>
          <w:iCs/>
          <w:color w:val="000000"/>
          <w:szCs w:val="24"/>
          <w:u w:val="single"/>
          <w:lang w:val="el-GR"/>
        </w:rPr>
        <w:t>α</w:t>
      </w:r>
      <w:r w:rsidRPr="00DB53CA">
        <w:rPr>
          <w:i/>
          <w:iCs/>
          <w:color w:val="000000"/>
          <w:szCs w:val="24"/>
          <w:u w:val="single"/>
          <w:lang w:val="el-GR"/>
        </w:rPr>
        <w:t>στική αναιμία σε παιδιατρικό πληθυσμό</w:t>
      </w:r>
    </w:p>
    <w:p w14:paraId="15DC93A9" w14:textId="77777777" w:rsidR="008E1145" w:rsidRPr="00D1463B" w:rsidRDefault="008E1145" w:rsidP="00DB53CA">
      <w:pPr>
        <w:keepNext/>
        <w:spacing w:line="240" w:lineRule="auto"/>
        <w:rPr>
          <w:color w:val="000000"/>
          <w:szCs w:val="24"/>
          <w:lang w:val="el-GR"/>
        </w:rPr>
      </w:pPr>
    </w:p>
    <w:p w14:paraId="6E2DF0DE" w14:textId="3132C2CE" w:rsidR="0036185F" w:rsidRPr="00D1463B" w:rsidRDefault="0036185F" w:rsidP="003B4EE5">
      <w:pPr>
        <w:spacing w:line="240" w:lineRule="auto"/>
        <w:rPr>
          <w:color w:val="000000"/>
          <w:szCs w:val="24"/>
          <w:lang w:val="el-GR"/>
        </w:rPr>
      </w:pPr>
      <w:r w:rsidRPr="00D1463B">
        <w:rPr>
          <w:color w:val="000000"/>
          <w:szCs w:val="24"/>
          <w:lang w:val="el-GR"/>
        </w:rPr>
        <w:t xml:space="preserve">Η ασφάλεια του </w:t>
      </w:r>
      <w:proofErr w:type="spellStart"/>
      <w:r w:rsidRPr="00D1463B">
        <w:rPr>
          <w:color w:val="000000"/>
          <w:szCs w:val="24"/>
          <w:lang w:val="en-US"/>
        </w:rPr>
        <w:t>Revolade</w:t>
      </w:r>
      <w:proofErr w:type="spellEnd"/>
      <w:r w:rsidRPr="00D1463B">
        <w:rPr>
          <w:color w:val="000000"/>
          <w:szCs w:val="24"/>
          <w:lang w:val="el-GR"/>
        </w:rPr>
        <w:t xml:space="preserve"> σε παιδιατρικούς ασθενείς με </w:t>
      </w:r>
      <w:r w:rsidR="00D44048" w:rsidRPr="00D1463B">
        <w:rPr>
          <w:color w:val="000000"/>
          <w:szCs w:val="24"/>
          <w:lang w:val="el-GR"/>
        </w:rPr>
        <w:t xml:space="preserve">ανθεκτική/υποτροπιάζουσα </w:t>
      </w:r>
      <w:r w:rsidR="008E1145" w:rsidRPr="00D1463B">
        <w:rPr>
          <w:color w:val="000000"/>
          <w:szCs w:val="24"/>
          <w:lang w:val="el-GR"/>
        </w:rPr>
        <w:t>(κοόρτη</w:t>
      </w:r>
      <w:r w:rsidR="008E1145" w:rsidRPr="00D1463B">
        <w:rPr>
          <w:color w:val="000000"/>
          <w:szCs w:val="24"/>
          <w:lang w:val="en-US"/>
        </w:rPr>
        <w:t> A</w:t>
      </w:r>
      <w:r w:rsidR="008E1145" w:rsidRPr="00DB53CA">
        <w:rPr>
          <w:color w:val="000000"/>
          <w:szCs w:val="24"/>
          <w:lang w:val="el-GR"/>
        </w:rPr>
        <w:t xml:space="preserve">, </w:t>
      </w:r>
      <w:r w:rsidR="008E1145" w:rsidRPr="00D1463B">
        <w:rPr>
          <w:color w:val="000000"/>
          <w:szCs w:val="24"/>
          <w:lang w:val="en-US"/>
        </w:rPr>
        <w:t>n</w:t>
      </w:r>
      <w:r w:rsidR="008E1145" w:rsidRPr="00DB53CA">
        <w:rPr>
          <w:color w:val="000000"/>
          <w:szCs w:val="24"/>
          <w:lang w:val="el-GR"/>
        </w:rPr>
        <w:t xml:space="preserve">=14) </w:t>
      </w:r>
      <w:r w:rsidR="008E1145" w:rsidRPr="00D1463B">
        <w:rPr>
          <w:color w:val="000000"/>
          <w:szCs w:val="24"/>
          <w:lang w:val="el-GR"/>
        </w:rPr>
        <w:t xml:space="preserve">ή μη προθεραπευμένους ασθενείς (κοόρτη Β, </w:t>
      </w:r>
      <w:r w:rsidR="008E1145" w:rsidRPr="00D1463B">
        <w:rPr>
          <w:color w:val="000000"/>
          <w:szCs w:val="24"/>
          <w:lang w:val="en-US"/>
        </w:rPr>
        <w:t>n</w:t>
      </w:r>
      <w:r w:rsidR="008E1145" w:rsidRPr="00DB53CA">
        <w:rPr>
          <w:color w:val="000000"/>
          <w:szCs w:val="24"/>
          <w:lang w:val="el-GR"/>
        </w:rPr>
        <w:t xml:space="preserve">=37) </w:t>
      </w:r>
      <w:r w:rsidR="00D44048" w:rsidRPr="00D1463B">
        <w:rPr>
          <w:color w:val="000000"/>
          <w:szCs w:val="24"/>
          <w:lang w:val="en-US"/>
        </w:rPr>
        <w:t>SAA</w:t>
      </w:r>
      <w:r w:rsidR="00D44048" w:rsidRPr="00D1463B">
        <w:rPr>
          <w:color w:val="000000"/>
          <w:szCs w:val="24"/>
          <w:lang w:val="el-GR"/>
        </w:rPr>
        <w:t xml:space="preserve"> </w:t>
      </w:r>
      <w:r w:rsidR="008E1145" w:rsidRPr="00D1463B">
        <w:rPr>
          <w:color w:val="000000"/>
          <w:szCs w:val="24"/>
          <w:lang w:val="el-GR"/>
        </w:rPr>
        <w:t>εκτιμείται</w:t>
      </w:r>
      <w:r w:rsidR="00D44048" w:rsidRPr="00D1463B">
        <w:rPr>
          <w:color w:val="000000"/>
          <w:szCs w:val="24"/>
          <w:lang w:val="el-GR"/>
        </w:rPr>
        <w:t xml:space="preserve"> σε μια ανοικτής επισήμανσης, μη ελεγχόμενη </w:t>
      </w:r>
      <w:r w:rsidR="00CE253A" w:rsidRPr="00D1463B">
        <w:rPr>
          <w:color w:val="000000"/>
          <w:szCs w:val="24"/>
          <w:lang w:val="el-GR"/>
        </w:rPr>
        <w:t xml:space="preserve">κλινική </w:t>
      </w:r>
      <w:r w:rsidR="00D44048" w:rsidRPr="00D1463B">
        <w:rPr>
          <w:color w:val="000000"/>
          <w:szCs w:val="24"/>
          <w:lang w:val="el-GR"/>
        </w:rPr>
        <w:t xml:space="preserve">μελέτη </w:t>
      </w:r>
      <w:r w:rsidR="00FD521A" w:rsidRPr="00D1463B">
        <w:rPr>
          <w:color w:val="000000"/>
          <w:szCs w:val="24"/>
          <w:lang w:val="el-GR"/>
        </w:rPr>
        <w:t>κλιμάκωσης της</w:t>
      </w:r>
      <w:r w:rsidR="00D44048" w:rsidRPr="00D1463B">
        <w:rPr>
          <w:color w:val="000000"/>
          <w:szCs w:val="24"/>
          <w:lang w:val="el-GR"/>
        </w:rPr>
        <w:t xml:space="preserve"> δόσης εντός </w:t>
      </w:r>
      <w:r w:rsidR="00FD521A" w:rsidRPr="00D1463B">
        <w:rPr>
          <w:color w:val="000000"/>
          <w:szCs w:val="24"/>
          <w:lang w:val="el-GR"/>
        </w:rPr>
        <w:t xml:space="preserve">του </w:t>
      </w:r>
      <w:r w:rsidR="00D44048" w:rsidRPr="00D1463B">
        <w:rPr>
          <w:color w:val="000000"/>
          <w:szCs w:val="24"/>
          <w:lang w:val="el-GR"/>
        </w:rPr>
        <w:t>ασθενούς (</w:t>
      </w:r>
      <w:r w:rsidR="00DF7F13" w:rsidRPr="00D1463B">
        <w:rPr>
          <w:color w:val="000000"/>
          <w:szCs w:val="24"/>
          <w:lang w:val="el-GR"/>
        </w:rPr>
        <w:t xml:space="preserve">συνολικά </w:t>
      </w:r>
      <w:r w:rsidR="00D44048" w:rsidRPr="00D1463B">
        <w:rPr>
          <w:color w:val="000000"/>
          <w:szCs w:val="24"/>
          <w:lang w:val="el-GR"/>
        </w:rPr>
        <w:t>Ν=</w:t>
      </w:r>
      <w:r w:rsidR="00DF7F13" w:rsidRPr="00D1463B">
        <w:rPr>
          <w:color w:val="000000"/>
          <w:szCs w:val="24"/>
          <w:lang w:val="el-GR"/>
        </w:rPr>
        <w:t>51</w:t>
      </w:r>
      <w:r w:rsidR="00D44048" w:rsidRPr="00D1463B">
        <w:rPr>
          <w:color w:val="000000"/>
          <w:szCs w:val="24"/>
          <w:lang w:val="el-GR"/>
        </w:rPr>
        <w:t>)</w:t>
      </w:r>
      <w:r w:rsidR="008E1145" w:rsidRPr="00D1463B">
        <w:rPr>
          <w:color w:val="000000"/>
          <w:szCs w:val="24"/>
          <w:lang w:val="el-GR"/>
        </w:rPr>
        <w:t xml:space="preserve"> (βλ. επίσης παράγραφο 5.1 για τα αποτελέσματα μελέτης)</w:t>
      </w:r>
      <w:r w:rsidR="00D44048" w:rsidRPr="00D1463B">
        <w:rPr>
          <w:color w:val="000000"/>
          <w:szCs w:val="24"/>
          <w:lang w:val="el-GR"/>
        </w:rPr>
        <w:t xml:space="preserve">. </w:t>
      </w:r>
      <w:r w:rsidR="00DF7F13" w:rsidRPr="00DB53CA">
        <w:rPr>
          <w:color w:val="000000"/>
          <w:szCs w:val="24"/>
          <w:lang w:val="el-GR"/>
        </w:rPr>
        <w:t>Ανεπιθύμητες ενέργειες ειδικού ενδιαφέροντος, συμπεριλαμβανομένων της οξείας νεφρικής βλάβης, της ηπατοτοξικότητας, των θρομβοεμβολικών επεισοδίων και της κλωνικής εξέλιξης ή κυτταρογενετικής ανωμαλίας, αναφέρθηκαν σε 29 (56,9%), 39 (76,5%), 2 (3,9%) και 1 (2,0%) ασθενείς, αντίστοιχα. Συνολικά, η συχνότητα, ο τύπος και η σοβαρότητα των ανεπιθύμητων ενεργειών που παρατηρήθηκαν με τη χρήση τ</w:t>
      </w:r>
      <w:r w:rsidR="00DF7F13" w:rsidRPr="00D1463B">
        <w:rPr>
          <w:color w:val="000000"/>
          <w:szCs w:val="24"/>
          <w:lang w:val="el-GR"/>
        </w:rPr>
        <w:t>ου</w:t>
      </w:r>
      <w:r w:rsidR="00DF7F13" w:rsidRPr="00DB53CA">
        <w:rPr>
          <w:color w:val="000000"/>
          <w:szCs w:val="24"/>
          <w:lang w:val="el-GR"/>
        </w:rPr>
        <w:t xml:space="preserve"> </w:t>
      </w:r>
      <w:proofErr w:type="spellStart"/>
      <w:r w:rsidR="00DF7F13" w:rsidRPr="00D1463B">
        <w:rPr>
          <w:color w:val="000000"/>
          <w:szCs w:val="24"/>
          <w:lang w:val="en-US"/>
        </w:rPr>
        <w:t>eltrombopag</w:t>
      </w:r>
      <w:proofErr w:type="spellEnd"/>
      <w:r w:rsidR="00DF7F13" w:rsidRPr="00DB53CA">
        <w:rPr>
          <w:color w:val="000000"/>
          <w:szCs w:val="24"/>
          <w:lang w:val="el-GR"/>
        </w:rPr>
        <w:t xml:space="preserve"> σε παιδιατρικούς ασθενείς με </w:t>
      </w:r>
      <w:r w:rsidR="00DF7F13" w:rsidRPr="00D1463B">
        <w:rPr>
          <w:color w:val="000000"/>
          <w:szCs w:val="24"/>
          <w:lang w:val="en-US"/>
        </w:rPr>
        <w:t>S</w:t>
      </w:r>
      <w:r w:rsidR="00DF7F13" w:rsidRPr="00DB53CA">
        <w:rPr>
          <w:color w:val="000000"/>
          <w:szCs w:val="24"/>
          <w:lang w:val="el-GR"/>
        </w:rPr>
        <w:t xml:space="preserve">ΑΑ ήταν συνεπείς με εκείνες που παρατηρήθηκαν σε ενήλικες ασθενείς με </w:t>
      </w:r>
      <w:r w:rsidR="00DF7F13" w:rsidRPr="00D1463B">
        <w:rPr>
          <w:color w:val="000000"/>
          <w:szCs w:val="24"/>
          <w:lang w:val="en-US"/>
        </w:rPr>
        <w:t>S</w:t>
      </w:r>
      <w:r w:rsidR="00DF7F13" w:rsidRPr="00DB53CA">
        <w:rPr>
          <w:color w:val="000000"/>
          <w:szCs w:val="24"/>
          <w:lang w:val="el-GR"/>
        </w:rPr>
        <w:t>ΑΑ.</w:t>
      </w:r>
    </w:p>
    <w:bookmarkEnd w:id="3"/>
    <w:p w14:paraId="59F2D9E1" w14:textId="77777777" w:rsidR="006D2396" w:rsidRPr="00D1463B" w:rsidRDefault="006D2396" w:rsidP="003B4EE5">
      <w:pPr>
        <w:spacing w:line="240" w:lineRule="auto"/>
        <w:rPr>
          <w:color w:val="000000"/>
          <w:szCs w:val="22"/>
          <w:lang w:val="el-GR"/>
        </w:rPr>
      </w:pPr>
    </w:p>
    <w:p w14:paraId="59F2D9E2" w14:textId="77777777" w:rsidR="00A8523E" w:rsidRPr="00D1463B" w:rsidRDefault="00A8523E" w:rsidP="003B4EE5">
      <w:pPr>
        <w:keepNext/>
        <w:spacing w:line="240" w:lineRule="auto"/>
        <w:rPr>
          <w:color w:val="000000"/>
          <w:szCs w:val="22"/>
          <w:lang w:val="el-GR"/>
        </w:rPr>
      </w:pPr>
      <w:r w:rsidRPr="00D1463B">
        <w:rPr>
          <w:color w:val="000000"/>
          <w:u w:val="single"/>
          <w:lang w:val="el-GR"/>
        </w:rPr>
        <w:t>Κατάλογος</w:t>
      </w:r>
      <w:r w:rsidRPr="00D1463B">
        <w:rPr>
          <w:color w:val="000000"/>
          <w:szCs w:val="22"/>
          <w:u w:val="single"/>
          <w:lang w:val="el-GR"/>
        </w:rPr>
        <w:t xml:space="preserve"> </w:t>
      </w:r>
      <w:r w:rsidRPr="00D1463B">
        <w:rPr>
          <w:color w:val="000000"/>
          <w:u w:val="single"/>
          <w:lang w:val="el-GR"/>
        </w:rPr>
        <w:t>ανεπιθύμητων ενεργειών</w:t>
      </w:r>
    </w:p>
    <w:p w14:paraId="59F2D9E3" w14:textId="77777777" w:rsidR="009031F2" w:rsidRPr="00D1463B" w:rsidRDefault="009031F2" w:rsidP="003B4EE5">
      <w:pPr>
        <w:keepNext/>
        <w:spacing w:line="240" w:lineRule="auto"/>
        <w:rPr>
          <w:color w:val="000000"/>
          <w:szCs w:val="22"/>
          <w:lang w:val="el-GR"/>
        </w:rPr>
      </w:pPr>
    </w:p>
    <w:p w14:paraId="59F2D9E4" w14:textId="2A5E46EA" w:rsidR="00E4216C" w:rsidRPr="00E51455" w:rsidRDefault="00E4216C" w:rsidP="003B4EE5">
      <w:pPr>
        <w:keepNext/>
        <w:spacing w:line="240" w:lineRule="auto"/>
        <w:rPr>
          <w:color w:val="000000"/>
          <w:szCs w:val="22"/>
          <w:lang w:val="el-GR"/>
        </w:rPr>
      </w:pPr>
      <w:r w:rsidRPr="00D1463B">
        <w:rPr>
          <w:color w:val="000000"/>
          <w:szCs w:val="22"/>
          <w:lang w:val="el-GR"/>
        </w:rPr>
        <w:t xml:space="preserve">Οι ανεπιθύμητες ενέργειες </w:t>
      </w:r>
      <w:r w:rsidR="00E03BCD" w:rsidRPr="00D1463B">
        <w:rPr>
          <w:color w:val="000000"/>
          <w:szCs w:val="22"/>
          <w:lang w:val="el-GR"/>
        </w:rPr>
        <w:t>στις μελ</w:t>
      </w:r>
      <w:r w:rsidR="00117378" w:rsidRPr="00D1463B">
        <w:rPr>
          <w:color w:val="000000"/>
          <w:szCs w:val="22"/>
          <w:lang w:val="el-GR"/>
        </w:rPr>
        <w:t>έτες</w:t>
      </w:r>
      <w:r w:rsidR="00C61B7B" w:rsidRPr="00D1463B">
        <w:rPr>
          <w:color w:val="000000"/>
          <w:szCs w:val="22"/>
          <w:lang w:val="el-GR"/>
        </w:rPr>
        <w:t xml:space="preserve"> </w:t>
      </w:r>
      <w:r w:rsidR="00117378" w:rsidRPr="00D1463B">
        <w:rPr>
          <w:color w:val="000000"/>
          <w:szCs w:val="22"/>
          <w:lang w:val="el-GR"/>
        </w:rPr>
        <w:t xml:space="preserve">της </w:t>
      </w:r>
      <w:r w:rsidR="00117378" w:rsidRPr="00D1463B">
        <w:rPr>
          <w:color w:val="000000"/>
          <w:szCs w:val="22"/>
          <w:lang w:val="de-CH"/>
        </w:rPr>
        <w:t>ITP</w:t>
      </w:r>
      <w:r w:rsidR="00117378" w:rsidRPr="00D1463B">
        <w:rPr>
          <w:color w:val="000000"/>
          <w:szCs w:val="22"/>
          <w:lang w:val="el-GR"/>
        </w:rPr>
        <w:t xml:space="preserve"> </w:t>
      </w:r>
      <w:r w:rsidR="00C61B7B" w:rsidRPr="00D1463B">
        <w:rPr>
          <w:color w:val="000000"/>
          <w:szCs w:val="22"/>
          <w:lang w:val="el-GR"/>
        </w:rPr>
        <w:t xml:space="preserve">σε ενήλικες </w:t>
      </w:r>
      <w:r w:rsidR="00117378" w:rsidRPr="00D1463B">
        <w:rPr>
          <w:color w:val="000000"/>
          <w:szCs w:val="22"/>
          <w:lang w:val="el-GR"/>
        </w:rPr>
        <w:t>(</w:t>
      </w:r>
      <w:r w:rsidR="00CA2275" w:rsidRPr="00D1463B">
        <w:rPr>
          <w:color w:val="000000"/>
          <w:szCs w:val="22"/>
          <w:lang w:val="de-CH"/>
        </w:rPr>
        <w:t>N</w:t>
      </w:r>
      <w:r w:rsidR="00CA2275" w:rsidRPr="00D1463B">
        <w:rPr>
          <w:color w:val="000000"/>
          <w:szCs w:val="22"/>
          <w:lang w:val="el-GR"/>
        </w:rPr>
        <w:t>=</w:t>
      </w:r>
      <w:r w:rsidR="000A207C" w:rsidRPr="00D1463B">
        <w:rPr>
          <w:color w:val="000000"/>
          <w:szCs w:val="22"/>
          <w:lang w:val="el-GR"/>
        </w:rPr>
        <w:t>763</w:t>
      </w:r>
      <w:r w:rsidR="00117378" w:rsidRPr="00D1463B">
        <w:rPr>
          <w:color w:val="000000"/>
          <w:szCs w:val="22"/>
          <w:lang w:val="el-GR"/>
        </w:rPr>
        <w:t>)</w:t>
      </w:r>
      <w:r w:rsidR="00C61B7B" w:rsidRPr="00D1463B">
        <w:rPr>
          <w:color w:val="000000"/>
          <w:szCs w:val="22"/>
          <w:lang w:val="el-GR"/>
        </w:rPr>
        <w:t>, στις παιδιατρικές μελέτες ΙΤΡ (Ν=1</w:t>
      </w:r>
      <w:r w:rsidR="000A207C" w:rsidRPr="00D1463B">
        <w:rPr>
          <w:color w:val="000000"/>
          <w:szCs w:val="22"/>
          <w:lang w:val="el-GR"/>
        </w:rPr>
        <w:t>71</w:t>
      </w:r>
      <w:r w:rsidR="00C61B7B" w:rsidRPr="00D1463B">
        <w:rPr>
          <w:color w:val="000000"/>
          <w:szCs w:val="22"/>
          <w:lang w:val="el-GR"/>
        </w:rPr>
        <w:t>)</w:t>
      </w:r>
      <w:r w:rsidR="00937C2F" w:rsidRPr="00D1463B">
        <w:rPr>
          <w:color w:val="000000"/>
          <w:szCs w:val="22"/>
          <w:lang w:val="el-GR"/>
        </w:rPr>
        <w:t>,</w:t>
      </w:r>
      <w:r w:rsidR="00117378" w:rsidRPr="00D1463B">
        <w:rPr>
          <w:color w:val="000000"/>
          <w:szCs w:val="22"/>
          <w:lang w:val="el-GR"/>
        </w:rPr>
        <w:t xml:space="preserve"> στις μελέτες του </w:t>
      </w:r>
      <w:r w:rsidR="00117378" w:rsidRPr="00D1463B">
        <w:rPr>
          <w:color w:val="000000"/>
          <w:szCs w:val="22"/>
          <w:lang w:val="de-CH"/>
        </w:rPr>
        <w:t>HCV</w:t>
      </w:r>
      <w:r w:rsidR="00117378" w:rsidRPr="00D1463B">
        <w:rPr>
          <w:color w:val="000000"/>
          <w:szCs w:val="22"/>
          <w:lang w:val="el-GR"/>
        </w:rPr>
        <w:t xml:space="preserve"> (</w:t>
      </w:r>
      <w:r w:rsidR="00117378" w:rsidRPr="00D1463B">
        <w:rPr>
          <w:color w:val="000000"/>
          <w:szCs w:val="22"/>
          <w:lang w:val="de-CH"/>
        </w:rPr>
        <w:t>N</w:t>
      </w:r>
      <w:r w:rsidR="00117378" w:rsidRPr="00D1463B">
        <w:rPr>
          <w:color w:val="000000"/>
          <w:szCs w:val="22"/>
          <w:lang w:val="el-GR"/>
        </w:rPr>
        <w:t>=</w:t>
      </w:r>
      <w:r w:rsidR="00982BAC" w:rsidRPr="00D1463B">
        <w:rPr>
          <w:color w:val="000000"/>
          <w:szCs w:val="22"/>
          <w:lang w:val="el-GR"/>
        </w:rPr>
        <w:t>1.520</w:t>
      </w:r>
      <w:r w:rsidR="00117378" w:rsidRPr="00D1463B">
        <w:rPr>
          <w:color w:val="000000"/>
          <w:szCs w:val="22"/>
          <w:lang w:val="el-GR"/>
        </w:rPr>
        <w:t>)</w:t>
      </w:r>
      <w:r w:rsidR="00937C2F" w:rsidRPr="00D1463B">
        <w:rPr>
          <w:color w:val="000000"/>
          <w:szCs w:val="22"/>
          <w:lang w:val="el-GR"/>
        </w:rPr>
        <w:t>,</w:t>
      </w:r>
      <w:r w:rsidRPr="00D1463B">
        <w:rPr>
          <w:color w:val="000000"/>
          <w:szCs w:val="22"/>
          <w:lang w:val="el-GR"/>
        </w:rPr>
        <w:t xml:space="preserve"> </w:t>
      </w:r>
      <w:r w:rsidR="00F56989" w:rsidRPr="00D1463B">
        <w:rPr>
          <w:color w:val="000000"/>
          <w:szCs w:val="22"/>
          <w:lang w:val="el-GR"/>
        </w:rPr>
        <w:t xml:space="preserve">στη μελέτη </w:t>
      </w:r>
      <w:r w:rsidR="00836191" w:rsidRPr="00D1463B">
        <w:rPr>
          <w:color w:val="000000"/>
          <w:szCs w:val="22"/>
          <w:lang w:val="el-GR"/>
        </w:rPr>
        <w:t xml:space="preserve">ενήλικων ασθενών </w:t>
      </w:r>
      <w:r w:rsidR="00F26A7B" w:rsidRPr="00D1463B">
        <w:rPr>
          <w:color w:val="000000"/>
          <w:szCs w:val="22"/>
          <w:lang w:val="el-GR"/>
        </w:rPr>
        <w:t xml:space="preserve">με </w:t>
      </w:r>
      <w:r w:rsidR="00052E63" w:rsidRPr="00D1463B">
        <w:rPr>
          <w:color w:val="000000"/>
          <w:szCs w:val="22"/>
          <w:lang w:val="de-CH"/>
        </w:rPr>
        <w:t>SAA</w:t>
      </w:r>
      <w:r w:rsidR="008376CF" w:rsidRPr="00D1463B">
        <w:rPr>
          <w:color w:val="000000"/>
          <w:szCs w:val="22"/>
          <w:lang w:val="el-GR"/>
        </w:rPr>
        <w:t xml:space="preserve"> </w:t>
      </w:r>
      <w:r w:rsidR="008376CF" w:rsidRPr="00D1463B">
        <w:rPr>
          <w:szCs w:val="22"/>
          <w:lang w:val="el-GR"/>
        </w:rPr>
        <w:t>(</w:t>
      </w:r>
      <w:r w:rsidR="008376CF" w:rsidRPr="00D1463B">
        <w:rPr>
          <w:szCs w:val="22"/>
        </w:rPr>
        <w:t>N</w:t>
      </w:r>
      <w:r w:rsidR="008376CF" w:rsidRPr="00D1463B">
        <w:rPr>
          <w:szCs w:val="22"/>
          <w:lang w:val="el-GR"/>
        </w:rPr>
        <w:t>=43)</w:t>
      </w:r>
      <w:r w:rsidR="00836191" w:rsidRPr="00D1463B">
        <w:rPr>
          <w:color w:val="000000"/>
          <w:szCs w:val="22"/>
          <w:lang w:val="el-GR"/>
        </w:rPr>
        <w:t>, στ</w:t>
      </w:r>
      <w:r w:rsidR="00F56989" w:rsidRPr="00D1463B">
        <w:rPr>
          <w:color w:val="000000"/>
          <w:szCs w:val="22"/>
          <w:lang w:val="el-GR"/>
        </w:rPr>
        <w:t>ην</w:t>
      </w:r>
      <w:r w:rsidR="00836191" w:rsidRPr="00D1463B">
        <w:rPr>
          <w:color w:val="000000"/>
          <w:szCs w:val="22"/>
          <w:lang w:val="el-GR"/>
        </w:rPr>
        <w:t xml:space="preserve"> παιδιατρικ</w:t>
      </w:r>
      <w:r w:rsidR="00F56989" w:rsidRPr="00D1463B">
        <w:rPr>
          <w:color w:val="000000"/>
          <w:szCs w:val="22"/>
          <w:lang w:val="el-GR"/>
        </w:rPr>
        <w:t>ή</w:t>
      </w:r>
      <w:r w:rsidR="0071026E" w:rsidRPr="00D1463B">
        <w:rPr>
          <w:color w:val="000000"/>
          <w:szCs w:val="22"/>
          <w:lang w:val="el-GR"/>
        </w:rPr>
        <w:t xml:space="preserve"> </w:t>
      </w:r>
      <w:r w:rsidR="00836191" w:rsidRPr="00D1463B">
        <w:rPr>
          <w:color w:val="000000"/>
          <w:szCs w:val="22"/>
          <w:lang w:val="el-GR"/>
        </w:rPr>
        <w:t>μελέτ</w:t>
      </w:r>
      <w:r w:rsidR="00F56989" w:rsidRPr="00D1463B">
        <w:rPr>
          <w:color w:val="000000"/>
          <w:szCs w:val="22"/>
          <w:lang w:val="el-GR"/>
        </w:rPr>
        <w:t>η</w:t>
      </w:r>
      <w:r w:rsidR="00836191" w:rsidRPr="00D1463B">
        <w:rPr>
          <w:color w:val="000000"/>
          <w:szCs w:val="22"/>
          <w:lang w:val="el-GR"/>
        </w:rPr>
        <w:t xml:space="preserve"> </w:t>
      </w:r>
      <w:r w:rsidR="00836191" w:rsidRPr="00D1463B">
        <w:rPr>
          <w:color w:val="000000"/>
          <w:szCs w:val="22"/>
          <w:lang w:val="en-US"/>
        </w:rPr>
        <w:t>SAA</w:t>
      </w:r>
      <w:r w:rsidR="00836191" w:rsidRPr="00D1463B">
        <w:rPr>
          <w:color w:val="000000"/>
          <w:szCs w:val="22"/>
          <w:lang w:val="el-GR"/>
        </w:rPr>
        <w:t xml:space="preserve"> </w:t>
      </w:r>
      <w:r w:rsidR="0073166E" w:rsidRPr="00DB53CA">
        <w:rPr>
          <w:color w:val="000000"/>
          <w:szCs w:val="22"/>
          <w:lang w:val="el-GR"/>
        </w:rPr>
        <w:t>(</w:t>
      </w:r>
      <w:r w:rsidR="00836191" w:rsidRPr="00D1463B">
        <w:t>N</w:t>
      </w:r>
      <w:r w:rsidR="00836191" w:rsidRPr="00D1463B">
        <w:rPr>
          <w:lang w:val="el-GR"/>
        </w:rPr>
        <w:t>=</w:t>
      </w:r>
      <w:r w:rsidR="0073166E" w:rsidRPr="00DB53CA">
        <w:rPr>
          <w:lang w:val="el-GR"/>
        </w:rPr>
        <w:t>51</w:t>
      </w:r>
      <w:r w:rsidR="00836191" w:rsidRPr="00D1463B">
        <w:rPr>
          <w:lang w:val="el-GR"/>
        </w:rPr>
        <w:t>)</w:t>
      </w:r>
      <w:r w:rsidR="00052E63" w:rsidRPr="00D1463B">
        <w:rPr>
          <w:color w:val="000000"/>
          <w:szCs w:val="22"/>
          <w:lang w:val="el-GR"/>
        </w:rPr>
        <w:t xml:space="preserve"> και τις αναφορές μετά από την κυκλοφορία,</w:t>
      </w:r>
      <w:r w:rsidR="00052E63" w:rsidRPr="00E51455">
        <w:rPr>
          <w:color w:val="000000"/>
          <w:szCs w:val="22"/>
          <w:lang w:val="el-GR"/>
        </w:rPr>
        <w:t xml:space="preserve"> </w:t>
      </w:r>
      <w:r w:rsidRPr="00E51455">
        <w:rPr>
          <w:color w:val="000000"/>
          <w:szCs w:val="22"/>
          <w:lang w:val="el-GR"/>
        </w:rPr>
        <w:t xml:space="preserve">παρατίθενται παρακάτω </w:t>
      </w:r>
      <w:r w:rsidR="00C67A1C" w:rsidRPr="00E51455">
        <w:rPr>
          <w:color w:val="000000"/>
          <w:szCs w:val="22"/>
          <w:lang w:val="el-GR"/>
        </w:rPr>
        <w:t xml:space="preserve">ανά κατηγορία/οργανικό σύστημα </w:t>
      </w:r>
      <w:r w:rsidRPr="00E51455">
        <w:rPr>
          <w:color w:val="000000"/>
          <w:szCs w:val="22"/>
          <w:lang w:val="el-GR"/>
        </w:rPr>
        <w:t>και συχνότητα</w:t>
      </w:r>
      <w:r w:rsidR="00C67A1C" w:rsidRPr="00E51455">
        <w:rPr>
          <w:color w:val="000000"/>
          <w:szCs w:val="22"/>
          <w:lang w:val="el-GR"/>
        </w:rPr>
        <w:t xml:space="preserve"> κατά MedDRA</w:t>
      </w:r>
      <w:r w:rsidR="00836191" w:rsidRPr="00F77487">
        <w:rPr>
          <w:color w:val="000000"/>
          <w:szCs w:val="22"/>
          <w:lang w:val="el-GR"/>
        </w:rPr>
        <w:t xml:space="preserve"> (</w:t>
      </w:r>
      <w:r w:rsidR="00836191">
        <w:rPr>
          <w:color w:val="000000"/>
          <w:szCs w:val="22"/>
          <w:lang w:val="el-GR"/>
        </w:rPr>
        <w:t>Πίνακες</w:t>
      </w:r>
      <w:r w:rsidR="00F77487">
        <w:rPr>
          <w:color w:val="000000"/>
          <w:szCs w:val="22"/>
          <w:lang w:val="en-US"/>
        </w:rPr>
        <w:t> </w:t>
      </w:r>
      <w:r w:rsidR="00836191">
        <w:rPr>
          <w:color w:val="000000"/>
          <w:szCs w:val="22"/>
          <w:lang w:val="el-GR"/>
        </w:rPr>
        <w:t>4, 5 και 6)</w:t>
      </w:r>
      <w:r w:rsidRPr="00E51455">
        <w:rPr>
          <w:color w:val="000000"/>
          <w:szCs w:val="22"/>
          <w:lang w:val="el-GR"/>
        </w:rPr>
        <w:t>.</w:t>
      </w:r>
      <w:r w:rsidR="00982BAC" w:rsidRPr="00E51455">
        <w:rPr>
          <w:lang w:val="el-GR"/>
        </w:rPr>
        <w:t xml:space="preserve"> </w:t>
      </w:r>
      <w:r w:rsidR="00982BAC" w:rsidRPr="00E51455">
        <w:rPr>
          <w:color w:val="000000"/>
          <w:szCs w:val="22"/>
          <w:lang w:val="el-GR"/>
        </w:rPr>
        <w:t>Σε κάθε κατηγορία</w:t>
      </w:r>
      <w:r w:rsidR="00C67A1C" w:rsidRPr="00E51455">
        <w:rPr>
          <w:color w:val="000000"/>
          <w:szCs w:val="22"/>
          <w:lang w:val="el-GR"/>
        </w:rPr>
        <w:t>/οργανικό σύστημα</w:t>
      </w:r>
      <w:r w:rsidR="00982BAC" w:rsidRPr="00E51455">
        <w:rPr>
          <w:color w:val="000000"/>
          <w:szCs w:val="22"/>
          <w:lang w:val="el-GR"/>
        </w:rPr>
        <w:t>, οι ανεπιθύμητες ενέργειες ταξινομούνται κατά συχνότητα, με</w:t>
      </w:r>
      <w:r w:rsidR="00C67A1C" w:rsidRPr="00E51455">
        <w:rPr>
          <w:color w:val="000000"/>
          <w:szCs w:val="22"/>
          <w:lang w:val="el-GR"/>
        </w:rPr>
        <w:t xml:space="preserve"> πρώτες</w:t>
      </w:r>
      <w:r w:rsidR="00982BAC" w:rsidRPr="00E51455">
        <w:rPr>
          <w:color w:val="000000"/>
          <w:szCs w:val="22"/>
          <w:lang w:val="el-GR"/>
        </w:rPr>
        <w:t xml:space="preserve"> τις πιο συχνές ανεπιθύμητες ενέργειες. Η αντίστοιχη κατηγορία συχνότητας για κάθε ανεπιθύμητη αντίδραση φαρμάκου βασίζεται στην ακόλουθη σύμβαση (CIOMS III): πολύ συχνές (≥1/10), συχνές (≥1/100 έως &lt;1/10)</w:t>
      </w:r>
      <w:r w:rsidR="009445A2">
        <w:rPr>
          <w:color w:val="000000"/>
          <w:szCs w:val="22"/>
          <w:lang w:val="el-GR"/>
        </w:rPr>
        <w:t xml:space="preserve">, </w:t>
      </w:r>
      <w:r w:rsidR="00982BAC" w:rsidRPr="00E51455">
        <w:rPr>
          <w:color w:val="000000"/>
          <w:szCs w:val="22"/>
          <w:lang w:val="el-GR"/>
        </w:rPr>
        <w:t>όχι συχνές (≥1/1.000 έως &lt;1/100)</w:t>
      </w:r>
      <w:r w:rsidR="009445A2">
        <w:rPr>
          <w:color w:val="000000"/>
          <w:szCs w:val="22"/>
          <w:lang w:val="el-GR"/>
        </w:rPr>
        <w:t>,</w:t>
      </w:r>
      <w:r w:rsidR="00982BAC" w:rsidRPr="00E51455">
        <w:rPr>
          <w:color w:val="000000"/>
          <w:szCs w:val="22"/>
          <w:lang w:val="el-GR"/>
        </w:rPr>
        <w:t xml:space="preserve"> σπάνιες (≥1/10.000 έως &lt;1/1.000)</w:t>
      </w:r>
      <w:r w:rsidR="009445A2">
        <w:rPr>
          <w:color w:val="000000"/>
          <w:szCs w:val="22"/>
          <w:lang w:val="el-GR"/>
        </w:rPr>
        <w:t>,</w:t>
      </w:r>
      <w:r w:rsidR="00982BAC" w:rsidRPr="00E51455">
        <w:rPr>
          <w:color w:val="000000"/>
          <w:szCs w:val="22"/>
          <w:lang w:val="el-GR"/>
        </w:rPr>
        <w:t xml:space="preserve"> μη γνωστές (δεν μπορούν να εκτιμηθούν με βάση τα διαθέσιμα δεδομένα).</w:t>
      </w:r>
    </w:p>
    <w:p w14:paraId="59F2D9E5" w14:textId="77777777" w:rsidR="004E42C4" w:rsidRPr="00E51455" w:rsidRDefault="004E42C4" w:rsidP="003B4EE5">
      <w:pPr>
        <w:spacing w:line="240" w:lineRule="auto"/>
        <w:rPr>
          <w:color w:val="000000"/>
          <w:szCs w:val="22"/>
          <w:lang w:val="el-GR"/>
        </w:rPr>
      </w:pPr>
    </w:p>
    <w:p w14:paraId="59F2D9E6" w14:textId="7DD344FD" w:rsidR="004E42C4" w:rsidRPr="000E5B62" w:rsidRDefault="00836191" w:rsidP="00F77487">
      <w:pPr>
        <w:keepNext/>
        <w:widowControl w:val="0"/>
        <w:tabs>
          <w:tab w:val="clear" w:pos="567"/>
        </w:tabs>
        <w:autoSpaceDE w:val="0"/>
        <w:autoSpaceDN w:val="0"/>
        <w:adjustRightInd w:val="0"/>
        <w:spacing w:line="240" w:lineRule="auto"/>
        <w:ind w:left="1418" w:hanging="1418"/>
        <w:rPr>
          <w:rFonts w:eastAsia="MS Mincho"/>
          <w:b/>
          <w:color w:val="000000"/>
          <w:szCs w:val="22"/>
          <w:lang w:val="el-GR" w:eastAsia="ja-JP"/>
        </w:rPr>
      </w:pPr>
      <w:r w:rsidRPr="000E5B62">
        <w:rPr>
          <w:rFonts w:eastAsia="MS Mincho"/>
          <w:b/>
          <w:color w:val="000000"/>
          <w:szCs w:val="22"/>
          <w:lang w:val="el-GR" w:eastAsia="ja-JP"/>
        </w:rPr>
        <w:t>Πίνακας</w:t>
      </w:r>
      <w:r w:rsidR="00F77487">
        <w:rPr>
          <w:rFonts w:eastAsia="MS Mincho"/>
          <w:b/>
          <w:color w:val="000000"/>
          <w:szCs w:val="22"/>
          <w:lang w:val="en-US" w:eastAsia="ja-JP"/>
        </w:rPr>
        <w:t> </w:t>
      </w:r>
      <w:r w:rsidRPr="000E5B62">
        <w:rPr>
          <w:rFonts w:eastAsia="MS Mincho"/>
          <w:b/>
          <w:color w:val="000000"/>
          <w:szCs w:val="22"/>
          <w:lang w:val="el-GR" w:eastAsia="ja-JP"/>
        </w:rPr>
        <w:t>4</w:t>
      </w:r>
      <w:r w:rsidR="004F4FF9" w:rsidRPr="000E5B62">
        <w:rPr>
          <w:rFonts w:eastAsia="MS Mincho"/>
          <w:b/>
          <w:color w:val="000000"/>
          <w:szCs w:val="22"/>
          <w:lang w:val="el-GR" w:eastAsia="ja-JP"/>
        </w:rPr>
        <w:tab/>
      </w:r>
      <w:r w:rsidRPr="000E5B62">
        <w:rPr>
          <w:rFonts w:eastAsia="MS Mincho"/>
          <w:b/>
          <w:color w:val="000000"/>
          <w:szCs w:val="22"/>
          <w:lang w:val="el-GR" w:eastAsia="ja-JP"/>
        </w:rPr>
        <w:t xml:space="preserve">Ανεπιθύμητες ενέργειες στον πληθυσμό </w:t>
      </w:r>
      <w:r w:rsidR="009445A2">
        <w:rPr>
          <w:rFonts w:eastAsia="MS Mincho"/>
          <w:b/>
          <w:color w:val="000000"/>
          <w:szCs w:val="22"/>
          <w:lang w:val="el-GR" w:eastAsia="ja-JP"/>
        </w:rPr>
        <w:t xml:space="preserve">της </w:t>
      </w:r>
      <w:r w:rsidR="004E42C4" w:rsidRPr="000E5B62">
        <w:rPr>
          <w:rFonts w:eastAsia="MS Mincho"/>
          <w:b/>
          <w:color w:val="000000"/>
          <w:szCs w:val="22"/>
          <w:lang w:val="el-GR" w:eastAsia="ja-JP"/>
        </w:rPr>
        <w:t xml:space="preserve">μελέτης </w:t>
      </w:r>
      <w:r w:rsidR="009445A2">
        <w:rPr>
          <w:rFonts w:eastAsia="MS Mincho"/>
          <w:b/>
          <w:color w:val="000000"/>
          <w:szCs w:val="22"/>
          <w:lang w:val="el-GR" w:eastAsia="ja-JP"/>
        </w:rPr>
        <w:t xml:space="preserve">με </w:t>
      </w:r>
      <w:r w:rsidR="004E42C4" w:rsidRPr="00E51455">
        <w:rPr>
          <w:rFonts w:eastAsia="MS Mincho"/>
          <w:b/>
          <w:color w:val="000000"/>
          <w:szCs w:val="22"/>
          <w:lang w:eastAsia="ja-JP"/>
        </w:rPr>
        <w:t>ITP</w:t>
      </w:r>
    </w:p>
    <w:p w14:paraId="59F2D9E7" w14:textId="77777777" w:rsidR="00244C02" w:rsidRPr="00E51455" w:rsidRDefault="00244C02" w:rsidP="003B4EE5">
      <w:pPr>
        <w:keepNext/>
        <w:spacing w:line="240" w:lineRule="auto"/>
        <w:rPr>
          <w:color w:val="000000"/>
          <w:szCs w:val="22"/>
          <w:shd w:val="clear" w:color="auto" w:fill="D9D9D9"/>
          <w:lang w:val="el-G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859"/>
        <w:gridCol w:w="4554"/>
      </w:tblGrid>
      <w:tr w:rsidR="00882CD4" w:rsidRPr="00E51455" w14:paraId="59F2D9EB" w14:textId="77777777" w:rsidTr="00BD6E01">
        <w:trPr>
          <w:cantSplit/>
        </w:trPr>
        <w:tc>
          <w:tcPr>
            <w:tcW w:w="2796" w:type="dxa"/>
            <w:tcBorders>
              <w:bottom w:val="single" w:sz="4" w:space="0" w:color="auto"/>
            </w:tcBorders>
            <w:shd w:val="clear" w:color="auto" w:fill="auto"/>
          </w:tcPr>
          <w:p w14:paraId="59F2D9E8" w14:textId="46DB2544" w:rsidR="00882CD4" w:rsidRPr="00E51455" w:rsidRDefault="00882CD4" w:rsidP="00F77487">
            <w:pPr>
              <w:keepNext/>
              <w:spacing w:line="240" w:lineRule="auto"/>
              <w:rPr>
                <w:b/>
                <w:szCs w:val="24"/>
                <w:lang w:val="el-GR" w:eastAsia="ja-JP"/>
              </w:rPr>
            </w:pPr>
            <w:r w:rsidRPr="00E51455">
              <w:rPr>
                <w:b/>
                <w:szCs w:val="24"/>
                <w:lang w:val="el-GR" w:eastAsia="ja-JP"/>
              </w:rPr>
              <w:t>Κατηγορία</w:t>
            </w:r>
            <w:r w:rsidR="00C67A1C" w:rsidRPr="00E51455">
              <w:rPr>
                <w:b/>
                <w:szCs w:val="24"/>
                <w:lang w:val="el-GR" w:eastAsia="ja-JP"/>
              </w:rPr>
              <w:t>/οργανικό σύστημα</w:t>
            </w:r>
          </w:p>
        </w:tc>
        <w:tc>
          <w:tcPr>
            <w:tcW w:w="1859" w:type="dxa"/>
            <w:shd w:val="clear" w:color="auto" w:fill="auto"/>
          </w:tcPr>
          <w:p w14:paraId="59F2D9E9" w14:textId="77777777" w:rsidR="00882CD4" w:rsidRPr="00E51455" w:rsidRDefault="00882CD4" w:rsidP="00F77487">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9EA" w14:textId="77777777" w:rsidR="00882CD4" w:rsidRPr="00E51455" w:rsidRDefault="00882CD4" w:rsidP="00F77487">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882CD4" w:rsidRPr="004B58D6" w14:paraId="59F2D9EF" w14:textId="77777777" w:rsidTr="00BD6E01">
        <w:trPr>
          <w:cantSplit/>
        </w:trPr>
        <w:tc>
          <w:tcPr>
            <w:tcW w:w="2796" w:type="dxa"/>
            <w:vMerge w:val="restart"/>
            <w:shd w:val="clear" w:color="auto" w:fill="auto"/>
          </w:tcPr>
          <w:p w14:paraId="59F2D9EC" w14:textId="77777777" w:rsidR="00882CD4" w:rsidRPr="00E51455" w:rsidRDefault="008325B5" w:rsidP="00F77487">
            <w:pPr>
              <w:keepNext/>
              <w:keepLines/>
              <w:spacing w:line="240" w:lineRule="auto"/>
              <w:rPr>
                <w:szCs w:val="24"/>
                <w:lang w:eastAsia="ja-JP"/>
              </w:rPr>
            </w:pPr>
            <w:proofErr w:type="spellStart"/>
            <w:r w:rsidRPr="00E51455">
              <w:rPr>
                <w:szCs w:val="24"/>
                <w:lang w:eastAsia="ja-JP"/>
              </w:rPr>
              <w:t>Λοιμώξεις</w:t>
            </w:r>
            <w:proofErr w:type="spellEnd"/>
            <w:r w:rsidRPr="00E51455">
              <w:rPr>
                <w:szCs w:val="24"/>
                <w:lang w:eastAsia="ja-JP"/>
              </w:rPr>
              <w:t xml:space="preserve"> και παρα</w:t>
            </w:r>
            <w:proofErr w:type="spellStart"/>
            <w:r w:rsidRPr="00E51455">
              <w:rPr>
                <w:szCs w:val="24"/>
                <w:lang w:eastAsia="ja-JP"/>
              </w:rPr>
              <w:t>σιτώσεις</w:t>
            </w:r>
            <w:proofErr w:type="spellEnd"/>
          </w:p>
        </w:tc>
        <w:tc>
          <w:tcPr>
            <w:tcW w:w="1859" w:type="dxa"/>
            <w:shd w:val="clear" w:color="auto" w:fill="auto"/>
          </w:tcPr>
          <w:p w14:paraId="59F2D9ED" w14:textId="77777777" w:rsidR="00882CD4" w:rsidRPr="00E51455" w:rsidRDefault="008325B5" w:rsidP="00F77487">
            <w:pPr>
              <w:keepNext/>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9EE" w14:textId="77777777" w:rsidR="00882CD4" w:rsidRPr="00E51455" w:rsidRDefault="008325B5" w:rsidP="00F77487">
            <w:pPr>
              <w:keepNext/>
              <w:keepLines/>
              <w:autoSpaceDE w:val="0"/>
              <w:autoSpaceDN w:val="0"/>
              <w:adjustRightInd w:val="0"/>
              <w:spacing w:line="240" w:lineRule="auto"/>
              <w:ind w:right="1136"/>
              <w:rPr>
                <w:szCs w:val="24"/>
                <w:lang w:val="el-GR" w:eastAsia="ja-JP"/>
              </w:rPr>
            </w:pPr>
            <w:r w:rsidRPr="00E51455">
              <w:rPr>
                <w:szCs w:val="24"/>
                <w:lang w:val="el-GR" w:eastAsia="ja-JP"/>
              </w:rPr>
              <w:t>Ρινοφαρυγγίτιδα</w:t>
            </w:r>
            <w:r w:rsidRPr="00E51455">
              <w:rPr>
                <w:szCs w:val="24"/>
                <w:vertAlign w:val="superscript"/>
                <w:lang w:val="el-GR" w:eastAsia="ja-JP"/>
              </w:rPr>
              <w:t>♦</w:t>
            </w:r>
            <w:r w:rsidRPr="00E51455">
              <w:rPr>
                <w:szCs w:val="24"/>
                <w:lang w:val="el-GR" w:eastAsia="ja-JP"/>
              </w:rPr>
              <w:t>, λοίμωξη του ανώτερου αναπνευστικού συστήματος</w:t>
            </w:r>
            <w:r w:rsidRPr="00E51455">
              <w:rPr>
                <w:szCs w:val="24"/>
                <w:vertAlign w:val="superscript"/>
                <w:lang w:val="el-GR" w:eastAsia="ja-JP"/>
              </w:rPr>
              <w:t>♦</w:t>
            </w:r>
          </w:p>
        </w:tc>
      </w:tr>
      <w:tr w:rsidR="00882CD4" w:rsidRPr="004B58D6" w14:paraId="59F2D9F3" w14:textId="77777777" w:rsidTr="00BD6E01">
        <w:trPr>
          <w:cantSplit/>
        </w:trPr>
        <w:tc>
          <w:tcPr>
            <w:tcW w:w="2796" w:type="dxa"/>
            <w:vMerge/>
            <w:shd w:val="clear" w:color="auto" w:fill="auto"/>
          </w:tcPr>
          <w:p w14:paraId="59F2D9F0" w14:textId="77777777" w:rsidR="00882CD4" w:rsidRPr="00E51455" w:rsidRDefault="00882CD4"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9F1" w14:textId="77777777" w:rsidR="00882CD4" w:rsidRPr="00E51455" w:rsidRDefault="00CA715B" w:rsidP="00F77487">
            <w:pPr>
              <w:keepNext/>
              <w:keepLines/>
              <w:autoSpaceDE w:val="0"/>
              <w:autoSpaceDN w:val="0"/>
              <w:adjustRightInd w:val="0"/>
              <w:spacing w:line="240" w:lineRule="auto"/>
              <w:rPr>
                <w:szCs w:val="24"/>
                <w:lang w:val="el-GR" w:eastAsia="ja-JP"/>
              </w:rPr>
            </w:pPr>
            <w:r w:rsidRPr="00E51455">
              <w:rPr>
                <w:iCs/>
                <w:szCs w:val="24"/>
                <w:lang w:val="el-GR" w:eastAsia="ja-JP"/>
              </w:rPr>
              <w:t>Συχνές</w:t>
            </w:r>
          </w:p>
        </w:tc>
        <w:tc>
          <w:tcPr>
            <w:tcW w:w="4554" w:type="dxa"/>
            <w:shd w:val="clear" w:color="auto" w:fill="auto"/>
          </w:tcPr>
          <w:p w14:paraId="59F2D9F2" w14:textId="2D0A90C7" w:rsidR="00882CD4" w:rsidRPr="00E51455" w:rsidRDefault="00CA715B" w:rsidP="00F77487">
            <w:pPr>
              <w:keepNext/>
              <w:keepLines/>
              <w:autoSpaceDE w:val="0"/>
              <w:autoSpaceDN w:val="0"/>
              <w:adjustRightInd w:val="0"/>
              <w:spacing w:line="240" w:lineRule="auto"/>
              <w:rPr>
                <w:szCs w:val="24"/>
                <w:lang w:val="el-GR" w:eastAsia="ja-JP"/>
              </w:rPr>
            </w:pPr>
            <w:r w:rsidRPr="00E51455">
              <w:rPr>
                <w:iCs/>
                <w:szCs w:val="24"/>
                <w:lang w:val="el-GR" w:eastAsia="ja-JP"/>
              </w:rPr>
              <w:t>Φαρυγγίτιδα</w:t>
            </w:r>
            <w:r w:rsidRPr="00E51455">
              <w:rPr>
                <w:szCs w:val="24"/>
                <w:lang w:val="el-GR" w:eastAsia="ja-JP"/>
              </w:rPr>
              <w:t xml:space="preserve">, </w:t>
            </w:r>
            <w:r w:rsidR="00385F00" w:rsidRPr="00E51455">
              <w:rPr>
                <w:szCs w:val="24"/>
                <w:lang w:val="el-GR" w:eastAsia="ja-JP"/>
              </w:rPr>
              <w:t>γ</w:t>
            </w:r>
            <w:r w:rsidRPr="00E51455">
              <w:rPr>
                <w:szCs w:val="24"/>
                <w:lang w:val="el-GR" w:eastAsia="ja-JP"/>
              </w:rPr>
              <w:t>ρίπη, στοματικός έρπης, πνευμονία, παραρρινοκολπίτιδα, αμυγδαλίτιδα, λοίμωξη του αναπνευστικού συστήματος, ουλίτιδα</w:t>
            </w:r>
          </w:p>
        </w:tc>
      </w:tr>
      <w:tr w:rsidR="00882CD4" w:rsidRPr="00E51455" w14:paraId="59F2D9F7" w14:textId="77777777" w:rsidTr="00BD6E01">
        <w:trPr>
          <w:cantSplit/>
        </w:trPr>
        <w:tc>
          <w:tcPr>
            <w:tcW w:w="2796" w:type="dxa"/>
            <w:vMerge/>
            <w:shd w:val="clear" w:color="auto" w:fill="auto"/>
          </w:tcPr>
          <w:p w14:paraId="59F2D9F4" w14:textId="77777777" w:rsidR="00882CD4" w:rsidRPr="00E51455" w:rsidRDefault="00882CD4"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9F5" w14:textId="77777777" w:rsidR="00882CD4" w:rsidRPr="00E51455" w:rsidRDefault="00CA715B" w:rsidP="00F77487">
            <w:pPr>
              <w:keepNext/>
              <w:keepLines/>
              <w:autoSpaceDE w:val="0"/>
              <w:autoSpaceDN w:val="0"/>
              <w:adjustRightInd w:val="0"/>
              <w:spacing w:line="240" w:lineRule="auto"/>
              <w:rPr>
                <w:szCs w:val="24"/>
                <w:lang w:val="el-GR" w:eastAsia="ja-JP"/>
              </w:rPr>
            </w:pPr>
            <w:r w:rsidRPr="00E51455">
              <w:rPr>
                <w:szCs w:val="24"/>
                <w:lang w:val="el-GR" w:eastAsia="ja-JP"/>
              </w:rPr>
              <w:t>Όχι συχνές</w:t>
            </w:r>
          </w:p>
        </w:tc>
        <w:tc>
          <w:tcPr>
            <w:tcW w:w="4554" w:type="dxa"/>
            <w:shd w:val="clear" w:color="auto" w:fill="auto"/>
          </w:tcPr>
          <w:p w14:paraId="59F2D9F6" w14:textId="77777777" w:rsidR="00882CD4" w:rsidRPr="00E51455" w:rsidRDefault="00CA715B" w:rsidP="00F77487">
            <w:pPr>
              <w:keepNext/>
              <w:keepLines/>
              <w:autoSpaceDE w:val="0"/>
              <w:autoSpaceDN w:val="0"/>
              <w:adjustRightInd w:val="0"/>
              <w:spacing w:line="240" w:lineRule="auto"/>
              <w:rPr>
                <w:szCs w:val="24"/>
                <w:lang w:val="el-GR" w:eastAsia="ja-JP"/>
              </w:rPr>
            </w:pPr>
            <w:r w:rsidRPr="00E51455">
              <w:rPr>
                <w:szCs w:val="24"/>
                <w:lang w:val="el-GR" w:eastAsia="ja-JP"/>
              </w:rPr>
              <w:t>Δερματική λοίμωξη</w:t>
            </w:r>
          </w:p>
        </w:tc>
      </w:tr>
      <w:tr w:rsidR="00882CD4" w:rsidRPr="00E51455" w14:paraId="59F2D9FB" w14:textId="77777777" w:rsidTr="00BD6E01">
        <w:trPr>
          <w:cantSplit/>
        </w:trPr>
        <w:tc>
          <w:tcPr>
            <w:tcW w:w="2796" w:type="dxa"/>
            <w:shd w:val="clear" w:color="auto" w:fill="auto"/>
          </w:tcPr>
          <w:p w14:paraId="59F2D9F8" w14:textId="77777777" w:rsidR="00882CD4" w:rsidRPr="00E51455" w:rsidRDefault="00CA715B" w:rsidP="00F77487">
            <w:pPr>
              <w:keepLines/>
              <w:autoSpaceDE w:val="0"/>
              <w:autoSpaceDN w:val="0"/>
              <w:adjustRightInd w:val="0"/>
              <w:spacing w:line="240" w:lineRule="auto"/>
              <w:rPr>
                <w:szCs w:val="24"/>
                <w:lang w:val="el-GR" w:eastAsia="ja-JP"/>
              </w:rPr>
            </w:pPr>
            <w:r w:rsidRPr="00E51455">
              <w:rPr>
                <w:szCs w:val="24"/>
                <w:lang w:val="el-GR" w:eastAsia="ja-JP"/>
              </w:rPr>
              <w:t>Νεοπλάσματα καλοήθη, κακοήθη και μη καθορισμένα (περιλαμβάνονται κύστεις και πολύποδες)</w:t>
            </w:r>
          </w:p>
        </w:tc>
        <w:tc>
          <w:tcPr>
            <w:tcW w:w="1859" w:type="dxa"/>
            <w:shd w:val="clear" w:color="auto" w:fill="auto"/>
          </w:tcPr>
          <w:p w14:paraId="59F2D9F9" w14:textId="77777777" w:rsidR="00882CD4" w:rsidRPr="00E51455" w:rsidRDefault="00CA715B"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9FA" w14:textId="77777777" w:rsidR="00882CD4" w:rsidRPr="00E51455" w:rsidRDefault="00CA715B" w:rsidP="00F77487">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ρκίνος</w:t>
            </w:r>
            <w:proofErr w:type="spellEnd"/>
            <w:r w:rsidRPr="00E51455">
              <w:rPr>
                <w:szCs w:val="24"/>
                <w:lang w:eastAsia="ja-JP"/>
              </w:rPr>
              <w:t xml:space="preserve"> </w:t>
            </w:r>
            <w:proofErr w:type="spellStart"/>
            <w:r w:rsidRPr="00E51455">
              <w:rPr>
                <w:szCs w:val="24"/>
                <w:lang w:eastAsia="ja-JP"/>
              </w:rPr>
              <w:t>ορθοσιγμοειδούς</w:t>
            </w:r>
            <w:proofErr w:type="spellEnd"/>
          </w:p>
        </w:tc>
      </w:tr>
      <w:tr w:rsidR="00882CD4" w:rsidRPr="004B58D6" w14:paraId="59F2D9FF" w14:textId="77777777" w:rsidTr="00BD6E01">
        <w:trPr>
          <w:cantSplit/>
        </w:trPr>
        <w:tc>
          <w:tcPr>
            <w:tcW w:w="2796" w:type="dxa"/>
            <w:vMerge w:val="restart"/>
            <w:shd w:val="clear" w:color="auto" w:fill="auto"/>
          </w:tcPr>
          <w:p w14:paraId="59F2D9FC" w14:textId="0960E74E" w:rsidR="00882CD4" w:rsidRPr="00501A8D" w:rsidRDefault="00CA715B" w:rsidP="00F77487">
            <w:pPr>
              <w:keepNext/>
              <w:keepLines/>
              <w:autoSpaceDE w:val="0"/>
              <w:autoSpaceDN w:val="0"/>
              <w:adjustRightInd w:val="0"/>
              <w:spacing w:line="240" w:lineRule="auto"/>
              <w:rPr>
                <w:szCs w:val="24"/>
                <w:lang w:val="el-GR" w:eastAsia="ja-JP"/>
              </w:rPr>
            </w:pPr>
            <w:r w:rsidRPr="00501A8D">
              <w:rPr>
                <w:szCs w:val="24"/>
                <w:lang w:val="el-GR" w:eastAsia="ja-JP"/>
              </w:rPr>
              <w:t xml:space="preserve">Διαταραχές του </w:t>
            </w:r>
            <w:r w:rsidR="00C67D49" w:rsidRPr="00501A8D">
              <w:rPr>
                <w:szCs w:val="24"/>
                <w:lang w:val="el-GR" w:eastAsia="ja-JP"/>
              </w:rPr>
              <w:t xml:space="preserve">αίματος </w:t>
            </w:r>
            <w:r w:rsidRPr="00501A8D">
              <w:rPr>
                <w:szCs w:val="24"/>
                <w:lang w:val="el-GR" w:eastAsia="ja-JP"/>
              </w:rPr>
              <w:t>και του λεμφικού συστήματος</w:t>
            </w:r>
          </w:p>
        </w:tc>
        <w:tc>
          <w:tcPr>
            <w:tcW w:w="1859" w:type="dxa"/>
            <w:shd w:val="clear" w:color="auto" w:fill="auto"/>
          </w:tcPr>
          <w:p w14:paraId="59F2D9FD" w14:textId="77777777" w:rsidR="00882CD4" w:rsidRPr="00E51455" w:rsidRDefault="00CA715B" w:rsidP="00F77487">
            <w:pPr>
              <w:keepNext/>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9FE" w14:textId="77777777" w:rsidR="00882CD4" w:rsidRPr="00E51455" w:rsidRDefault="00517B55" w:rsidP="00F77487">
            <w:pPr>
              <w:spacing w:line="240" w:lineRule="auto"/>
              <w:rPr>
                <w:szCs w:val="24"/>
                <w:lang w:val="el-GR" w:eastAsia="ja-JP"/>
              </w:rPr>
            </w:pPr>
            <w:r w:rsidRPr="00E51455">
              <w:rPr>
                <w:szCs w:val="24"/>
                <w:lang w:val="el-GR" w:eastAsia="ja-JP"/>
              </w:rPr>
              <w:t xml:space="preserve">Αναιμία, ηωσινοφιλία, </w:t>
            </w:r>
            <w:r w:rsidR="00112C7E" w:rsidRPr="00E51455">
              <w:rPr>
                <w:szCs w:val="24"/>
                <w:lang w:val="el-GR" w:eastAsia="ja-JP"/>
              </w:rPr>
              <w:t>λ</w:t>
            </w:r>
            <w:r w:rsidRPr="00E51455">
              <w:rPr>
                <w:szCs w:val="24"/>
                <w:lang w:val="el-GR" w:eastAsia="ja-JP"/>
              </w:rPr>
              <w:t xml:space="preserve">ευκοκυττάρωση, </w:t>
            </w:r>
            <w:r w:rsidR="00112C7E" w:rsidRPr="00E51455">
              <w:rPr>
                <w:szCs w:val="24"/>
                <w:lang w:val="el-GR" w:eastAsia="ja-JP"/>
              </w:rPr>
              <w:t>θ</w:t>
            </w:r>
            <w:r w:rsidRPr="00E51455">
              <w:rPr>
                <w:szCs w:val="24"/>
                <w:lang w:val="el-GR" w:eastAsia="ja-JP"/>
              </w:rPr>
              <w:t xml:space="preserve">ρομβοπενία, </w:t>
            </w:r>
            <w:r w:rsidR="00112C7E" w:rsidRPr="00E51455">
              <w:rPr>
                <w:szCs w:val="24"/>
                <w:lang w:val="el-GR" w:eastAsia="ja-JP"/>
              </w:rPr>
              <w:t>μ</w:t>
            </w:r>
            <w:r w:rsidRPr="00E51455">
              <w:rPr>
                <w:szCs w:val="24"/>
                <w:lang w:val="el-GR" w:eastAsia="ja-JP"/>
              </w:rPr>
              <w:t xml:space="preserve">ειωμένη αιμοσφαιρίνη, </w:t>
            </w:r>
            <w:r w:rsidR="00112C7E" w:rsidRPr="00E51455">
              <w:rPr>
                <w:szCs w:val="24"/>
                <w:lang w:val="el-GR" w:eastAsia="ja-JP"/>
              </w:rPr>
              <w:t>μ</w:t>
            </w:r>
            <w:r w:rsidRPr="00E51455">
              <w:rPr>
                <w:szCs w:val="24"/>
                <w:lang w:val="el-GR" w:eastAsia="ja-JP"/>
              </w:rPr>
              <w:t>ειωμένος αριθμός λευκοκυττάρων</w:t>
            </w:r>
          </w:p>
        </w:tc>
      </w:tr>
      <w:tr w:rsidR="00882CD4" w:rsidRPr="004B58D6" w14:paraId="59F2DA03" w14:textId="77777777" w:rsidTr="00BD6E01">
        <w:trPr>
          <w:cantSplit/>
        </w:trPr>
        <w:tc>
          <w:tcPr>
            <w:tcW w:w="2796" w:type="dxa"/>
            <w:vMerge/>
            <w:shd w:val="clear" w:color="auto" w:fill="auto"/>
          </w:tcPr>
          <w:p w14:paraId="59F2DA00" w14:textId="77777777" w:rsidR="00882CD4" w:rsidRPr="00501A8D" w:rsidRDefault="00882CD4"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01" w14:textId="77777777" w:rsidR="00882CD4" w:rsidRPr="00E51455" w:rsidRDefault="00CA715B"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02" w14:textId="4AD2DE8A" w:rsidR="00882CD4" w:rsidRPr="00E51455" w:rsidRDefault="000F058A" w:rsidP="00F77487">
            <w:pPr>
              <w:keepLines/>
              <w:autoSpaceDE w:val="0"/>
              <w:autoSpaceDN w:val="0"/>
              <w:adjustRightInd w:val="0"/>
              <w:spacing w:line="240" w:lineRule="auto"/>
              <w:rPr>
                <w:szCs w:val="24"/>
                <w:lang w:val="el-GR" w:eastAsia="ja-JP"/>
              </w:rPr>
            </w:pPr>
            <w:r w:rsidRPr="00E51455">
              <w:rPr>
                <w:szCs w:val="24"/>
                <w:lang w:val="el-GR" w:eastAsia="ja-JP"/>
              </w:rPr>
              <w:t>Ανισοκυττάρωση</w:t>
            </w:r>
            <w:r w:rsidR="00080D35">
              <w:rPr>
                <w:szCs w:val="24"/>
                <w:lang w:val="el-GR" w:eastAsia="ja-JP"/>
              </w:rPr>
              <w:t>,</w:t>
            </w:r>
            <w:r w:rsidRPr="00E51455">
              <w:rPr>
                <w:szCs w:val="24"/>
                <w:lang w:val="el-GR" w:eastAsia="ja-JP"/>
              </w:rPr>
              <w:t xml:space="preserve"> αιμολυτική αναιμία, μυελοκυττάρωση, αυξημένος αριθμός ραβδοπύρηνων παρουσία μυελοκυττάρων, αυξημένος αριθμός αιμοπεταλίων,αυξημένη αιμοσφαιρίνη</w:t>
            </w:r>
            <w:r w:rsidRPr="00E51455" w:rsidDel="000F058A">
              <w:rPr>
                <w:szCs w:val="24"/>
                <w:lang w:val="el-GR" w:eastAsia="ja-JP"/>
              </w:rPr>
              <w:t xml:space="preserve"> </w:t>
            </w:r>
          </w:p>
        </w:tc>
      </w:tr>
      <w:tr w:rsidR="00882CD4" w:rsidRPr="00E51455" w14:paraId="59F2DA07" w14:textId="77777777" w:rsidTr="00BD6E01">
        <w:trPr>
          <w:cantSplit/>
        </w:trPr>
        <w:tc>
          <w:tcPr>
            <w:tcW w:w="2796" w:type="dxa"/>
            <w:shd w:val="clear" w:color="auto" w:fill="auto"/>
          </w:tcPr>
          <w:p w14:paraId="59F2DA04" w14:textId="77777777" w:rsidR="00882CD4" w:rsidRPr="00501A8D" w:rsidRDefault="000F058A" w:rsidP="00F77487">
            <w:pPr>
              <w:keepLines/>
              <w:autoSpaceDE w:val="0"/>
              <w:autoSpaceDN w:val="0"/>
              <w:adjustRightInd w:val="0"/>
              <w:spacing w:line="240" w:lineRule="auto"/>
              <w:rPr>
                <w:szCs w:val="24"/>
                <w:lang w:eastAsia="ja-JP"/>
              </w:rPr>
            </w:pPr>
            <w:proofErr w:type="spellStart"/>
            <w:r w:rsidRPr="00501A8D">
              <w:rPr>
                <w:szCs w:val="24"/>
                <w:lang w:eastAsia="ja-JP"/>
              </w:rPr>
              <w:t>Δι</w:t>
            </w:r>
            <w:proofErr w:type="spellEnd"/>
            <w:r w:rsidRPr="00501A8D">
              <w:rPr>
                <w:szCs w:val="24"/>
                <w:lang w:eastAsia="ja-JP"/>
              </w:rPr>
              <w:t xml:space="preserve">αταραχές </w:t>
            </w:r>
            <w:proofErr w:type="spellStart"/>
            <w:r w:rsidRPr="00501A8D">
              <w:rPr>
                <w:szCs w:val="24"/>
                <w:lang w:eastAsia="ja-JP"/>
              </w:rPr>
              <w:t>του</w:t>
            </w:r>
            <w:proofErr w:type="spellEnd"/>
            <w:r w:rsidRPr="00501A8D">
              <w:rPr>
                <w:szCs w:val="24"/>
                <w:lang w:eastAsia="ja-JP"/>
              </w:rPr>
              <w:t xml:space="preserve"> α</w:t>
            </w:r>
            <w:proofErr w:type="spellStart"/>
            <w:r w:rsidRPr="00501A8D">
              <w:rPr>
                <w:szCs w:val="24"/>
                <w:lang w:eastAsia="ja-JP"/>
              </w:rPr>
              <w:t>νοσο</w:t>
            </w:r>
            <w:proofErr w:type="spellEnd"/>
            <w:r w:rsidRPr="00501A8D">
              <w:rPr>
                <w:szCs w:val="24"/>
                <w:lang w:eastAsia="ja-JP"/>
              </w:rPr>
              <w:t xml:space="preserve">ποιητικού </w:t>
            </w:r>
            <w:proofErr w:type="spellStart"/>
            <w:r w:rsidRPr="00501A8D">
              <w:rPr>
                <w:szCs w:val="24"/>
                <w:lang w:eastAsia="ja-JP"/>
              </w:rPr>
              <w:t>συστήμ</w:t>
            </w:r>
            <w:proofErr w:type="spellEnd"/>
            <w:r w:rsidRPr="00501A8D">
              <w:rPr>
                <w:szCs w:val="24"/>
                <w:lang w:eastAsia="ja-JP"/>
              </w:rPr>
              <w:t>ατος</w:t>
            </w:r>
          </w:p>
        </w:tc>
        <w:tc>
          <w:tcPr>
            <w:tcW w:w="1859" w:type="dxa"/>
            <w:shd w:val="clear" w:color="auto" w:fill="auto"/>
          </w:tcPr>
          <w:p w14:paraId="59F2DA05" w14:textId="77777777" w:rsidR="00882CD4" w:rsidRPr="00E51455" w:rsidRDefault="000F058A"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06" w14:textId="77777777" w:rsidR="00882CD4" w:rsidRPr="00E51455" w:rsidRDefault="000F058A" w:rsidP="00F77487">
            <w:pPr>
              <w:spacing w:line="240" w:lineRule="auto"/>
              <w:rPr>
                <w:szCs w:val="24"/>
                <w:lang w:eastAsia="ja-JP"/>
              </w:rPr>
            </w:pPr>
            <w:r w:rsidRPr="00E51455">
              <w:rPr>
                <w:szCs w:val="24"/>
                <w:lang w:eastAsia="ja-JP"/>
              </w:rPr>
              <w:t>Υπ</w:t>
            </w:r>
            <w:proofErr w:type="spellStart"/>
            <w:r w:rsidRPr="00E51455">
              <w:rPr>
                <w:szCs w:val="24"/>
                <w:lang w:eastAsia="ja-JP"/>
              </w:rPr>
              <w:t>ερευ</w:t>
            </w:r>
            <w:proofErr w:type="spellEnd"/>
            <w:r w:rsidRPr="00E51455">
              <w:rPr>
                <w:szCs w:val="24"/>
                <w:lang w:eastAsia="ja-JP"/>
              </w:rPr>
              <w:t>αισθησία</w:t>
            </w:r>
          </w:p>
        </w:tc>
      </w:tr>
      <w:tr w:rsidR="00882CD4" w:rsidRPr="004B58D6" w14:paraId="59F2DA0B" w14:textId="77777777" w:rsidTr="00BD6E01">
        <w:trPr>
          <w:cantSplit/>
        </w:trPr>
        <w:tc>
          <w:tcPr>
            <w:tcW w:w="2796" w:type="dxa"/>
            <w:vMerge w:val="restart"/>
            <w:shd w:val="clear" w:color="auto" w:fill="auto"/>
          </w:tcPr>
          <w:p w14:paraId="59F2DA08" w14:textId="659659F9" w:rsidR="00882CD4" w:rsidRPr="00F77487" w:rsidRDefault="00C67D49" w:rsidP="00F77487">
            <w:pPr>
              <w:keepNext/>
              <w:keepLines/>
              <w:autoSpaceDE w:val="0"/>
              <w:autoSpaceDN w:val="0"/>
              <w:adjustRightInd w:val="0"/>
              <w:spacing w:line="240" w:lineRule="auto"/>
              <w:rPr>
                <w:szCs w:val="24"/>
                <w:lang w:val="en-US" w:eastAsia="ja-JP"/>
              </w:rPr>
            </w:pPr>
            <w:proofErr w:type="spellStart"/>
            <w:r w:rsidRPr="00501A8D">
              <w:rPr>
                <w:szCs w:val="22"/>
              </w:rPr>
              <w:t>Μετ</w:t>
            </w:r>
            <w:proofErr w:type="spellEnd"/>
            <w:r w:rsidRPr="00501A8D">
              <w:rPr>
                <w:szCs w:val="22"/>
              </w:rPr>
              <w:t xml:space="preserve">αβολικές και </w:t>
            </w:r>
            <w:proofErr w:type="spellStart"/>
            <w:r w:rsidRPr="00501A8D">
              <w:rPr>
                <w:szCs w:val="22"/>
              </w:rPr>
              <w:t>δι</w:t>
            </w:r>
            <w:proofErr w:type="spellEnd"/>
            <w:r w:rsidRPr="00501A8D">
              <w:rPr>
                <w:szCs w:val="22"/>
              </w:rPr>
              <w:t xml:space="preserve">ατροφικές </w:t>
            </w:r>
            <w:proofErr w:type="spellStart"/>
            <w:r w:rsidRPr="00501A8D">
              <w:rPr>
                <w:szCs w:val="22"/>
              </w:rPr>
              <w:t>δι</w:t>
            </w:r>
            <w:proofErr w:type="spellEnd"/>
            <w:r w:rsidRPr="00501A8D">
              <w:rPr>
                <w:szCs w:val="22"/>
              </w:rPr>
              <w:t>αταραχές</w:t>
            </w:r>
          </w:p>
        </w:tc>
        <w:tc>
          <w:tcPr>
            <w:tcW w:w="1859" w:type="dxa"/>
            <w:shd w:val="clear" w:color="auto" w:fill="auto"/>
          </w:tcPr>
          <w:p w14:paraId="59F2DA09" w14:textId="77777777" w:rsidR="00882CD4" w:rsidRPr="00E51455" w:rsidRDefault="008272E4"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0A" w14:textId="66C67303" w:rsidR="00882CD4" w:rsidRPr="00E51455" w:rsidRDefault="008272E4" w:rsidP="00F77487">
            <w:pPr>
              <w:keepNext/>
              <w:keepLines/>
              <w:autoSpaceDE w:val="0"/>
              <w:autoSpaceDN w:val="0"/>
              <w:adjustRightInd w:val="0"/>
              <w:spacing w:line="240" w:lineRule="auto"/>
              <w:rPr>
                <w:szCs w:val="24"/>
                <w:lang w:val="el-GR" w:eastAsia="ja-JP"/>
              </w:rPr>
            </w:pPr>
            <w:r w:rsidRPr="00E51455">
              <w:rPr>
                <w:szCs w:val="24"/>
                <w:lang w:val="el-GR" w:eastAsia="ja-JP"/>
              </w:rPr>
              <w:t>Υποκαλιαιμία, μειωμένη όρεξη, αυξημένο ουρικό οξύ αίματος</w:t>
            </w:r>
          </w:p>
        </w:tc>
      </w:tr>
      <w:tr w:rsidR="00882CD4" w:rsidRPr="00E51455" w14:paraId="59F2DA0F" w14:textId="77777777" w:rsidTr="00BD6E01">
        <w:trPr>
          <w:cantSplit/>
        </w:trPr>
        <w:tc>
          <w:tcPr>
            <w:tcW w:w="2796" w:type="dxa"/>
            <w:vMerge/>
            <w:shd w:val="clear" w:color="auto" w:fill="auto"/>
          </w:tcPr>
          <w:p w14:paraId="59F2DA0C" w14:textId="77777777" w:rsidR="00882CD4" w:rsidRPr="00501A8D" w:rsidRDefault="00882CD4"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0D" w14:textId="77777777" w:rsidR="00882CD4" w:rsidRPr="00E51455" w:rsidRDefault="008272E4"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0E" w14:textId="77777777" w:rsidR="00882CD4" w:rsidRPr="00E51455" w:rsidRDefault="008272E4" w:rsidP="00F77487">
            <w:pPr>
              <w:keepLines/>
              <w:autoSpaceDE w:val="0"/>
              <w:autoSpaceDN w:val="0"/>
              <w:adjustRightInd w:val="0"/>
              <w:spacing w:line="240" w:lineRule="auto"/>
              <w:rPr>
                <w:szCs w:val="24"/>
                <w:lang w:eastAsia="ja-JP"/>
              </w:rPr>
            </w:pPr>
            <w:proofErr w:type="spellStart"/>
            <w:r w:rsidRPr="00E51455">
              <w:rPr>
                <w:szCs w:val="24"/>
                <w:lang w:eastAsia="ja-JP"/>
              </w:rPr>
              <w:t>Ανορεξί</w:t>
            </w:r>
            <w:proofErr w:type="spellEnd"/>
            <w:r w:rsidRPr="00E51455">
              <w:rPr>
                <w:szCs w:val="24"/>
                <w:lang w:eastAsia="ja-JP"/>
              </w:rPr>
              <w:t xml:space="preserve">α, </w:t>
            </w:r>
            <w:proofErr w:type="spellStart"/>
            <w:r w:rsidR="00317ABF" w:rsidRPr="00E51455">
              <w:rPr>
                <w:szCs w:val="24"/>
                <w:lang w:eastAsia="ja-JP"/>
              </w:rPr>
              <w:t>ουρική</w:t>
            </w:r>
            <w:proofErr w:type="spellEnd"/>
            <w:r w:rsidR="00317ABF" w:rsidRPr="00E51455">
              <w:rPr>
                <w:szCs w:val="24"/>
                <w:lang w:eastAsia="ja-JP"/>
              </w:rPr>
              <w:t xml:space="preserve"> α</w:t>
            </w:r>
            <w:proofErr w:type="spellStart"/>
            <w:r w:rsidR="00317ABF" w:rsidRPr="00E51455">
              <w:rPr>
                <w:szCs w:val="24"/>
                <w:lang w:eastAsia="ja-JP"/>
              </w:rPr>
              <w:t>ρθρίτιδ</w:t>
            </w:r>
            <w:proofErr w:type="spellEnd"/>
            <w:r w:rsidR="00317ABF" w:rsidRPr="00E51455">
              <w:rPr>
                <w:szCs w:val="24"/>
                <w:lang w:eastAsia="ja-JP"/>
              </w:rPr>
              <w:t>α, υ</w:t>
            </w:r>
            <w:r w:rsidRPr="00E51455">
              <w:rPr>
                <w:szCs w:val="24"/>
                <w:lang w:eastAsia="ja-JP"/>
              </w:rPr>
              <w:t>πασβ</w:t>
            </w:r>
            <w:proofErr w:type="spellStart"/>
            <w:r w:rsidRPr="00E51455">
              <w:rPr>
                <w:szCs w:val="24"/>
                <w:lang w:eastAsia="ja-JP"/>
              </w:rPr>
              <w:t>εστι</w:t>
            </w:r>
            <w:proofErr w:type="spellEnd"/>
            <w:r w:rsidRPr="00E51455">
              <w:rPr>
                <w:szCs w:val="24"/>
                <w:lang w:eastAsia="ja-JP"/>
              </w:rPr>
              <w:t>αιμία</w:t>
            </w:r>
          </w:p>
        </w:tc>
      </w:tr>
      <w:tr w:rsidR="00317ABF" w:rsidRPr="00E51455" w14:paraId="59F2DA13" w14:textId="77777777" w:rsidTr="00BD6E01">
        <w:trPr>
          <w:cantSplit/>
        </w:trPr>
        <w:tc>
          <w:tcPr>
            <w:tcW w:w="2796" w:type="dxa"/>
            <w:vMerge w:val="restart"/>
            <w:shd w:val="clear" w:color="auto" w:fill="auto"/>
          </w:tcPr>
          <w:p w14:paraId="59F2DA10" w14:textId="77777777" w:rsidR="00317ABF" w:rsidRPr="00501A8D" w:rsidRDefault="00317ABF" w:rsidP="00F77487">
            <w:pPr>
              <w:keepLines/>
              <w:autoSpaceDE w:val="0"/>
              <w:autoSpaceDN w:val="0"/>
              <w:adjustRightInd w:val="0"/>
              <w:spacing w:line="240" w:lineRule="auto"/>
              <w:rPr>
                <w:szCs w:val="24"/>
                <w:lang w:eastAsia="ja-JP"/>
              </w:rPr>
            </w:pPr>
            <w:proofErr w:type="spellStart"/>
            <w:r w:rsidRPr="00501A8D">
              <w:rPr>
                <w:szCs w:val="24"/>
                <w:lang w:eastAsia="ja-JP"/>
              </w:rPr>
              <w:t>Ψυχι</w:t>
            </w:r>
            <w:proofErr w:type="spellEnd"/>
            <w:r w:rsidRPr="00501A8D">
              <w:rPr>
                <w:szCs w:val="24"/>
                <w:lang w:eastAsia="ja-JP"/>
              </w:rPr>
              <w:t xml:space="preserve">ατρικές </w:t>
            </w:r>
            <w:proofErr w:type="spellStart"/>
            <w:r w:rsidRPr="00501A8D">
              <w:rPr>
                <w:szCs w:val="24"/>
                <w:lang w:eastAsia="ja-JP"/>
              </w:rPr>
              <w:t>δι</w:t>
            </w:r>
            <w:proofErr w:type="spellEnd"/>
            <w:r w:rsidRPr="00501A8D">
              <w:rPr>
                <w:szCs w:val="24"/>
                <w:lang w:eastAsia="ja-JP"/>
              </w:rPr>
              <w:t>αταραχές</w:t>
            </w:r>
          </w:p>
        </w:tc>
        <w:tc>
          <w:tcPr>
            <w:tcW w:w="1859" w:type="dxa"/>
            <w:shd w:val="clear" w:color="auto" w:fill="auto"/>
          </w:tcPr>
          <w:p w14:paraId="59F2DA11" w14:textId="77777777" w:rsidR="00317ABF" w:rsidRPr="00E51455" w:rsidRDefault="00317ABF" w:rsidP="00F77487">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12" w14:textId="77777777" w:rsidR="00317ABF" w:rsidRPr="00E51455" w:rsidRDefault="00317ABF" w:rsidP="00F77487">
            <w:pPr>
              <w:spacing w:line="240" w:lineRule="auto"/>
              <w:rPr>
                <w:szCs w:val="24"/>
                <w:lang w:eastAsia="ja-JP"/>
              </w:rPr>
            </w:pPr>
            <w:r w:rsidRPr="00E51455">
              <w:rPr>
                <w:szCs w:val="24"/>
                <w:lang w:val="el-GR" w:eastAsia="ja-JP"/>
              </w:rPr>
              <w:t>Διαταραχή ύπνου, κατάθλιψη</w:t>
            </w:r>
          </w:p>
        </w:tc>
      </w:tr>
      <w:tr w:rsidR="00317ABF" w:rsidRPr="00E51455" w14:paraId="59F2DA17" w14:textId="77777777" w:rsidTr="00BD6E01">
        <w:trPr>
          <w:cantSplit/>
        </w:trPr>
        <w:tc>
          <w:tcPr>
            <w:tcW w:w="2796" w:type="dxa"/>
            <w:vMerge/>
            <w:tcBorders>
              <w:bottom w:val="single" w:sz="4" w:space="0" w:color="auto"/>
            </w:tcBorders>
            <w:shd w:val="clear" w:color="auto" w:fill="auto"/>
          </w:tcPr>
          <w:p w14:paraId="59F2DA14" w14:textId="77777777" w:rsidR="00317ABF" w:rsidRPr="00501A8D" w:rsidRDefault="00317ABF" w:rsidP="00F77487">
            <w:pPr>
              <w:keepLines/>
              <w:autoSpaceDE w:val="0"/>
              <w:autoSpaceDN w:val="0"/>
              <w:adjustRightInd w:val="0"/>
              <w:spacing w:line="240" w:lineRule="auto"/>
              <w:rPr>
                <w:szCs w:val="24"/>
                <w:lang w:eastAsia="ja-JP"/>
              </w:rPr>
            </w:pPr>
          </w:p>
        </w:tc>
        <w:tc>
          <w:tcPr>
            <w:tcW w:w="1859" w:type="dxa"/>
            <w:shd w:val="clear" w:color="auto" w:fill="auto"/>
          </w:tcPr>
          <w:p w14:paraId="59F2DA15" w14:textId="77777777" w:rsidR="00317ABF" w:rsidRPr="00E51455" w:rsidRDefault="00317ABF"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16" w14:textId="7AEED135" w:rsidR="00317ABF" w:rsidRPr="00E51455" w:rsidRDefault="00317ABF" w:rsidP="00F77487">
            <w:pPr>
              <w:keepLines/>
              <w:autoSpaceDE w:val="0"/>
              <w:autoSpaceDN w:val="0"/>
              <w:adjustRightInd w:val="0"/>
              <w:spacing w:line="240" w:lineRule="auto"/>
              <w:rPr>
                <w:szCs w:val="24"/>
                <w:lang w:eastAsia="ja-JP"/>
              </w:rPr>
            </w:pPr>
            <w:r w:rsidRPr="00E51455">
              <w:rPr>
                <w:szCs w:val="24"/>
                <w:lang w:val="el-GR" w:eastAsia="ja-JP"/>
              </w:rPr>
              <w:t>Απάθεια</w:t>
            </w:r>
            <w:r w:rsidRPr="00E51455">
              <w:rPr>
                <w:szCs w:val="24"/>
                <w:lang w:eastAsia="ja-JP"/>
              </w:rPr>
              <w:t xml:space="preserve">, </w:t>
            </w:r>
            <w:r w:rsidRPr="00E51455">
              <w:rPr>
                <w:szCs w:val="24"/>
                <w:lang w:val="el-GR" w:eastAsia="ja-JP"/>
              </w:rPr>
              <w:t>μεταβολή</w:t>
            </w:r>
            <w:r w:rsidRPr="00E51455">
              <w:rPr>
                <w:szCs w:val="24"/>
                <w:lang w:eastAsia="ja-JP"/>
              </w:rPr>
              <w:t xml:space="preserve"> </w:t>
            </w:r>
            <w:r w:rsidRPr="00E51455">
              <w:rPr>
                <w:szCs w:val="24"/>
                <w:lang w:val="el-GR" w:eastAsia="ja-JP"/>
              </w:rPr>
              <w:t>διάθεσης</w:t>
            </w:r>
            <w:r w:rsidRPr="00E51455">
              <w:rPr>
                <w:szCs w:val="24"/>
                <w:lang w:eastAsia="ja-JP"/>
              </w:rPr>
              <w:t xml:space="preserve">, </w:t>
            </w:r>
            <w:r w:rsidRPr="00E51455">
              <w:rPr>
                <w:szCs w:val="24"/>
                <w:lang w:val="el-GR" w:eastAsia="ja-JP"/>
              </w:rPr>
              <w:t>δακρύρροια</w:t>
            </w:r>
          </w:p>
        </w:tc>
      </w:tr>
      <w:tr w:rsidR="00317ABF" w:rsidRPr="00E51455" w14:paraId="59F2DA1B" w14:textId="77777777" w:rsidTr="00BD6E01">
        <w:trPr>
          <w:cantSplit/>
        </w:trPr>
        <w:tc>
          <w:tcPr>
            <w:tcW w:w="2796" w:type="dxa"/>
            <w:vMerge w:val="restart"/>
            <w:shd w:val="clear" w:color="auto" w:fill="auto"/>
          </w:tcPr>
          <w:p w14:paraId="59F2DA18" w14:textId="77777777" w:rsidR="00317ABF" w:rsidRPr="00501A8D" w:rsidRDefault="00317ABF" w:rsidP="00F77487">
            <w:pPr>
              <w:keepNext/>
              <w:keepLines/>
              <w:autoSpaceDE w:val="0"/>
              <w:autoSpaceDN w:val="0"/>
              <w:adjustRightInd w:val="0"/>
              <w:spacing w:line="240" w:lineRule="auto"/>
              <w:rPr>
                <w:iCs/>
                <w:szCs w:val="24"/>
                <w:lang w:eastAsia="ja-JP"/>
              </w:rPr>
            </w:pPr>
            <w:proofErr w:type="spellStart"/>
            <w:r w:rsidRPr="00501A8D">
              <w:rPr>
                <w:iCs/>
                <w:szCs w:val="24"/>
                <w:lang w:eastAsia="ja-JP"/>
              </w:rPr>
              <w:t>Δι</w:t>
            </w:r>
            <w:proofErr w:type="spellEnd"/>
            <w:r w:rsidRPr="00501A8D">
              <w:rPr>
                <w:iCs/>
                <w:szCs w:val="24"/>
                <w:lang w:eastAsia="ja-JP"/>
              </w:rPr>
              <w:t xml:space="preserve">αταραχές </w:t>
            </w:r>
            <w:proofErr w:type="spellStart"/>
            <w:r w:rsidRPr="00501A8D">
              <w:rPr>
                <w:iCs/>
                <w:szCs w:val="24"/>
                <w:lang w:eastAsia="ja-JP"/>
              </w:rPr>
              <w:t>του</w:t>
            </w:r>
            <w:proofErr w:type="spellEnd"/>
            <w:r w:rsidRPr="00501A8D">
              <w:rPr>
                <w:iCs/>
                <w:szCs w:val="24"/>
                <w:lang w:eastAsia="ja-JP"/>
              </w:rPr>
              <w:t xml:space="preserve"> </w:t>
            </w:r>
            <w:proofErr w:type="spellStart"/>
            <w:r w:rsidRPr="00501A8D">
              <w:rPr>
                <w:iCs/>
                <w:szCs w:val="24"/>
                <w:lang w:eastAsia="ja-JP"/>
              </w:rPr>
              <w:t>νευρικού</w:t>
            </w:r>
            <w:proofErr w:type="spellEnd"/>
            <w:r w:rsidRPr="00501A8D">
              <w:rPr>
                <w:iCs/>
                <w:szCs w:val="24"/>
                <w:lang w:eastAsia="ja-JP"/>
              </w:rPr>
              <w:t xml:space="preserve"> </w:t>
            </w:r>
            <w:proofErr w:type="spellStart"/>
            <w:r w:rsidRPr="00501A8D">
              <w:rPr>
                <w:iCs/>
                <w:szCs w:val="24"/>
                <w:lang w:eastAsia="ja-JP"/>
              </w:rPr>
              <w:t>συστήμ</w:t>
            </w:r>
            <w:proofErr w:type="spellEnd"/>
            <w:r w:rsidRPr="00501A8D">
              <w:rPr>
                <w:iCs/>
                <w:szCs w:val="24"/>
                <w:lang w:eastAsia="ja-JP"/>
              </w:rPr>
              <w:t>ατος</w:t>
            </w:r>
          </w:p>
        </w:tc>
        <w:tc>
          <w:tcPr>
            <w:tcW w:w="1859" w:type="dxa"/>
            <w:shd w:val="clear" w:color="auto" w:fill="auto"/>
          </w:tcPr>
          <w:p w14:paraId="59F2DA19" w14:textId="77777777" w:rsidR="00317ABF" w:rsidRPr="00E51455" w:rsidRDefault="00317ABF"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1A" w14:textId="5D2DEBEC" w:rsidR="00317ABF" w:rsidRPr="00E51455" w:rsidRDefault="00432329" w:rsidP="00F77487">
            <w:pPr>
              <w:keepNext/>
              <w:keepLines/>
              <w:autoSpaceDE w:val="0"/>
              <w:autoSpaceDN w:val="0"/>
              <w:adjustRightInd w:val="0"/>
              <w:spacing w:line="240" w:lineRule="auto"/>
              <w:rPr>
                <w:szCs w:val="24"/>
                <w:lang w:val="el-GR" w:eastAsia="ja-JP"/>
              </w:rPr>
            </w:pPr>
            <w:r w:rsidRPr="00E51455">
              <w:rPr>
                <w:szCs w:val="24"/>
                <w:lang w:val="el-GR" w:eastAsia="ja-JP"/>
              </w:rPr>
              <w:t>Παραισθησία, υπαισθησία, υπνηλία, ημικρανία</w:t>
            </w:r>
          </w:p>
        </w:tc>
      </w:tr>
      <w:tr w:rsidR="00317ABF" w:rsidRPr="004B58D6" w14:paraId="59F2DA1F" w14:textId="77777777" w:rsidTr="00BD6E01">
        <w:trPr>
          <w:cantSplit/>
        </w:trPr>
        <w:tc>
          <w:tcPr>
            <w:tcW w:w="2796" w:type="dxa"/>
            <w:vMerge/>
            <w:tcBorders>
              <w:bottom w:val="single" w:sz="4" w:space="0" w:color="auto"/>
            </w:tcBorders>
            <w:shd w:val="clear" w:color="auto" w:fill="auto"/>
          </w:tcPr>
          <w:p w14:paraId="59F2DA1C" w14:textId="77777777" w:rsidR="00317ABF" w:rsidRPr="00501A8D" w:rsidRDefault="00317ABF"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1D" w14:textId="77777777" w:rsidR="00317ABF" w:rsidRPr="00E51455" w:rsidRDefault="00317ABF"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1E" w14:textId="3F8646C4" w:rsidR="00317ABF" w:rsidRPr="00E51455" w:rsidRDefault="00432329" w:rsidP="00F77487">
            <w:pPr>
              <w:keepLines/>
              <w:autoSpaceDE w:val="0"/>
              <w:autoSpaceDN w:val="0"/>
              <w:adjustRightInd w:val="0"/>
              <w:spacing w:line="240" w:lineRule="auto"/>
              <w:rPr>
                <w:szCs w:val="24"/>
                <w:lang w:val="el-GR" w:eastAsia="ja-JP"/>
              </w:rPr>
            </w:pPr>
            <w:r w:rsidRPr="00E51455">
              <w:rPr>
                <w:szCs w:val="24"/>
                <w:lang w:val="el-GR" w:eastAsia="ja-JP"/>
              </w:rPr>
              <w:t>Τρόμος, διαταραχή ισορροπίας, δυσαισθησία, ημιπάρεση, ημικρανία με αύρα, περιφερική νευροπάθεια, περιφερική αισθητική νευροπάθεια, διαταραχή λόγου, τοξική νευροπάθεια, αγγειακή κεφαλαλγία</w:t>
            </w:r>
          </w:p>
        </w:tc>
      </w:tr>
      <w:tr w:rsidR="005A55D0" w:rsidRPr="004B58D6" w14:paraId="59F2DA23" w14:textId="77777777" w:rsidTr="00BD6E01">
        <w:trPr>
          <w:cantSplit/>
        </w:trPr>
        <w:tc>
          <w:tcPr>
            <w:tcW w:w="2796" w:type="dxa"/>
            <w:vMerge w:val="restart"/>
            <w:shd w:val="clear" w:color="auto" w:fill="auto"/>
          </w:tcPr>
          <w:p w14:paraId="59F2DA20" w14:textId="54069FF7" w:rsidR="005A55D0" w:rsidRPr="00501A8D" w:rsidRDefault="00C67D49" w:rsidP="00F77487">
            <w:pPr>
              <w:keepNext/>
              <w:keepLines/>
              <w:autoSpaceDE w:val="0"/>
              <w:autoSpaceDN w:val="0"/>
              <w:adjustRightInd w:val="0"/>
              <w:spacing w:line="240" w:lineRule="auto"/>
              <w:rPr>
                <w:iCs/>
                <w:szCs w:val="24"/>
                <w:lang w:eastAsia="ja-JP"/>
              </w:rPr>
            </w:pPr>
            <w:proofErr w:type="spellStart"/>
            <w:r w:rsidRPr="00501A8D">
              <w:rPr>
                <w:szCs w:val="22"/>
              </w:rPr>
              <w:t>Δι</w:t>
            </w:r>
            <w:proofErr w:type="spellEnd"/>
            <w:r w:rsidRPr="00501A8D">
              <w:rPr>
                <w:szCs w:val="22"/>
              </w:rPr>
              <w:t xml:space="preserve">αταραχές </w:t>
            </w:r>
            <w:proofErr w:type="spellStart"/>
            <w:r w:rsidRPr="00501A8D">
              <w:rPr>
                <w:szCs w:val="22"/>
              </w:rPr>
              <w:t>του</w:t>
            </w:r>
            <w:proofErr w:type="spellEnd"/>
            <w:r w:rsidRPr="00501A8D">
              <w:rPr>
                <w:szCs w:val="22"/>
              </w:rPr>
              <w:t xml:space="preserve"> </w:t>
            </w:r>
            <w:proofErr w:type="spellStart"/>
            <w:r w:rsidRPr="00501A8D">
              <w:rPr>
                <w:szCs w:val="22"/>
              </w:rPr>
              <w:t>οφθ</w:t>
            </w:r>
            <w:proofErr w:type="spellEnd"/>
            <w:r w:rsidRPr="00501A8D">
              <w:rPr>
                <w:szCs w:val="22"/>
              </w:rPr>
              <w:t>αλμού</w:t>
            </w:r>
          </w:p>
        </w:tc>
        <w:tc>
          <w:tcPr>
            <w:tcW w:w="1859" w:type="dxa"/>
            <w:shd w:val="clear" w:color="auto" w:fill="auto"/>
          </w:tcPr>
          <w:p w14:paraId="59F2DA21" w14:textId="77777777" w:rsidR="005A55D0" w:rsidRPr="00E51455" w:rsidRDefault="005A55D0"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22" w14:textId="6C0F380B" w:rsidR="005A55D0" w:rsidRPr="00077152" w:rsidRDefault="005A55D0" w:rsidP="00F77487">
            <w:pPr>
              <w:keepNext/>
              <w:keepLines/>
              <w:autoSpaceDE w:val="0"/>
              <w:autoSpaceDN w:val="0"/>
              <w:adjustRightInd w:val="0"/>
              <w:spacing w:line="240" w:lineRule="auto"/>
              <w:rPr>
                <w:szCs w:val="24"/>
                <w:lang w:val="el-GR" w:eastAsia="ja-JP"/>
              </w:rPr>
            </w:pPr>
            <w:r w:rsidRPr="00E51455">
              <w:rPr>
                <w:szCs w:val="24"/>
                <w:lang w:val="el-GR" w:eastAsia="ja-JP"/>
              </w:rPr>
              <w:t>Ξηροφθαλμία, θαμπή όραση, πόνος του οφθαλμού, οπτική οξύτητα μειωμένη</w:t>
            </w:r>
          </w:p>
        </w:tc>
      </w:tr>
      <w:tr w:rsidR="005A55D0" w:rsidRPr="004B58D6" w14:paraId="59F2DA27" w14:textId="77777777" w:rsidTr="00BD6E01">
        <w:trPr>
          <w:cantSplit/>
        </w:trPr>
        <w:tc>
          <w:tcPr>
            <w:tcW w:w="2796" w:type="dxa"/>
            <w:vMerge/>
            <w:shd w:val="clear" w:color="auto" w:fill="auto"/>
          </w:tcPr>
          <w:p w14:paraId="59F2DA24" w14:textId="77777777" w:rsidR="005A55D0" w:rsidRPr="00E51455" w:rsidRDefault="005A55D0"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25" w14:textId="77777777" w:rsidR="005A55D0" w:rsidRPr="00E51455" w:rsidRDefault="005A55D0"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26" w14:textId="6089F3E0" w:rsidR="005A55D0" w:rsidRPr="00D160F7" w:rsidRDefault="00FE7125" w:rsidP="00F77487">
            <w:pPr>
              <w:keepLines/>
              <w:autoSpaceDE w:val="0"/>
              <w:autoSpaceDN w:val="0"/>
              <w:adjustRightInd w:val="0"/>
              <w:spacing w:line="240" w:lineRule="auto"/>
              <w:rPr>
                <w:szCs w:val="24"/>
                <w:lang w:val="el-GR" w:eastAsia="ja-JP"/>
              </w:rPr>
            </w:pPr>
            <w:r w:rsidRPr="00E51455">
              <w:rPr>
                <w:szCs w:val="24"/>
                <w:lang w:val="el-GR" w:eastAsia="ja-JP"/>
              </w:rPr>
              <w:t>Θ</w:t>
            </w:r>
            <w:r w:rsidR="005A55D0" w:rsidRPr="00E51455">
              <w:rPr>
                <w:szCs w:val="24"/>
                <w:lang w:val="el-GR" w:eastAsia="ja-JP"/>
              </w:rPr>
              <w:t>ολερότητες του φακού, αστιγματισμός, φλοιώδης</w:t>
            </w:r>
            <w:r w:rsidR="00080D35">
              <w:rPr>
                <w:szCs w:val="24"/>
                <w:lang w:val="el-GR" w:eastAsia="ja-JP"/>
              </w:rPr>
              <w:t xml:space="preserve"> καταρράκτης</w:t>
            </w:r>
            <w:r w:rsidR="005A55D0" w:rsidRPr="00E51455">
              <w:rPr>
                <w:szCs w:val="24"/>
                <w:lang w:val="el-GR" w:eastAsia="ja-JP"/>
              </w:rPr>
              <w:t xml:space="preserve">, </w:t>
            </w:r>
            <w:r w:rsidR="0058162E" w:rsidRPr="00E51455">
              <w:rPr>
                <w:szCs w:val="24"/>
                <w:lang w:val="el-GR" w:eastAsia="ja-JP"/>
              </w:rPr>
              <w:t>δ</w:t>
            </w:r>
            <w:r w:rsidR="005A55D0" w:rsidRPr="00E51455">
              <w:rPr>
                <w:szCs w:val="24"/>
                <w:lang w:val="el-GR" w:eastAsia="ja-JP"/>
              </w:rPr>
              <w:t xml:space="preserve">ακρύρροια αυξημένη, </w:t>
            </w:r>
            <w:r w:rsidR="0058162E" w:rsidRPr="00E51455">
              <w:rPr>
                <w:szCs w:val="24"/>
                <w:lang w:val="el-GR" w:eastAsia="ja-JP"/>
              </w:rPr>
              <w:t>α</w:t>
            </w:r>
            <w:r w:rsidR="005A55D0" w:rsidRPr="00E51455">
              <w:rPr>
                <w:szCs w:val="24"/>
                <w:lang w:val="el-GR" w:eastAsia="ja-JP"/>
              </w:rPr>
              <w:t xml:space="preserve">ιμορραγία του αμφιβληστροειδούς, </w:t>
            </w:r>
            <w:r w:rsidR="0058162E" w:rsidRPr="00E51455">
              <w:rPr>
                <w:szCs w:val="24"/>
                <w:lang w:val="el-GR" w:eastAsia="ja-JP"/>
              </w:rPr>
              <w:t>ε</w:t>
            </w:r>
            <w:r w:rsidR="005A55D0" w:rsidRPr="00E51455">
              <w:rPr>
                <w:szCs w:val="24"/>
                <w:lang w:val="el-GR" w:eastAsia="ja-JP"/>
              </w:rPr>
              <w:t xml:space="preserve">πιθηλιοπάθεια </w:t>
            </w:r>
            <w:r w:rsidR="0058162E" w:rsidRPr="00E51455">
              <w:rPr>
                <w:szCs w:val="24"/>
                <w:lang w:val="el-GR" w:eastAsia="ja-JP"/>
              </w:rPr>
              <w:t>του μελάγχρου επιθηλίου</w:t>
            </w:r>
            <w:r w:rsidR="005A55D0" w:rsidRPr="00E51455">
              <w:rPr>
                <w:szCs w:val="24"/>
                <w:lang w:val="el-GR" w:eastAsia="ja-JP"/>
              </w:rPr>
              <w:t xml:space="preserve">, </w:t>
            </w:r>
            <w:r w:rsidR="0058162E" w:rsidRPr="00E51455">
              <w:rPr>
                <w:szCs w:val="24"/>
                <w:lang w:val="el-GR" w:eastAsia="ja-JP"/>
              </w:rPr>
              <w:t>ο</w:t>
            </w:r>
            <w:r w:rsidR="005A55D0" w:rsidRPr="00E51455">
              <w:rPr>
                <w:szCs w:val="24"/>
                <w:lang w:val="el-GR" w:eastAsia="ja-JP"/>
              </w:rPr>
              <w:t xml:space="preserve">πτική δυσλειτουργία, </w:t>
            </w:r>
            <w:r w:rsidR="0058162E" w:rsidRPr="00E51455">
              <w:rPr>
                <w:szCs w:val="24"/>
                <w:lang w:val="el-GR" w:eastAsia="ja-JP"/>
              </w:rPr>
              <w:t>μ</w:t>
            </w:r>
            <w:r w:rsidR="005A55D0" w:rsidRPr="00E51455">
              <w:rPr>
                <w:szCs w:val="24"/>
                <w:lang w:val="el-GR" w:eastAsia="ja-JP"/>
              </w:rPr>
              <w:t xml:space="preserve">ετρήσεις οπτικής οξύτητας μη φυσιολογικές, </w:t>
            </w:r>
            <w:r w:rsidR="0058162E" w:rsidRPr="00E51455">
              <w:rPr>
                <w:szCs w:val="24"/>
                <w:lang w:val="el-GR" w:eastAsia="ja-JP"/>
              </w:rPr>
              <w:t>β</w:t>
            </w:r>
            <w:r w:rsidR="005A55D0" w:rsidRPr="00E51455">
              <w:rPr>
                <w:szCs w:val="24"/>
                <w:lang w:val="el-GR" w:eastAsia="ja-JP"/>
              </w:rPr>
              <w:t>λεφαρίτιδα</w:t>
            </w:r>
            <w:r w:rsidR="0058162E" w:rsidRPr="00E51455">
              <w:rPr>
                <w:szCs w:val="24"/>
                <w:lang w:val="el-GR" w:eastAsia="ja-JP"/>
              </w:rPr>
              <w:t xml:space="preserve">, </w:t>
            </w:r>
            <w:r w:rsidR="005A55D0" w:rsidRPr="00E51455">
              <w:rPr>
                <w:szCs w:val="24"/>
                <w:lang w:val="el-GR" w:eastAsia="ja-JP"/>
              </w:rPr>
              <w:t>ξηρή κερατοεπιπεφυκίτιδα</w:t>
            </w:r>
          </w:p>
        </w:tc>
      </w:tr>
      <w:tr w:rsidR="00882CD4" w:rsidRPr="00E51455" w14:paraId="59F2DA2B" w14:textId="77777777" w:rsidTr="00BD6E01">
        <w:trPr>
          <w:cantSplit/>
        </w:trPr>
        <w:tc>
          <w:tcPr>
            <w:tcW w:w="2796" w:type="dxa"/>
            <w:tcBorders>
              <w:top w:val="nil"/>
            </w:tcBorders>
            <w:shd w:val="clear" w:color="auto" w:fill="auto"/>
          </w:tcPr>
          <w:p w14:paraId="59F2DA28" w14:textId="77777777" w:rsidR="00882CD4" w:rsidRPr="00E51455" w:rsidRDefault="0058162E" w:rsidP="00F77487">
            <w:pPr>
              <w:spacing w:line="240" w:lineRule="auto"/>
              <w:rPr>
                <w:szCs w:val="22"/>
                <w:lang w:val="el-GR" w:eastAsia="ja-JP"/>
              </w:rPr>
            </w:pPr>
            <w:r w:rsidRPr="00E51455">
              <w:rPr>
                <w:szCs w:val="22"/>
                <w:lang w:val="el-GR" w:eastAsia="ja-JP"/>
              </w:rPr>
              <w:t>Διαταραχές του ωτός και του λαβυρίνθου</w:t>
            </w:r>
          </w:p>
        </w:tc>
        <w:tc>
          <w:tcPr>
            <w:tcW w:w="1859" w:type="dxa"/>
            <w:shd w:val="clear" w:color="auto" w:fill="auto"/>
          </w:tcPr>
          <w:p w14:paraId="59F2DA29" w14:textId="77777777" w:rsidR="00882CD4" w:rsidRPr="00E51455" w:rsidRDefault="0004157C" w:rsidP="00F77487">
            <w:pPr>
              <w:keepNext/>
              <w:keepLines/>
              <w:autoSpaceDE w:val="0"/>
              <w:autoSpaceDN w:val="0"/>
              <w:adjustRightInd w:val="0"/>
              <w:spacing w:line="240" w:lineRule="auto"/>
              <w:rPr>
                <w:szCs w:val="22"/>
                <w:lang w:eastAsia="ja-JP"/>
              </w:rPr>
            </w:pPr>
            <w:proofErr w:type="spellStart"/>
            <w:r w:rsidRPr="00E51455">
              <w:rPr>
                <w:szCs w:val="22"/>
                <w:lang w:eastAsia="ja-JP"/>
              </w:rPr>
              <w:t>Συχνές</w:t>
            </w:r>
            <w:proofErr w:type="spellEnd"/>
          </w:p>
        </w:tc>
        <w:tc>
          <w:tcPr>
            <w:tcW w:w="4554" w:type="dxa"/>
            <w:shd w:val="clear" w:color="auto" w:fill="auto"/>
          </w:tcPr>
          <w:p w14:paraId="59F2DA2A" w14:textId="77777777" w:rsidR="00882CD4" w:rsidRPr="00E51455" w:rsidRDefault="0004157C" w:rsidP="00F77487">
            <w:pPr>
              <w:keepNext/>
              <w:keepLines/>
              <w:autoSpaceDE w:val="0"/>
              <w:autoSpaceDN w:val="0"/>
              <w:adjustRightInd w:val="0"/>
              <w:spacing w:line="240" w:lineRule="auto"/>
              <w:rPr>
                <w:szCs w:val="22"/>
                <w:lang w:eastAsia="ja-JP"/>
              </w:rPr>
            </w:pPr>
            <w:proofErr w:type="spellStart"/>
            <w:r w:rsidRPr="00E51455">
              <w:rPr>
                <w:szCs w:val="22"/>
                <w:lang w:eastAsia="ja-JP"/>
              </w:rPr>
              <w:t>Ωτ</w:t>
            </w:r>
            <w:proofErr w:type="spellEnd"/>
            <w:r w:rsidRPr="00E51455">
              <w:rPr>
                <w:szCs w:val="22"/>
                <w:lang w:eastAsia="ja-JP"/>
              </w:rPr>
              <w:t xml:space="preserve">αλγία, </w:t>
            </w:r>
            <w:r w:rsidRPr="00E51455">
              <w:rPr>
                <w:szCs w:val="22"/>
                <w:lang w:val="el-GR" w:eastAsia="ja-JP"/>
              </w:rPr>
              <w:t>ί</w:t>
            </w:r>
            <w:proofErr w:type="spellStart"/>
            <w:r w:rsidRPr="00E51455">
              <w:rPr>
                <w:szCs w:val="22"/>
                <w:lang w:eastAsia="ja-JP"/>
              </w:rPr>
              <w:t>λιγγος</w:t>
            </w:r>
            <w:proofErr w:type="spellEnd"/>
          </w:p>
        </w:tc>
      </w:tr>
      <w:tr w:rsidR="00882CD4" w:rsidRPr="004B58D6" w14:paraId="59F2DA2F" w14:textId="77777777" w:rsidTr="00BD6E01">
        <w:trPr>
          <w:cantSplit/>
        </w:trPr>
        <w:tc>
          <w:tcPr>
            <w:tcW w:w="2796" w:type="dxa"/>
            <w:shd w:val="clear" w:color="auto" w:fill="auto"/>
          </w:tcPr>
          <w:p w14:paraId="59F2DA2C" w14:textId="77777777" w:rsidR="00882CD4" w:rsidRPr="00E51455" w:rsidRDefault="0004157C" w:rsidP="00F77487">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ρδι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DA2D" w14:textId="77777777" w:rsidR="00882CD4" w:rsidRPr="00E51455" w:rsidRDefault="0004157C"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2E" w14:textId="77777777" w:rsidR="00882CD4" w:rsidRPr="00E51455" w:rsidRDefault="0004157C" w:rsidP="00F77487">
            <w:pPr>
              <w:keepLines/>
              <w:autoSpaceDE w:val="0"/>
              <w:autoSpaceDN w:val="0"/>
              <w:adjustRightInd w:val="0"/>
              <w:spacing w:line="240" w:lineRule="auto"/>
              <w:rPr>
                <w:szCs w:val="24"/>
                <w:lang w:val="el-GR" w:eastAsia="ja-JP"/>
              </w:rPr>
            </w:pPr>
            <w:r w:rsidRPr="00E51455">
              <w:rPr>
                <w:szCs w:val="24"/>
                <w:lang w:val="el-GR" w:eastAsia="ja-JP"/>
              </w:rPr>
              <w:t xml:space="preserve">Ταχυκαρδία, οξύ έμφραγμα μυοκαρδίου, καρδιαγγειακή διαταραχή, κυάνωση, φλεβοκομβική ταχυκαρδία, διάστημα </w:t>
            </w:r>
            <w:r w:rsidRPr="00E51455">
              <w:rPr>
                <w:szCs w:val="24"/>
                <w:lang w:eastAsia="ja-JP"/>
              </w:rPr>
              <w:t>QT</w:t>
            </w:r>
            <w:r w:rsidRPr="00E51455">
              <w:rPr>
                <w:szCs w:val="24"/>
                <w:lang w:val="el-GR" w:eastAsia="ja-JP"/>
              </w:rPr>
              <w:t xml:space="preserve"> ηλεκτροκαρδιογραφήματος παρατεταμένο</w:t>
            </w:r>
          </w:p>
        </w:tc>
      </w:tr>
      <w:tr w:rsidR="0004157C" w:rsidRPr="004B58D6" w14:paraId="59F2DA33" w14:textId="77777777" w:rsidTr="00BD6E01">
        <w:trPr>
          <w:cantSplit/>
        </w:trPr>
        <w:tc>
          <w:tcPr>
            <w:tcW w:w="2796" w:type="dxa"/>
            <w:vMerge w:val="restart"/>
            <w:shd w:val="clear" w:color="auto" w:fill="auto"/>
          </w:tcPr>
          <w:p w14:paraId="59F2DA30" w14:textId="77777777" w:rsidR="0004157C" w:rsidRPr="00E51455" w:rsidRDefault="0004157C" w:rsidP="00F77487">
            <w:pPr>
              <w:keepNext/>
              <w:keepLines/>
              <w:autoSpaceDE w:val="0"/>
              <w:autoSpaceDN w:val="0"/>
              <w:adjustRightInd w:val="0"/>
              <w:spacing w:line="240" w:lineRule="auto"/>
              <w:rPr>
                <w:szCs w:val="24"/>
                <w:lang w:eastAsia="ja-JP"/>
              </w:rPr>
            </w:pPr>
            <w:proofErr w:type="spellStart"/>
            <w:r w:rsidRPr="00E51455">
              <w:rPr>
                <w:szCs w:val="24"/>
                <w:lang w:eastAsia="ja-JP"/>
              </w:rPr>
              <w:t>Αγγει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DA31" w14:textId="77777777" w:rsidR="0004157C" w:rsidRPr="00E51455" w:rsidRDefault="0004157C"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32" w14:textId="275DB07E" w:rsidR="0004157C" w:rsidRPr="00D160F7" w:rsidRDefault="0004157C" w:rsidP="00F77487">
            <w:pPr>
              <w:keepNext/>
              <w:keepLines/>
              <w:autoSpaceDE w:val="0"/>
              <w:autoSpaceDN w:val="0"/>
              <w:adjustRightInd w:val="0"/>
              <w:spacing w:line="240" w:lineRule="auto"/>
              <w:rPr>
                <w:szCs w:val="24"/>
                <w:lang w:val="el-GR" w:eastAsia="ja-JP"/>
              </w:rPr>
            </w:pPr>
            <w:r w:rsidRPr="00E51455">
              <w:rPr>
                <w:szCs w:val="24"/>
                <w:lang w:val="el-GR" w:eastAsia="ja-JP"/>
              </w:rPr>
              <w:t xml:space="preserve">Εν τω βάθει φλεβική θρόμβωση, </w:t>
            </w:r>
            <w:r w:rsidR="00080D35">
              <w:rPr>
                <w:szCs w:val="24"/>
                <w:lang w:val="el-GR" w:eastAsia="ja-JP"/>
              </w:rPr>
              <w:t xml:space="preserve">αιμάτωμα, </w:t>
            </w:r>
            <w:r w:rsidR="00FE7125" w:rsidRPr="00E51455">
              <w:rPr>
                <w:szCs w:val="24"/>
                <w:lang w:val="el-GR" w:eastAsia="ja-JP"/>
              </w:rPr>
              <w:t>ε</w:t>
            </w:r>
            <w:r w:rsidRPr="00E51455">
              <w:rPr>
                <w:szCs w:val="24"/>
                <w:lang w:val="el-GR" w:eastAsia="ja-JP"/>
              </w:rPr>
              <w:t>ξάψεις</w:t>
            </w:r>
          </w:p>
        </w:tc>
      </w:tr>
      <w:tr w:rsidR="0004157C" w:rsidRPr="00E51455" w14:paraId="59F2DA37" w14:textId="77777777" w:rsidTr="00BD6E01">
        <w:trPr>
          <w:cantSplit/>
        </w:trPr>
        <w:tc>
          <w:tcPr>
            <w:tcW w:w="2796" w:type="dxa"/>
            <w:vMerge/>
            <w:tcBorders>
              <w:bottom w:val="single" w:sz="4" w:space="0" w:color="auto"/>
            </w:tcBorders>
            <w:shd w:val="clear" w:color="auto" w:fill="auto"/>
          </w:tcPr>
          <w:p w14:paraId="59F2DA34" w14:textId="77777777" w:rsidR="0004157C" w:rsidRPr="00E51455" w:rsidRDefault="0004157C"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35" w14:textId="77777777" w:rsidR="0004157C" w:rsidRPr="00E51455" w:rsidRDefault="0004157C"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36" w14:textId="77777777" w:rsidR="0004157C" w:rsidRPr="00E51455" w:rsidRDefault="00FE7125" w:rsidP="00F77487">
            <w:pPr>
              <w:keepLines/>
              <w:autoSpaceDE w:val="0"/>
              <w:autoSpaceDN w:val="0"/>
              <w:adjustRightInd w:val="0"/>
              <w:spacing w:line="240" w:lineRule="auto"/>
              <w:rPr>
                <w:szCs w:val="24"/>
                <w:lang w:eastAsia="ja-JP"/>
              </w:rPr>
            </w:pPr>
            <w:r w:rsidRPr="00E51455">
              <w:rPr>
                <w:szCs w:val="24"/>
                <w:lang w:val="el-GR" w:eastAsia="ja-JP"/>
              </w:rPr>
              <w:t>Εμβολή</w:t>
            </w:r>
            <w:r w:rsidRPr="00E51455">
              <w:rPr>
                <w:szCs w:val="24"/>
                <w:lang w:eastAsia="ja-JP"/>
              </w:rPr>
              <w:t xml:space="preserve">, </w:t>
            </w:r>
            <w:r w:rsidRPr="00E51455">
              <w:rPr>
                <w:szCs w:val="24"/>
                <w:lang w:val="el-GR" w:eastAsia="ja-JP"/>
              </w:rPr>
              <w:t>θρομβοφλεβίτιδα</w:t>
            </w:r>
            <w:r w:rsidRPr="00E51455">
              <w:rPr>
                <w:szCs w:val="24"/>
                <w:lang w:eastAsia="ja-JP"/>
              </w:rPr>
              <w:t xml:space="preserve"> </w:t>
            </w:r>
            <w:r w:rsidRPr="00E51455">
              <w:rPr>
                <w:szCs w:val="24"/>
                <w:lang w:val="el-GR" w:eastAsia="ja-JP"/>
              </w:rPr>
              <w:t>επιπολής</w:t>
            </w:r>
            <w:r w:rsidRPr="00E51455">
              <w:rPr>
                <w:szCs w:val="24"/>
                <w:lang w:eastAsia="ja-JP"/>
              </w:rPr>
              <w:t xml:space="preserve">, </w:t>
            </w:r>
            <w:r w:rsidRPr="00E51455">
              <w:rPr>
                <w:szCs w:val="24"/>
                <w:lang w:val="el-GR" w:eastAsia="ja-JP"/>
              </w:rPr>
              <w:t>εξαψη</w:t>
            </w:r>
          </w:p>
        </w:tc>
      </w:tr>
      <w:tr w:rsidR="00882CD4" w:rsidRPr="00E51455" w14:paraId="59F2DA3B" w14:textId="77777777" w:rsidTr="00BD6E01">
        <w:trPr>
          <w:cantSplit/>
        </w:trPr>
        <w:tc>
          <w:tcPr>
            <w:tcW w:w="2796" w:type="dxa"/>
            <w:vMerge w:val="restart"/>
            <w:shd w:val="clear" w:color="auto" w:fill="auto"/>
          </w:tcPr>
          <w:p w14:paraId="59F2DA38" w14:textId="50489CA0" w:rsidR="00882CD4" w:rsidRPr="00501A8D" w:rsidRDefault="00C67D49" w:rsidP="00F77487">
            <w:pPr>
              <w:keepNext/>
              <w:keepLines/>
              <w:autoSpaceDE w:val="0"/>
              <w:autoSpaceDN w:val="0"/>
              <w:adjustRightInd w:val="0"/>
              <w:spacing w:line="240" w:lineRule="auto"/>
              <w:rPr>
                <w:szCs w:val="24"/>
                <w:lang w:val="el-GR" w:eastAsia="ja-JP"/>
              </w:rPr>
            </w:pPr>
            <w:r w:rsidRPr="00501A8D">
              <w:rPr>
                <w:szCs w:val="22"/>
                <w:lang w:val="el-GR"/>
              </w:rPr>
              <w:t>Αναπνευστικές, θωρακικές διαταραχές και διαταραχές μεσοθωρακίου</w:t>
            </w:r>
          </w:p>
        </w:tc>
        <w:tc>
          <w:tcPr>
            <w:tcW w:w="1859" w:type="dxa"/>
            <w:shd w:val="clear" w:color="auto" w:fill="auto"/>
          </w:tcPr>
          <w:p w14:paraId="59F2DA39" w14:textId="77777777" w:rsidR="00882CD4" w:rsidRPr="00E51455" w:rsidRDefault="00FE7125" w:rsidP="00F77487">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3A" w14:textId="77777777" w:rsidR="00882CD4" w:rsidRPr="00E51455" w:rsidRDefault="00FE7125" w:rsidP="00F77487">
            <w:pPr>
              <w:keepNext/>
              <w:keepLines/>
              <w:autoSpaceDE w:val="0"/>
              <w:autoSpaceDN w:val="0"/>
              <w:adjustRightInd w:val="0"/>
              <w:spacing w:line="240" w:lineRule="auto"/>
              <w:rPr>
                <w:szCs w:val="24"/>
                <w:lang w:eastAsia="ja-JP"/>
              </w:rPr>
            </w:pPr>
            <w:r w:rsidRPr="00E51455">
              <w:rPr>
                <w:szCs w:val="24"/>
                <w:lang w:val="el-GR" w:eastAsia="ja-JP"/>
              </w:rPr>
              <w:t>Βήχας</w:t>
            </w:r>
            <w:r w:rsidR="00882CD4" w:rsidRPr="00E51455">
              <w:rPr>
                <w:szCs w:val="24"/>
                <w:vertAlign w:val="superscript"/>
              </w:rPr>
              <w:t>♦</w:t>
            </w:r>
          </w:p>
        </w:tc>
      </w:tr>
      <w:tr w:rsidR="00FE7125" w:rsidRPr="00E51455" w14:paraId="59F2DA3F" w14:textId="77777777" w:rsidTr="00BD6E01">
        <w:trPr>
          <w:cantSplit/>
        </w:trPr>
        <w:tc>
          <w:tcPr>
            <w:tcW w:w="2796" w:type="dxa"/>
            <w:vMerge/>
            <w:shd w:val="clear" w:color="auto" w:fill="auto"/>
          </w:tcPr>
          <w:p w14:paraId="59F2DA3C" w14:textId="77777777" w:rsidR="00FE7125" w:rsidRPr="00501A8D" w:rsidRDefault="00FE7125" w:rsidP="00F77487">
            <w:pPr>
              <w:keepNext/>
              <w:keepLines/>
              <w:autoSpaceDE w:val="0"/>
              <w:autoSpaceDN w:val="0"/>
              <w:adjustRightInd w:val="0"/>
              <w:spacing w:line="240" w:lineRule="auto"/>
              <w:rPr>
                <w:szCs w:val="24"/>
                <w:lang w:eastAsia="ja-JP"/>
              </w:rPr>
            </w:pPr>
          </w:p>
        </w:tc>
        <w:tc>
          <w:tcPr>
            <w:tcW w:w="1859" w:type="dxa"/>
            <w:shd w:val="clear" w:color="auto" w:fill="auto"/>
          </w:tcPr>
          <w:p w14:paraId="59F2DA3D" w14:textId="77777777" w:rsidR="00FE7125" w:rsidRPr="00E51455" w:rsidRDefault="00FE7125"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3E" w14:textId="55FD1AC0" w:rsidR="00FE7125" w:rsidRPr="00E51455" w:rsidRDefault="00FE7125" w:rsidP="00F77487">
            <w:pPr>
              <w:keepNext/>
              <w:keepLines/>
              <w:autoSpaceDE w:val="0"/>
              <w:autoSpaceDN w:val="0"/>
              <w:adjustRightInd w:val="0"/>
              <w:spacing w:line="240" w:lineRule="auto"/>
              <w:rPr>
                <w:szCs w:val="24"/>
                <w:vertAlign w:val="superscript"/>
              </w:rPr>
            </w:pPr>
            <w:r w:rsidRPr="00E51455">
              <w:rPr>
                <w:szCs w:val="24"/>
                <w:lang w:val="el-GR" w:eastAsia="ja-JP"/>
              </w:rPr>
              <w:t>Άλγος του στοματοφάρυγγα</w:t>
            </w:r>
            <w:r w:rsidR="00793AD6" w:rsidRPr="00E51455">
              <w:rPr>
                <w:szCs w:val="24"/>
                <w:vertAlign w:val="superscript"/>
              </w:rPr>
              <w:t>♦</w:t>
            </w:r>
            <w:r w:rsidRPr="00E51455">
              <w:rPr>
                <w:szCs w:val="24"/>
                <w:lang w:val="el-GR" w:eastAsia="ja-JP"/>
              </w:rPr>
              <w:t>, ρινόρροια</w:t>
            </w:r>
            <w:r w:rsidRPr="00E51455">
              <w:rPr>
                <w:szCs w:val="24"/>
                <w:vertAlign w:val="superscript"/>
              </w:rPr>
              <w:t>♦</w:t>
            </w:r>
          </w:p>
        </w:tc>
      </w:tr>
      <w:tr w:rsidR="00FE7125" w:rsidRPr="004B58D6" w14:paraId="59F2DA43" w14:textId="77777777" w:rsidTr="00BD6E01">
        <w:trPr>
          <w:cantSplit/>
        </w:trPr>
        <w:tc>
          <w:tcPr>
            <w:tcW w:w="2796" w:type="dxa"/>
            <w:vMerge/>
            <w:tcBorders>
              <w:bottom w:val="single" w:sz="4" w:space="0" w:color="auto"/>
            </w:tcBorders>
            <w:shd w:val="clear" w:color="auto" w:fill="auto"/>
          </w:tcPr>
          <w:p w14:paraId="59F2DA40" w14:textId="77777777" w:rsidR="00FE7125" w:rsidRPr="00501A8D" w:rsidRDefault="00FE7125" w:rsidP="00F77487">
            <w:pPr>
              <w:keepNext/>
              <w:keepLines/>
              <w:autoSpaceDE w:val="0"/>
              <w:autoSpaceDN w:val="0"/>
              <w:adjustRightInd w:val="0"/>
              <w:spacing w:line="240" w:lineRule="auto"/>
              <w:rPr>
                <w:szCs w:val="24"/>
                <w:lang w:eastAsia="ja-JP"/>
              </w:rPr>
            </w:pPr>
          </w:p>
        </w:tc>
        <w:tc>
          <w:tcPr>
            <w:tcW w:w="1859" w:type="dxa"/>
            <w:shd w:val="clear" w:color="auto" w:fill="auto"/>
          </w:tcPr>
          <w:p w14:paraId="59F2DA41" w14:textId="77777777" w:rsidR="00FE7125" w:rsidRPr="00E51455" w:rsidRDefault="00FE7125" w:rsidP="00F77487">
            <w:pPr>
              <w:keepLines/>
              <w:autoSpaceDE w:val="0"/>
              <w:autoSpaceDN w:val="0"/>
              <w:adjustRightInd w:val="0"/>
              <w:spacing w:line="240" w:lineRule="auto"/>
              <w:rPr>
                <w:iCs/>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42" w14:textId="77777777" w:rsidR="00FE7125" w:rsidRPr="00F77487" w:rsidRDefault="00FE7125" w:rsidP="00F77487">
            <w:pPr>
              <w:keepLines/>
              <w:autoSpaceDE w:val="0"/>
              <w:autoSpaceDN w:val="0"/>
              <w:adjustRightInd w:val="0"/>
              <w:spacing w:line="240" w:lineRule="auto"/>
              <w:rPr>
                <w:szCs w:val="24"/>
                <w:lang w:val="el-GR" w:eastAsia="ja-JP"/>
              </w:rPr>
            </w:pPr>
            <w:r w:rsidRPr="00E51455">
              <w:rPr>
                <w:lang w:val="el-GR"/>
              </w:rPr>
              <w:t>Πνευμονική</w:t>
            </w:r>
            <w:r w:rsidRPr="00F77487">
              <w:rPr>
                <w:lang w:val="el-GR"/>
              </w:rPr>
              <w:t xml:space="preserve"> </w:t>
            </w:r>
            <w:r w:rsidRPr="00E51455">
              <w:rPr>
                <w:lang w:val="el-GR"/>
              </w:rPr>
              <w:t>εμβολή</w:t>
            </w:r>
            <w:r w:rsidRPr="00F77487">
              <w:rPr>
                <w:lang w:val="el-GR"/>
              </w:rPr>
              <w:t xml:space="preserve">, </w:t>
            </w:r>
            <w:r w:rsidRPr="00E51455">
              <w:rPr>
                <w:lang w:val="el-GR"/>
              </w:rPr>
              <w:t>πνευμονικό</w:t>
            </w:r>
            <w:r w:rsidRPr="00F77487">
              <w:rPr>
                <w:lang w:val="el-GR"/>
              </w:rPr>
              <w:t xml:space="preserve"> </w:t>
            </w:r>
            <w:r w:rsidRPr="00E51455">
              <w:rPr>
                <w:lang w:val="el-GR"/>
              </w:rPr>
              <w:t>έμφρακτο</w:t>
            </w:r>
            <w:r w:rsidRPr="00F77487">
              <w:rPr>
                <w:lang w:val="el-GR"/>
              </w:rPr>
              <w:t xml:space="preserve">, </w:t>
            </w:r>
            <w:r w:rsidRPr="00E51455">
              <w:rPr>
                <w:lang w:val="el-GR"/>
              </w:rPr>
              <w:t>ρινική</w:t>
            </w:r>
            <w:r w:rsidRPr="00F77487">
              <w:rPr>
                <w:lang w:val="el-GR"/>
              </w:rPr>
              <w:t xml:space="preserve"> </w:t>
            </w:r>
            <w:r w:rsidRPr="00E51455">
              <w:rPr>
                <w:lang w:val="el-GR"/>
              </w:rPr>
              <w:t>δυσανεξία</w:t>
            </w:r>
            <w:r w:rsidRPr="00F77487">
              <w:rPr>
                <w:lang w:val="el-GR"/>
              </w:rPr>
              <w:t xml:space="preserve">, </w:t>
            </w:r>
            <w:r w:rsidRPr="00E51455">
              <w:rPr>
                <w:lang w:val="el-GR"/>
              </w:rPr>
              <w:t>στοματοφαρυγγικές</w:t>
            </w:r>
            <w:r w:rsidRPr="00F77487">
              <w:rPr>
                <w:lang w:val="el-GR"/>
              </w:rPr>
              <w:t xml:space="preserve"> </w:t>
            </w:r>
            <w:r w:rsidRPr="00E51455">
              <w:rPr>
                <w:lang w:val="el-GR"/>
              </w:rPr>
              <w:t>φλύκταινες</w:t>
            </w:r>
            <w:r w:rsidRPr="00F77487">
              <w:rPr>
                <w:lang w:val="el-GR"/>
              </w:rPr>
              <w:t xml:space="preserve">, </w:t>
            </w:r>
            <w:r w:rsidRPr="00E51455">
              <w:rPr>
                <w:lang w:val="el-GR"/>
              </w:rPr>
              <w:t>διαταραχή</w:t>
            </w:r>
            <w:r w:rsidRPr="00F77487">
              <w:rPr>
                <w:lang w:val="el-GR"/>
              </w:rPr>
              <w:t xml:space="preserve"> </w:t>
            </w:r>
            <w:r w:rsidRPr="00E51455">
              <w:rPr>
                <w:lang w:val="el-GR"/>
              </w:rPr>
              <w:t>παραρρινίου</w:t>
            </w:r>
            <w:r w:rsidRPr="00F77487">
              <w:rPr>
                <w:lang w:val="el-GR"/>
              </w:rPr>
              <w:t xml:space="preserve"> </w:t>
            </w:r>
            <w:r w:rsidRPr="00E51455">
              <w:rPr>
                <w:lang w:val="el-GR"/>
              </w:rPr>
              <w:t>κόλπου</w:t>
            </w:r>
            <w:r w:rsidRPr="00F77487">
              <w:rPr>
                <w:lang w:val="el-GR"/>
              </w:rPr>
              <w:t xml:space="preserve">, </w:t>
            </w:r>
            <w:r w:rsidRPr="00E51455">
              <w:rPr>
                <w:lang w:val="el-GR"/>
              </w:rPr>
              <w:t>σύνδρομο</w:t>
            </w:r>
            <w:r w:rsidRPr="00F77487">
              <w:rPr>
                <w:lang w:val="el-GR"/>
              </w:rPr>
              <w:t xml:space="preserve"> </w:t>
            </w:r>
            <w:r w:rsidRPr="00E51455">
              <w:rPr>
                <w:lang w:val="el-GR"/>
              </w:rPr>
              <w:t>άπνοιας</w:t>
            </w:r>
            <w:r w:rsidRPr="00F77487">
              <w:rPr>
                <w:lang w:val="el-GR"/>
              </w:rPr>
              <w:t xml:space="preserve"> </w:t>
            </w:r>
            <w:r w:rsidRPr="00E51455">
              <w:rPr>
                <w:lang w:val="el-GR"/>
              </w:rPr>
              <w:t>ύπνου</w:t>
            </w:r>
          </w:p>
        </w:tc>
      </w:tr>
      <w:tr w:rsidR="00FE7125" w:rsidRPr="00E51455" w14:paraId="59F2DA47" w14:textId="77777777" w:rsidTr="00BD6E01">
        <w:trPr>
          <w:cantSplit/>
        </w:trPr>
        <w:tc>
          <w:tcPr>
            <w:tcW w:w="2796" w:type="dxa"/>
            <w:vMerge w:val="restart"/>
            <w:shd w:val="clear" w:color="auto" w:fill="auto"/>
          </w:tcPr>
          <w:p w14:paraId="59F2DA44" w14:textId="0CAD9193" w:rsidR="00FE7125" w:rsidRPr="00501A8D" w:rsidRDefault="00C67D49" w:rsidP="00F77487">
            <w:pPr>
              <w:keepNext/>
              <w:keepLines/>
              <w:autoSpaceDE w:val="0"/>
              <w:autoSpaceDN w:val="0"/>
              <w:adjustRightInd w:val="0"/>
              <w:spacing w:line="240" w:lineRule="auto"/>
              <w:rPr>
                <w:iCs/>
                <w:szCs w:val="24"/>
                <w:lang w:eastAsia="ja-JP"/>
              </w:rPr>
            </w:pPr>
            <w:r w:rsidRPr="00501A8D">
              <w:rPr>
                <w:szCs w:val="22"/>
              </w:rPr>
              <w:t>Γα</w:t>
            </w:r>
            <w:proofErr w:type="spellStart"/>
            <w:r w:rsidRPr="00501A8D">
              <w:rPr>
                <w:szCs w:val="22"/>
              </w:rPr>
              <w:t>στρεντερικές</w:t>
            </w:r>
            <w:proofErr w:type="spellEnd"/>
            <w:r w:rsidRPr="00501A8D">
              <w:rPr>
                <w:szCs w:val="22"/>
              </w:rPr>
              <w:t xml:space="preserve"> </w:t>
            </w:r>
            <w:proofErr w:type="spellStart"/>
            <w:r w:rsidRPr="00501A8D">
              <w:rPr>
                <w:szCs w:val="22"/>
              </w:rPr>
              <w:t>δι</w:t>
            </w:r>
            <w:proofErr w:type="spellEnd"/>
            <w:r w:rsidRPr="00501A8D">
              <w:rPr>
                <w:szCs w:val="22"/>
              </w:rPr>
              <w:t>αταραχές</w:t>
            </w:r>
          </w:p>
        </w:tc>
        <w:tc>
          <w:tcPr>
            <w:tcW w:w="1859" w:type="dxa"/>
            <w:shd w:val="clear" w:color="auto" w:fill="auto"/>
          </w:tcPr>
          <w:p w14:paraId="59F2DA45" w14:textId="77777777" w:rsidR="00FE7125" w:rsidRPr="00E51455" w:rsidRDefault="00FE7125" w:rsidP="00F77487">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46" w14:textId="6031770B" w:rsidR="00FE7125" w:rsidRPr="00E51455" w:rsidRDefault="00FE7125" w:rsidP="00F77487">
            <w:pPr>
              <w:keepNext/>
              <w:keepLines/>
              <w:autoSpaceDE w:val="0"/>
              <w:autoSpaceDN w:val="0"/>
              <w:adjustRightInd w:val="0"/>
              <w:spacing w:line="240" w:lineRule="auto"/>
              <w:rPr>
                <w:szCs w:val="24"/>
                <w:lang w:eastAsia="ja-JP"/>
              </w:rPr>
            </w:pPr>
            <w:r w:rsidRPr="00E51455">
              <w:rPr>
                <w:lang w:val="el-GR"/>
              </w:rPr>
              <w:t>Ναυτία, Διάρροια</w:t>
            </w:r>
          </w:p>
        </w:tc>
      </w:tr>
      <w:tr w:rsidR="00087714" w:rsidRPr="004B58D6" w14:paraId="59F2DA4C" w14:textId="77777777" w:rsidTr="00BD6E01">
        <w:trPr>
          <w:cantSplit/>
        </w:trPr>
        <w:tc>
          <w:tcPr>
            <w:tcW w:w="2796" w:type="dxa"/>
            <w:vMerge/>
            <w:shd w:val="clear" w:color="auto" w:fill="auto"/>
          </w:tcPr>
          <w:p w14:paraId="59F2DA48" w14:textId="77777777" w:rsidR="00087714" w:rsidRPr="00501A8D" w:rsidRDefault="00087714" w:rsidP="00F77487">
            <w:pPr>
              <w:keepNext/>
              <w:keepLines/>
              <w:autoSpaceDE w:val="0"/>
              <w:autoSpaceDN w:val="0"/>
              <w:adjustRightInd w:val="0"/>
              <w:spacing w:line="240" w:lineRule="auto"/>
              <w:rPr>
                <w:szCs w:val="24"/>
                <w:lang w:eastAsia="ja-JP"/>
              </w:rPr>
            </w:pPr>
          </w:p>
        </w:tc>
        <w:tc>
          <w:tcPr>
            <w:tcW w:w="1859" w:type="dxa"/>
            <w:shd w:val="clear" w:color="auto" w:fill="auto"/>
          </w:tcPr>
          <w:p w14:paraId="59F2DA49" w14:textId="77777777" w:rsidR="00087714" w:rsidRPr="00E51455" w:rsidRDefault="00087714"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4A" w14:textId="77777777" w:rsidR="00087714" w:rsidRPr="00E51455" w:rsidRDefault="00087714" w:rsidP="00F77487">
            <w:pPr>
              <w:keepNext/>
              <w:keepLines/>
              <w:autoSpaceDE w:val="0"/>
              <w:autoSpaceDN w:val="0"/>
              <w:adjustRightInd w:val="0"/>
              <w:spacing w:line="240" w:lineRule="auto"/>
              <w:rPr>
                <w:szCs w:val="24"/>
                <w:lang w:val="el-GR" w:eastAsia="ja-JP"/>
              </w:rPr>
            </w:pPr>
            <w:r w:rsidRPr="00E51455">
              <w:rPr>
                <w:szCs w:val="24"/>
                <w:lang w:val="el-GR" w:eastAsia="ja-JP"/>
              </w:rPr>
              <w:t>Εξέλκωση του στόματος, οδονταλγία</w:t>
            </w:r>
            <w:r w:rsidRPr="00E51455">
              <w:rPr>
                <w:szCs w:val="24"/>
                <w:vertAlign w:val="superscript"/>
                <w:lang w:val="el-GR" w:eastAsia="ja-JP"/>
              </w:rPr>
              <w:t>♦</w:t>
            </w:r>
            <w:r w:rsidRPr="00E51455">
              <w:rPr>
                <w:szCs w:val="24"/>
                <w:lang w:val="el-GR" w:eastAsia="ja-JP"/>
              </w:rPr>
              <w:t>, έμετος, κοιλιακό άλγος*, αιμορραγία του στόματος, μετεωρισμός</w:t>
            </w:r>
          </w:p>
          <w:p w14:paraId="59F2DA4B" w14:textId="77777777" w:rsidR="00087714" w:rsidRPr="00E51455" w:rsidRDefault="00087714" w:rsidP="00F77487">
            <w:pPr>
              <w:keepNext/>
              <w:keepLines/>
              <w:autoSpaceDE w:val="0"/>
              <w:autoSpaceDN w:val="0"/>
              <w:adjustRightInd w:val="0"/>
              <w:spacing w:line="240" w:lineRule="auto"/>
              <w:rPr>
                <w:szCs w:val="24"/>
                <w:lang w:val="el-GR" w:eastAsia="ja-JP"/>
              </w:rPr>
            </w:pPr>
            <w:r w:rsidRPr="00E51455">
              <w:rPr>
                <w:szCs w:val="24"/>
                <w:lang w:val="el-GR" w:eastAsia="ja-JP"/>
              </w:rPr>
              <w:t xml:space="preserve">*Πολύ συχνή στην παιδιατρική </w:t>
            </w:r>
            <w:r w:rsidRPr="00E51455">
              <w:rPr>
                <w:szCs w:val="24"/>
                <w:lang w:eastAsia="ja-JP"/>
              </w:rPr>
              <w:t>ITP</w:t>
            </w:r>
          </w:p>
        </w:tc>
      </w:tr>
      <w:tr w:rsidR="00087714" w:rsidRPr="004B58D6" w14:paraId="59F2DA50" w14:textId="77777777" w:rsidTr="00BD6E01">
        <w:trPr>
          <w:cantSplit/>
        </w:trPr>
        <w:tc>
          <w:tcPr>
            <w:tcW w:w="2796" w:type="dxa"/>
            <w:vMerge/>
            <w:tcBorders>
              <w:bottom w:val="single" w:sz="4" w:space="0" w:color="auto"/>
            </w:tcBorders>
            <w:shd w:val="clear" w:color="auto" w:fill="auto"/>
          </w:tcPr>
          <w:p w14:paraId="59F2DA4D" w14:textId="77777777" w:rsidR="00087714" w:rsidRPr="00501A8D" w:rsidRDefault="00087714" w:rsidP="00F77487">
            <w:pPr>
              <w:keepLines/>
              <w:autoSpaceDE w:val="0"/>
              <w:autoSpaceDN w:val="0"/>
              <w:adjustRightInd w:val="0"/>
              <w:spacing w:line="240" w:lineRule="auto"/>
              <w:rPr>
                <w:szCs w:val="24"/>
                <w:lang w:val="el-GR" w:eastAsia="ja-JP"/>
              </w:rPr>
            </w:pPr>
          </w:p>
        </w:tc>
        <w:tc>
          <w:tcPr>
            <w:tcW w:w="1859" w:type="dxa"/>
            <w:shd w:val="clear" w:color="auto" w:fill="auto"/>
          </w:tcPr>
          <w:p w14:paraId="59F2DA4E" w14:textId="77777777" w:rsidR="00087714" w:rsidRPr="00E51455" w:rsidRDefault="00087714"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4F" w14:textId="77777777" w:rsidR="00087714" w:rsidRPr="00E51455" w:rsidRDefault="00087714" w:rsidP="00F77487">
            <w:pPr>
              <w:keepLines/>
              <w:autoSpaceDE w:val="0"/>
              <w:autoSpaceDN w:val="0"/>
              <w:adjustRightInd w:val="0"/>
              <w:spacing w:line="240" w:lineRule="auto"/>
              <w:rPr>
                <w:szCs w:val="24"/>
                <w:lang w:val="el-GR" w:eastAsia="ja-JP"/>
              </w:rPr>
            </w:pPr>
            <w:r w:rsidRPr="00E51455">
              <w:rPr>
                <w:szCs w:val="24"/>
                <w:lang w:val="el-GR" w:eastAsia="ja-JP"/>
              </w:rPr>
              <w:t>Ξηροστομία, γλωσσοδυνία, κοιλιακή ευαισθησία, κόπρανα αποχρωματισμένα, τροφική δηλητηρίαση, συχνές κενώσεις, αιματέμεση, στοματική δυσφορία</w:t>
            </w:r>
          </w:p>
        </w:tc>
      </w:tr>
      <w:tr w:rsidR="00087714" w:rsidRPr="00E51455" w14:paraId="59F2DA54" w14:textId="77777777" w:rsidTr="00BD6E01">
        <w:trPr>
          <w:cantSplit/>
        </w:trPr>
        <w:tc>
          <w:tcPr>
            <w:tcW w:w="2796" w:type="dxa"/>
            <w:vMerge w:val="restart"/>
            <w:shd w:val="clear" w:color="auto" w:fill="auto"/>
          </w:tcPr>
          <w:p w14:paraId="59F2DA51" w14:textId="79B67A02" w:rsidR="00087714" w:rsidRPr="00501A8D" w:rsidRDefault="00C67D49" w:rsidP="00F77487">
            <w:pPr>
              <w:keepLines/>
              <w:autoSpaceDE w:val="0"/>
              <w:autoSpaceDN w:val="0"/>
              <w:adjustRightInd w:val="0"/>
              <w:spacing w:line="240" w:lineRule="auto"/>
              <w:rPr>
                <w:szCs w:val="24"/>
                <w:lang w:val="el-GR" w:eastAsia="ja-JP"/>
              </w:rPr>
            </w:pPr>
            <w:r w:rsidRPr="00501A8D">
              <w:rPr>
                <w:szCs w:val="22"/>
              </w:rPr>
              <w:t>Ηπα</w:t>
            </w:r>
            <w:proofErr w:type="spellStart"/>
            <w:r w:rsidRPr="00501A8D">
              <w:rPr>
                <w:szCs w:val="22"/>
              </w:rPr>
              <w:t>τοχολικές</w:t>
            </w:r>
            <w:proofErr w:type="spellEnd"/>
            <w:r w:rsidRPr="00501A8D">
              <w:rPr>
                <w:szCs w:val="22"/>
              </w:rPr>
              <w:t xml:space="preserve"> </w:t>
            </w:r>
            <w:proofErr w:type="spellStart"/>
            <w:r w:rsidRPr="00501A8D">
              <w:rPr>
                <w:szCs w:val="22"/>
              </w:rPr>
              <w:t>δι</w:t>
            </w:r>
            <w:proofErr w:type="spellEnd"/>
            <w:r w:rsidRPr="00501A8D">
              <w:rPr>
                <w:szCs w:val="22"/>
              </w:rPr>
              <w:t>αταραχές</w:t>
            </w:r>
          </w:p>
        </w:tc>
        <w:tc>
          <w:tcPr>
            <w:tcW w:w="1859" w:type="dxa"/>
            <w:shd w:val="clear" w:color="auto" w:fill="auto"/>
          </w:tcPr>
          <w:p w14:paraId="59F2DA52" w14:textId="77777777" w:rsidR="00087714" w:rsidRPr="00E51455" w:rsidRDefault="00087714" w:rsidP="00F77487">
            <w:pPr>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53" w14:textId="77777777" w:rsidR="00087714" w:rsidRPr="00E51455" w:rsidRDefault="00087714" w:rsidP="00F77487">
            <w:pPr>
              <w:keepLines/>
              <w:autoSpaceDE w:val="0"/>
              <w:autoSpaceDN w:val="0"/>
              <w:adjustRightInd w:val="0"/>
              <w:spacing w:line="240" w:lineRule="auto"/>
              <w:rPr>
                <w:szCs w:val="24"/>
                <w:lang w:eastAsia="ja-JP"/>
              </w:rPr>
            </w:pPr>
            <w:proofErr w:type="spellStart"/>
            <w:r w:rsidRPr="00E51455">
              <w:rPr>
                <w:szCs w:val="24"/>
                <w:lang w:eastAsia="ja-JP"/>
              </w:rPr>
              <w:t>Αυξημένη</w:t>
            </w:r>
            <w:proofErr w:type="spellEnd"/>
            <w:r w:rsidRPr="00E51455">
              <w:rPr>
                <w:szCs w:val="24"/>
                <w:lang w:eastAsia="ja-JP"/>
              </w:rPr>
              <w:t xml:space="preserve"> α</w:t>
            </w:r>
            <w:proofErr w:type="spellStart"/>
            <w:r w:rsidRPr="00E51455">
              <w:rPr>
                <w:szCs w:val="24"/>
                <w:lang w:eastAsia="ja-JP"/>
              </w:rPr>
              <w:t>μινοτρ</w:t>
            </w:r>
            <w:proofErr w:type="spellEnd"/>
            <w:r w:rsidRPr="00E51455">
              <w:rPr>
                <w:szCs w:val="24"/>
                <w:lang w:eastAsia="ja-JP"/>
              </w:rPr>
              <w:t xml:space="preserve">ανσφεράση </w:t>
            </w:r>
            <w:proofErr w:type="spellStart"/>
            <w:r w:rsidRPr="00E51455">
              <w:rPr>
                <w:szCs w:val="24"/>
                <w:lang w:eastAsia="ja-JP"/>
              </w:rPr>
              <w:t>της</w:t>
            </w:r>
            <w:proofErr w:type="spellEnd"/>
            <w:r w:rsidRPr="00E51455">
              <w:rPr>
                <w:szCs w:val="24"/>
                <w:lang w:eastAsia="ja-JP"/>
              </w:rPr>
              <w:t xml:space="preserve"> αλα</w:t>
            </w:r>
            <w:proofErr w:type="spellStart"/>
            <w:r w:rsidRPr="00E51455">
              <w:rPr>
                <w:szCs w:val="24"/>
                <w:lang w:eastAsia="ja-JP"/>
              </w:rPr>
              <w:t>νίνης</w:t>
            </w:r>
            <w:proofErr w:type="spellEnd"/>
            <w:r w:rsidRPr="00E51455">
              <w:rPr>
                <w:szCs w:val="24"/>
                <w:vertAlign w:val="superscript"/>
                <w:lang w:eastAsia="ja-JP"/>
              </w:rPr>
              <w:t>†</w:t>
            </w:r>
          </w:p>
        </w:tc>
      </w:tr>
      <w:tr w:rsidR="00087714" w:rsidRPr="004B58D6" w14:paraId="59F2DA58" w14:textId="77777777" w:rsidTr="00BD6E01">
        <w:trPr>
          <w:cantSplit/>
        </w:trPr>
        <w:tc>
          <w:tcPr>
            <w:tcW w:w="2796" w:type="dxa"/>
            <w:vMerge/>
            <w:shd w:val="clear" w:color="auto" w:fill="auto"/>
          </w:tcPr>
          <w:p w14:paraId="59F2DA55" w14:textId="77777777" w:rsidR="00087714" w:rsidRPr="00E51455" w:rsidRDefault="00087714" w:rsidP="00F77487">
            <w:pPr>
              <w:keepLines/>
              <w:autoSpaceDE w:val="0"/>
              <w:autoSpaceDN w:val="0"/>
              <w:adjustRightInd w:val="0"/>
              <w:spacing w:line="240" w:lineRule="auto"/>
              <w:rPr>
                <w:szCs w:val="24"/>
                <w:lang w:eastAsia="ja-JP"/>
              </w:rPr>
            </w:pPr>
          </w:p>
        </w:tc>
        <w:tc>
          <w:tcPr>
            <w:tcW w:w="1859" w:type="dxa"/>
            <w:shd w:val="clear" w:color="auto" w:fill="auto"/>
          </w:tcPr>
          <w:p w14:paraId="59F2DA56" w14:textId="77777777" w:rsidR="00087714" w:rsidRPr="00E51455" w:rsidRDefault="00087714" w:rsidP="00F77487">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57" w14:textId="77777777" w:rsidR="00087714" w:rsidRPr="00E51455" w:rsidRDefault="00087714" w:rsidP="00F77487">
            <w:pPr>
              <w:keepLines/>
              <w:autoSpaceDE w:val="0"/>
              <w:autoSpaceDN w:val="0"/>
              <w:adjustRightInd w:val="0"/>
              <w:spacing w:line="240" w:lineRule="auto"/>
              <w:rPr>
                <w:szCs w:val="24"/>
                <w:lang w:val="el-GR" w:eastAsia="ja-JP"/>
              </w:rPr>
            </w:pPr>
            <w:r w:rsidRPr="00E51455">
              <w:rPr>
                <w:szCs w:val="24"/>
                <w:lang w:val="el-GR" w:eastAsia="ja-JP"/>
              </w:rPr>
              <w:t>Αυξημένη ασπαρτική αμινοτρανσφεράση</w:t>
            </w:r>
            <w:r w:rsidRPr="00E51455">
              <w:rPr>
                <w:szCs w:val="24"/>
                <w:vertAlign w:val="superscript"/>
                <w:lang w:val="el-GR" w:eastAsia="ja-JP"/>
              </w:rPr>
              <w:t>†</w:t>
            </w:r>
            <w:r w:rsidRPr="00E51455">
              <w:rPr>
                <w:szCs w:val="24"/>
                <w:lang w:val="el-GR" w:eastAsia="ja-JP"/>
              </w:rPr>
              <w:t xml:space="preserve">, </w:t>
            </w:r>
            <w:r w:rsidR="0040170C" w:rsidRPr="00E51455">
              <w:rPr>
                <w:szCs w:val="24"/>
                <w:lang w:val="el-GR" w:eastAsia="ja-JP"/>
              </w:rPr>
              <w:t>υ</w:t>
            </w:r>
            <w:r w:rsidRPr="00E51455">
              <w:rPr>
                <w:szCs w:val="24"/>
                <w:lang w:val="el-GR" w:eastAsia="ja-JP"/>
              </w:rPr>
              <w:t xml:space="preserve">περχολερυθριναιμία, </w:t>
            </w:r>
            <w:r w:rsidR="0040170C" w:rsidRPr="00E51455">
              <w:rPr>
                <w:szCs w:val="24"/>
                <w:lang w:val="el-GR" w:eastAsia="ja-JP"/>
              </w:rPr>
              <w:t>μ</w:t>
            </w:r>
            <w:r w:rsidRPr="00E51455">
              <w:rPr>
                <w:szCs w:val="24"/>
                <w:lang w:val="el-GR" w:eastAsia="ja-JP"/>
              </w:rPr>
              <w:t>η φυσιολογική ηπατική λειτουργία</w:t>
            </w:r>
          </w:p>
        </w:tc>
      </w:tr>
      <w:tr w:rsidR="00087714" w:rsidRPr="004B58D6" w14:paraId="59F2DA5C" w14:textId="77777777" w:rsidTr="00BD6E01">
        <w:trPr>
          <w:cantSplit/>
        </w:trPr>
        <w:tc>
          <w:tcPr>
            <w:tcW w:w="2796" w:type="dxa"/>
            <w:vMerge/>
            <w:tcBorders>
              <w:bottom w:val="single" w:sz="4" w:space="0" w:color="auto"/>
            </w:tcBorders>
            <w:shd w:val="clear" w:color="auto" w:fill="auto"/>
          </w:tcPr>
          <w:p w14:paraId="59F2DA59" w14:textId="77777777" w:rsidR="00087714" w:rsidRPr="00E51455" w:rsidRDefault="00087714" w:rsidP="00F77487">
            <w:pPr>
              <w:keepLines/>
              <w:autoSpaceDE w:val="0"/>
              <w:autoSpaceDN w:val="0"/>
              <w:adjustRightInd w:val="0"/>
              <w:spacing w:line="240" w:lineRule="auto"/>
              <w:rPr>
                <w:szCs w:val="24"/>
                <w:lang w:val="el-GR" w:eastAsia="ja-JP"/>
              </w:rPr>
            </w:pPr>
          </w:p>
        </w:tc>
        <w:tc>
          <w:tcPr>
            <w:tcW w:w="1859" w:type="dxa"/>
            <w:shd w:val="clear" w:color="auto" w:fill="auto"/>
          </w:tcPr>
          <w:p w14:paraId="59F2DA5A" w14:textId="77777777" w:rsidR="00087714" w:rsidRPr="00E51455" w:rsidRDefault="00087714"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5B" w14:textId="77777777" w:rsidR="00087714" w:rsidRPr="00E51455" w:rsidRDefault="0040170C" w:rsidP="00F77487">
            <w:pPr>
              <w:keepLines/>
              <w:autoSpaceDE w:val="0"/>
              <w:autoSpaceDN w:val="0"/>
              <w:adjustRightInd w:val="0"/>
              <w:spacing w:line="240" w:lineRule="auto"/>
              <w:rPr>
                <w:szCs w:val="24"/>
                <w:lang w:val="el-GR" w:eastAsia="ja-JP"/>
              </w:rPr>
            </w:pPr>
            <w:r w:rsidRPr="00E51455">
              <w:rPr>
                <w:szCs w:val="24"/>
                <w:lang w:val="el-GR" w:eastAsia="ja-JP"/>
              </w:rPr>
              <w:t>Χολόσταση, ηπατική βλάβη, ηπατίτιδα, φαρμακογενής ηπατική βλάβη</w:t>
            </w:r>
          </w:p>
        </w:tc>
      </w:tr>
      <w:tr w:rsidR="0040170C" w:rsidRPr="004B58D6" w14:paraId="59F2DA60" w14:textId="77777777" w:rsidTr="00BD6E01">
        <w:trPr>
          <w:cantSplit/>
        </w:trPr>
        <w:tc>
          <w:tcPr>
            <w:tcW w:w="2796" w:type="dxa"/>
            <w:vMerge w:val="restart"/>
            <w:shd w:val="clear" w:color="auto" w:fill="auto"/>
          </w:tcPr>
          <w:p w14:paraId="59F2DA5D" w14:textId="77777777" w:rsidR="0040170C" w:rsidRPr="00E51455" w:rsidRDefault="0040170C" w:rsidP="00F77487">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859" w:type="dxa"/>
            <w:shd w:val="clear" w:color="auto" w:fill="auto"/>
          </w:tcPr>
          <w:p w14:paraId="59F2DA5E" w14:textId="77777777" w:rsidR="0040170C" w:rsidRPr="00E51455" w:rsidRDefault="0040170C"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5F" w14:textId="77777777" w:rsidR="0040170C" w:rsidRPr="00E51455" w:rsidRDefault="001B1081" w:rsidP="00F77487">
            <w:pPr>
              <w:keepNext/>
              <w:spacing w:line="240" w:lineRule="auto"/>
              <w:rPr>
                <w:rFonts w:eastAsia="MS Mincho"/>
                <w:color w:val="000000"/>
                <w:szCs w:val="22"/>
                <w:lang w:val="el-GR" w:eastAsia="ja-JP"/>
              </w:rPr>
            </w:pPr>
            <w:r w:rsidRPr="00E51455">
              <w:rPr>
                <w:color w:val="000000"/>
                <w:szCs w:val="22"/>
                <w:lang w:val="el-GR"/>
              </w:rPr>
              <w:t>Εξάνθημα, αλωπεκία, υπ</w:t>
            </w:r>
            <w:r w:rsidRPr="00E51455">
              <w:rPr>
                <w:rFonts w:eastAsia="MS Mincho"/>
                <w:color w:val="000000"/>
                <w:szCs w:val="22"/>
                <w:lang w:val="el-GR" w:eastAsia="ja-JP"/>
              </w:rPr>
              <w:t>εριδρωσία, κνησμός γενικευμένος, πετέχειες</w:t>
            </w:r>
          </w:p>
        </w:tc>
      </w:tr>
      <w:tr w:rsidR="0040170C" w:rsidRPr="004B58D6" w14:paraId="59F2DA64" w14:textId="77777777" w:rsidTr="00BD6E01">
        <w:trPr>
          <w:cantSplit/>
        </w:trPr>
        <w:tc>
          <w:tcPr>
            <w:tcW w:w="2796" w:type="dxa"/>
            <w:vMerge/>
            <w:tcBorders>
              <w:bottom w:val="single" w:sz="4" w:space="0" w:color="auto"/>
            </w:tcBorders>
            <w:shd w:val="clear" w:color="auto" w:fill="auto"/>
          </w:tcPr>
          <w:p w14:paraId="59F2DA61" w14:textId="77777777" w:rsidR="0040170C" w:rsidRPr="00E51455" w:rsidRDefault="0040170C"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62" w14:textId="77777777" w:rsidR="0040170C" w:rsidRPr="00E51455" w:rsidRDefault="0040170C"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63" w14:textId="77777777" w:rsidR="0040170C" w:rsidRPr="00E51455" w:rsidRDefault="001B1081" w:rsidP="00F77487">
            <w:pPr>
              <w:keepLines/>
              <w:autoSpaceDE w:val="0"/>
              <w:autoSpaceDN w:val="0"/>
              <w:adjustRightInd w:val="0"/>
              <w:spacing w:line="240" w:lineRule="auto"/>
              <w:rPr>
                <w:szCs w:val="24"/>
                <w:lang w:val="el-GR" w:eastAsia="ja-JP"/>
              </w:rPr>
            </w:pPr>
            <w:r w:rsidRPr="00E51455">
              <w:rPr>
                <w:rFonts w:eastAsia="MS Mincho"/>
                <w:color w:val="000000"/>
                <w:szCs w:val="22"/>
                <w:lang w:val="el-GR" w:eastAsia="ja-JP"/>
              </w:rPr>
              <w:t>Κνίδωση, δερμάτωση, κρύος ιδρώτας, ερύθημα, μελάνωση, διαταραχή της μελάγχρωσης, δυσχρωματισμός δέρματος, αποφολίδωση δέρματος</w:t>
            </w:r>
          </w:p>
        </w:tc>
      </w:tr>
      <w:tr w:rsidR="00793AD6" w:rsidRPr="00E51455" w14:paraId="64AD9E3D" w14:textId="77777777" w:rsidTr="00BD6E01">
        <w:trPr>
          <w:cantSplit/>
        </w:trPr>
        <w:tc>
          <w:tcPr>
            <w:tcW w:w="2796" w:type="dxa"/>
            <w:vMerge w:val="restart"/>
            <w:shd w:val="clear" w:color="auto" w:fill="auto"/>
          </w:tcPr>
          <w:p w14:paraId="28465025" w14:textId="1C5A7276" w:rsidR="00793AD6" w:rsidRPr="00E51455" w:rsidRDefault="00793AD6" w:rsidP="00F77487">
            <w:pPr>
              <w:keepNext/>
              <w:keepLines/>
              <w:autoSpaceDE w:val="0"/>
              <w:autoSpaceDN w:val="0"/>
              <w:adjustRightInd w:val="0"/>
              <w:spacing w:line="240" w:lineRule="auto"/>
              <w:rPr>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859" w:type="dxa"/>
            <w:shd w:val="clear" w:color="auto" w:fill="auto"/>
          </w:tcPr>
          <w:p w14:paraId="2C7D64F3" w14:textId="24116117" w:rsidR="00793AD6" w:rsidRPr="00E51455" w:rsidRDefault="00793AD6" w:rsidP="00F77487">
            <w:pPr>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61967905" w14:textId="60545CEA" w:rsidR="00793AD6" w:rsidRPr="00E51455" w:rsidRDefault="00793AD6" w:rsidP="00F77487">
            <w:pPr>
              <w:keepLines/>
              <w:autoSpaceDE w:val="0"/>
              <w:autoSpaceDN w:val="0"/>
              <w:adjustRightInd w:val="0"/>
              <w:spacing w:line="240" w:lineRule="auto"/>
              <w:rPr>
                <w:rFonts w:eastAsia="MS Mincho"/>
                <w:color w:val="000000"/>
                <w:szCs w:val="22"/>
                <w:lang w:val="el-GR" w:eastAsia="ja-JP"/>
              </w:rPr>
            </w:pPr>
            <w:r w:rsidRPr="00E51455">
              <w:rPr>
                <w:rFonts w:eastAsia="MS Mincho"/>
                <w:color w:val="000000"/>
                <w:szCs w:val="22"/>
                <w:lang w:val="el-GR" w:eastAsia="ja-JP"/>
              </w:rPr>
              <w:t>Οσφυαλγία</w:t>
            </w:r>
          </w:p>
        </w:tc>
      </w:tr>
      <w:tr w:rsidR="00793AD6" w:rsidRPr="004B58D6" w14:paraId="59F2DA68" w14:textId="77777777" w:rsidTr="00BD6E01">
        <w:trPr>
          <w:cantSplit/>
        </w:trPr>
        <w:tc>
          <w:tcPr>
            <w:tcW w:w="2796" w:type="dxa"/>
            <w:vMerge/>
            <w:shd w:val="clear" w:color="auto" w:fill="auto"/>
          </w:tcPr>
          <w:p w14:paraId="59F2DA65" w14:textId="6A536519" w:rsidR="00793AD6" w:rsidRPr="00E51455" w:rsidRDefault="00793AD6" w:rsidP="00F77487">
            <w:pPr>
              <w:keepNext/>
              <w:keepLines/>
              <w:autoSpaceDE w:val="0"/>
              <w:autoSpaceDN w:val="0"/>
              <w:adjustRightInd w:val="0"/>
              <w:spacing w:line="240" w:lineRule="auto"/>
              <w:rPr>
                <w:iCs/>
                <w:szCs w:val="24"/>
                <w:lang w:val="el-GR" w:eastAsia="ja-JP"/>
              </w:rPr>
            </w:pPr>
          </w:p>
        </w:tc>
        <w:tc>
          <w:tcPr>
            <w:tcW w:w="1859" w:type="dxa"/>
            <w:shd w:val="clear" w:color="auto" w:fill="auto"/>
          </w:tcPr>
          <w:p w14:paraId="59F2DA66" w14:textId="77777777" w:rsidR="00793AD6" w:rsidRPr="00E51455" w:rsidRDefault="00793AD6"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67" w14:textId="71577125" w:rsidR="00793AD6" w:rsidRPr="00E51455" w:rsidRDefault="00793AD6" w:rsidP="00F77487">
            <w:pPr>
              <w:spacing w:line="240" w:lineRule="auto"/>
              <w:rPr>
                <w:szCs w:val="24"/>
                <w:lang w:val="el-GR" w:eastAsia="ja-JP"/>
              </w:rPr>
            </w:pPr>
            <w:r w:rsidRPr="00E51455">
              <w:rPr>
                <w:szCs w:val="24"/>
                <w:lang w:val="el-GR" w:eastAsia="ja-JP"/>
              </w:rPr>
              <w:t>Μυαλγία, μυϊκός σπασμός, μυοσκελετικός πόνος, οστικός πόνος</w:t>
            </w:r>
          </w:p>
        </w:tc>
      </w:tr>
      <w:tr w:rsidR="00793AD6" w:rsidRPr="00E51455" w14:paraId="59F2DA6C" w14:textId="77777777" w:rsidTr="00BD6E01">
        <w:trPr>
          <w:cantSplit/>
        </w:trPr>
        <w:tc>
          <w:tcPr>
            <w:tcW w:w="2796" w:type="dxa"/>
            <w:vMerge/>
            <w:shd w:val="clear" w:color="auto" w:fill="auto"/>
          </w:tcPr>
          <w:p w14:paraId="59F2DA69" w14:textId="77777777" w:rsidR="00793AD6" w:rsidRPr="00E51455" w:rsidRDefault="00793AD6"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6A" w14:textId="77777777" w:rsidR="00793AD6" w:rsidRPr="00E51455" w:rsidRDefault="00793AD6" w:rsidP="00F77487">
            <w:pPr>
              <w:keepNext/>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6B" w14:textId="77777777" w:rsidR="00793AD6" w:rsidRPr="00E51455" w:rsidRDefault="00793AD6" w:rsidP="00F77487">
            <w:pPr>
              <w:keepNext/>
              <w:autoSpaceDE w:val="0"/>
              <w:autoSpaceDN w:val="0"/>
              <w:adjustRightInd w:val="0"/>
              <w:spacing w:line="240" w:lineRule="auto"/>
              <w:rPr>
                <w:szCs w:val="24"/>
                <w:lang w:eastAsia="ja-JP"/>
              </w:rPr>
            </w:pPr>
            <w:r w:rsidRPr="00E51455">
              <w:rPr>
                <w:szCs w:val="24"/>
                <w:lang w:val="el-GR" w:eastAsia="ja-JP"/>
              </w:rPr>
              <w:t>Μυϊκή αδυναμία</w:t>
            </w:r>
          </w:p>
        </w:tc>
      </w:tr>
      <w:tr w:rsidR="003810AD" w:rsidRPr="004B58D6" w14:paraId="59F2DA71" w14:textId="77777777" w:rsidTr="00BD6E01">
        <w:trPr>
          <w:cantSplit/>
        </w:trPr>
        <w:tc>
          <w:tcPr>
            <w:tcW w:w="2796" w:type="dxa"/>
            <w:vMerge w:val="restart"/>
            <w:shd w:val="clear" w:color="auto" w:fill="auto"/>
          </w:tcPr>
          <w:p w14:paraId="59F2DA6E" w14:textId="007BDC11" w:rsidR="003810AD" w:rsidRPr="00E51455" w:rsidRDefault="003810AD" w:rsidP="00E254C0">
            <w:pPr>
              <w:keepNext/>
              <w:spacing w:line="240" w:lineRule="auto"/>
              <w:rPr>
                <w:szCs w:val="24"/>
                <w:lang w:val="el-GR" w:eastAsia="ja-JP"/>
              </w:rPr>
            </w:pPr>
            <w:r w:rsidRPr="00E51455">
              <w:rPr>
                <w:szCs w:val="24"/>
                <w:lang w:val="el-GR" w:eastAsia="ja-JP"/>
              </w:rPr>
              <w:t>Διαταραχές των νεφρών και των ουροφόρων οδών</w:t>
            </w:r>
          </w:p>
        </w:tc>
        <w:tc>
          <w:tcPr>
            <w:tcW w:w="1859" w:type="dxa"/>
            <w:shd w:val="clear" w:color="auto" w:fill="auto"/>
          </w:tcPr>
          <w:p w14:paraId="59F2DA6F" w14:textId="77777777" w:rsidR="003810AD" w:rsidRPr="00E51455" w:rsidRDefault="003810AD" w:rsidP="00E254C0">
            <w:pPr>
              <w:keepNext/>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A70" w14:textId="2AB63BB0" w:rsidR="003810AD" w:rsidRPr="00E51455" w:rsidRDefault="003810AD" w:rsidP="00E254C0">
            <w:pPr>
              <w:keepNext/>
              <w:autoSpaceDE w:val="0"/>
              <w:autoSpaceDN w:val="0"/>
              <w:adjustRightInd w:val="0"/>
              <w:spacing w:line="240" w:lineRule="auto"/>
              <w:rPr>
                <w:szCs w:val="24"/>
                <w:lang w:val="el-GR" w:eastAsia="ja-JP"/>
              </w:rPr>
            </w:pPr>
            <w:r w:rsidRPr="00E51455">
              <w:rPr>
                <w:szCs w:val="24"/>
                <w:lang w:val="el-GR" w:eastAsia="ja-JP"/>
              </w:rPr>
              <w:t xml:space="preserve">Πρωτεϊνουρία, </w:t>
            </w:r>
            <w:r w:rsidR="00D20444" w:rsidRPr="00E51455">
              <w:rPr>
                <w:szCs w:val="24"/>
                <w:lang w:val="el-GR" w:eastAsia="ja-JP"/>
              </w:rPr>
              <w:t>α</w:t>
            </w:r>
            <w:r w:rsidRPr="00E51455">
              <w:rPr>
                <w:szCs w:val="24"/>
                <w:lang w:val="el-GR" w:eastAsia="ja-JP"/>
              </w:rPr>
              <w:t xml:space="preserve">υξημένη κρεατινίνη αίματος, </w:t>
            </w:r>
            <w:r w:rsidR="00D20444" w:rsidRPr="00E51455">
              <w:rPr>
                <w:szCs w:val="24"/>
                <w:lang w:val="el-GR" w:eastAsia="ja-JP"/>
              </w:rPr>
              <w:t xml:space="preserve">θρομβοτική μικροαγγειοπάθεια </w:t>
            </w:r>
            <w:r w:rsidR="00080D35" w:rsidRPr="00E51455">
              <w:rPr>
                <w:szCs w:val="24"/>
                <w:lang w:val="el-GR" w:eastAsia="ja-JP"/>
              </w:rPr>
              <w:t>μ</w:t>
            </w:r>
            <w:r w:rsidR="00080D35">
              <w:rPr>
                <w:szCs w:val="24"/>
                <w:lang w:val="el-GR" w:eastAsia="ja-JP"/>
              </w:rPr>
              <w:t>ε</w:t>
            </w:r>
            <w:r w:rsidR="00080D35" w:rsidRPr="00E51455">
              <w:rPr>
                <w:szCs w:val="24"/>
                <w:lang w:val="el-GR" w:eastAsia="ja-JP"/>
              </w:rPr>
              <w:t xml:space="preserve"> </w:t>
            </w:r>
            <w:r w:rsidR="00D20444" w:rsidRPr="00E51455">
              <w:rPr>
                <w:szCs w:val="24"/>
                <w:lang w:val="el-GR" w:eastAsia="ja-JP"/>
              </w:rPr>
              <w:t>νεφρική ανεπάρκεια</w:t>
            </w:r>
            <w:r w:rsidRPr="00E51455">
              <w:rPr>
                <w:szCs w:val="24"/>
                <w:vertAlign w:val="superscript"/>
                <w:lang w:val="el-GR" w:eastAsia="ja-JP"/>
              </w:rPr>
              <w:t>‡</w:t>
            </w:r>
          </w:p>
        </w:tc>
      </w:tr>
      <w:tr w:rsidR="003810AD" w:rsidRPr="004B58D6" w14:paraId="59F2DA75" w14:textId="77777777" w:rsidTr="00BD6E01">
        <w:trPr>
          <w:cantSplit/>
        </w:trPr>
        <w:tc>
          <w:tcPr>
            <w:tcW w:w="2796" w:type="dxa"/>
            <w:vMerge/>
            <w:shd w:val="clear" w:color="auto" w:fill="auto"/>
          </w:tcPr>
          <w:p w14:paraId="59F2DA72" w14:textId="77777777" w:rsidR="003810AD" w:rsidRPr="00E51455" w:rsidRDefault="003810AD" w:rsidP="00F77487">
            <w:pPr>
              <w:keepNext/>
              <w:autoSpaceDE w:val="0"/>
              <w:autoSpaceDN w:val="0"/>
              <w:adjustRightInd w:val="0"/>
              <w:spacing w:line="240" w:lineRule="auto"/>
              <w:rPr>
                <w:szCs w:val="24"/>
                <w:lang w:val="el-GR" w:eastAsia="ja-JP"/>
              </w:rPr>
            </w:pPr>
          </w:p>
        </w:tc>
        <w:tc>
          <w:tcPr>
            <w:tcW w:w="1859" w:type="dxa"/>
            <w:shd w:val="clear" w:color="auto" w:fill="auto"/>
          </w:tcPr>
          <w:p w14:paraId="59F2DA73" w14:textId="77777777" w:rsidR="003810AD" w:rsidRPr="00E51455" w:rsidRDefault="003810AD"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74" w14:textId="77777777" w:rsidR="003810AD" w:rsidRPr="00E51455" w:rsidRDefault="003810AD" w:rsidP="00F77487">
            <w:pPr>
              <w:keepLines/>
              <w:autoSpaceDE w:val="0"/>
              <w:autoSpaceDN w:val="0"/>
              <w:adjustRightInd w:val="0"/>
              <w:spacing w:line="240" w:lineRule="auto"/>
              <w:rPr>
                <w:szCs w:val="24"/>
                <w:lang w:val="el-GR"/>
              </w:rPr>
            </w:pPr>
            <w:r w:rsidRPr="00E51455">
              <w:rPr>
                <w:szCs w:val="24"/>
                <w:lang w:val="el-GR" w:eastAsia="ja-JP"/>
              </w:rPr>
              <w:t xml:space="preserve">Νεφρική ανεπάρκεια, </w:t>
            </w:r>
            <w:r w:rsidR="00D20444" w:rsidRPr="00E51455">
              <w:rPr>
                <w:szCs w:val="24"/>
                <w:lang w:val="el-GR" w:eastAsia="ja-JP"/>
              </w:rPr>
              <w:t>π</w:t>
            </w:r>
            <w:r w:rsidRPr="00E51455">
              <w:rPr>
                <w:szCs w:val="24"/>
                <w:lang w:val="el-GR" w:eastAsia="ja-JP"/>
              </w:rPr>
              <w:t xml:space="preserve">υουρία, </w:t>
            </w:r>
            <w:r w:rsidR="00D20444" w:rsidRPr="00E51455">
              <w:rPr>
                <w:szCs w:val="24"/>
                <w:lang w:val="el-GR" w:eastAsia="ja-JP"/>
              </w:rPr>
              <w:t>ν</w:t>
            </w:r>
            <w:r w:rsidRPr="00E51455">
              <w:rPr>
                <w:szCs w:val="24"/>
                <w:lang w:val="el-GR" w:eastAsia="ja-JP"/>
              </w:rPr>
              <w:t xml:space="preserve">εφρίτιδα του λύκου, </w:t>
            </w:r>
            <w:r w:rsidR="00D20444" w:rsidRPr="00E51455">
              <w:rPr>
                <w:szCs w:val="24"/>
                <w:lang w:val="el-GR" w:eastAsia="ja-JP"/>
              </w:rPr>
              <w:t>ν</w:t>
            </w:r>
            <w:r w:rsidRPr="00E51455">
              <w:rPr>
                <w:szCs w:val="24"/>
                <w:lang w:val="el-GR" w:eastAsia="ja-JP"/>
              </w:rPr>
              <w:t xml:space="preserve">υκτουρία, </w:t>
            </w:r>
            <w:r w:rsidR="00D20444" w:rsidRPr="00E51455">
              <w:rPr>
                <w:szCs w:val="24"/>
                <w:lang w:val="el-GR" w:eastAsia="ja-JP"/>
              </w:rPr>
              <w:t>α</w:t>
            </w:r>
            <w:r w:rsidRPr="00E51455">
              <w:rPr>
                <w:szCs w:val="24"/>
                <w:lang w:val="el-GR" w:eastAsia="ja-JP"/>
              </w:rPr>
              <w:t xml:space="preserve">υξημένη ουρία αίματος, </w:t>
            </w:r>
            <w:r w:rsidR="00D20444" w:rsidRPr="00E51455">
              <w:rPr>
                <w:szCs w:val="24"/>
                <w:lang w:val="el-GR" w:eastAsia="ja-JP"/>
              </w:rPr>
              <w:t>α</w:t>
            </w:r>
            <w:r w:rsidRPr="00E51455">
              <w:rPr>
                <w:szCs w:val="24"/>
                <w:lang w:val="el-GR" w:eastAsia="ja-JP"/>
              </w:rPr>
              <w:t xml:space="preserve">υξημένος λόγος πρωτεΐνης ούρων/κρεατινίνης </w:t>
            </w:r>
          </w:p>
        </w:tc>
      </w:tr>
      <w:tr w:rsidR="00882CD4" w:rsidRPr="00E51455" w14:paraId="59F2DA79" w14:textId="77777777" w:rsidTr="00BD6E01">
        <w:trPr>
          <w:cantSplit/>
        </w:trPr>
        <w:tc>
          <w:tcPr>
            <w:tcW w:w="2796" w:type="dxa"/>
            <w:tcBorders>
              <w:bottom w:val="single" w:sz="4" w:space="0" w:color="auto"/>
            </w:tcBorders>
            <w:shd w:val="clear" w:color="auto" w:fill="auto"/>
          </w:tcPr>
          <w:p w14:paraId="59F2DA76" w14:textId="77777777" w:rsidR="00882CD4" w:rsidRPr="00E51455" w:rsidRDefault="00EE7B27" w:rsidP="00F77487">
            <w:pPr>
              <w:keepLines/>
              <w:autoSpaceDE w:val="0"/>
              <w:autoSpaceDN w:val="0"/>
              <w:adjustRightInd w:val="0"/>
              <w:spacing w:line="240" w:lineRule="auto"/>
              <w:rPr>
                <w:iCs/>
                <w:szCs w:val="24"/>
                <w:lang w:val="el-GR" w:eastAsia="ja-JP"/>
              </w:rPr>
            </w:pPr>
            <w:r w:rsidRPr="00E51455">
              <w:rPr>
                <w:iCs/>
                <w:szCs w:val="24"/>
                <w:lang w:val="el-GR" w:eastAsia="ja-JP"/>
              </w:rPr>
              <w:t>Διαταραχές του αναπαραγωγικού συστήματος και του μαστού</w:t>
            </w:r>
          </w:p>
        </w:tc>
        <w:tc>
          <w:tcPr>
            <w:tcW w:w="1859" w:type="dxa"/>
            <w:shd w:val="clear" w:color="auto" w:fill="auto"/>
          </w:tcPr>
          <w:p w14:paraId="59F2DA77" w14:textId="77777777" w:rsidR="00882CD4" w:rsidRPr="00E51455" w:rsidRDefault="00D20444" w:rsidP="00F77487">
            <w:pPr>
              <w:keepLines/>
              <w:autoSpaceDE w:val="0"/>
              <w:autoSpaceDN w:val="0"/>
              <w:adjustRightInd w:val="0"/>
              <w:spacing w:line="240" w:lineRule="auto"/>
              <w:rPr>
                <w:szCs w:val="24"/>
                <w:lang w:eastAsia="ja-JP"/>
              </w:rPr>
            </w:pPr>
            <w:proofErr w:type="spellStart"/>
            <w:r w:rsidRPr="00E51455">
              <w:rPr>
                <w:iCs/>
                <w:szCs w:val="24"/>
                <w:lang w:eastAsia="ja-JP"/>
              </w:rPr>
              <w:t>Συχνές</w:t>
            </w:r>
            <w:proofErr w:type="spellEnd"/>
          </w:p>
        </w:tc>
        <w:tc>
          <w:tcPr>
            <w:tcW w:w="4554" w:type="dxa"/>
            <w:shd w:val="clear" w:color="auto" w:fill="auto"/>
          </w:tcPr>
          <w:p w14:paraId="59F2DA78" w14:textId="77777777" w:rsidR="00882CD4" w:rsidRPr="00E51455" w:rsidRDefault="00EE7B27" w:rsidP="00F77487">
            <w:pPr>
              <w:keepLines/>
              <w:autoSpaceDE w:val="0"/>
              <w:autoSpaceDN w:val="0"/>
              <w:adjustRightInd w:val="0"/>
              <w:spacing w:line="240" w:lineRule="auto"/>
              <w:rPr>
                <w:szCs w:val="24"/>
                <w:lang w:val="el-GR" w:eastAsia="ja-JP"/>
              </w:rPr>
            </w:pPr>
            <w:r w:rsidRPr="00E51455">
              <w:rPr>
                <w:szCs w:val="24"/>
                <w:lang w:val="el-GR" w:eastAsia="ja-JP"/>
              </w:rPr>
              <w:t>Μηνορραγία</w:t>
            </w:r>
          </w:p>
        </w:tc>
      </w:tr>
      <w:tr w:rsidR="00EE7B27" w:rsidRPr="004B58D6" w14:paraId="59F2DA7E" w14:textId="77777777" w:rsidTr="00BD6E01">
        <w:trPr>
          <w:cantSplit/>
        </w:trPr>
        <w:tc>
          <w:tcPr>
            <w:tcW w:w="2796" w:type="dxa"/>
            <w:vMerge w:val="restart"/>
            <w:shd w:val="clear" w:color="auto" w:fill="auto"/>
          </w:tcPr>
          <w:p w14:paraId="59F2DA7A" w14:textId="2C1C9BAB" w:rsidR="00EE7B27" w:rsidRPr="00E51455" w:rsidRDefault="00EE7B27" w:rsidP="00F77487">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501A8D" w:rsidRPr="00585D1F">
              <w:rPr>
                <w:szCs w:val="22"/>
                <w:lang w:val="el-GR"/>
              </w:rPr>
              <w:t>στη θέση χορήγησης</w:t>
            </w:r>
          </w:p>
        </w:tc>
        <w:tc>
          <w:tcPr>
            <w:tcW w:w="1859" w:type="dxa"/>
            <w:shd w:val="clear" w:color="auto" w:fill="auto"/>
          </w:tcPr>
          <w:p w14:paraId="59F2DA7B" w14:textId="77777777" w:rsidR="00EE7B27" w:rsidRPr="00E51455" w:rsidRDefault="00EE7B27" w:rsidP="00F7748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7C" w14:textId="608CAE19" w:rsidR="00EE7B27" w:rsidRPr="00E51455" w:rsidRDefault="00EE7B27" w:rsidP="00F77487">
            <w:pPr>
              <w:keepNext/>
              <w:keepLines/>
              <w:autoSpaceDE w:val="0"/>
              <w:autoSpaceDN w:val="0"/>
              <w:adjustRightInd w:val="0"/>
              <w:spacing w:line="240" w:lineRule="auto"/>
              <w:rPr>
                <w:szCs w:val="24"/>
                <w:lang w:val="el-GR" w:eastAsia="ja-JP"/>
              </w:rPr>
            </w:pPr>
            <w:r w:rsidRPr="00E51455">
              <w:rPr>
                <w:szCs w:val="24"/>
                <w:lang w:val="el-GR" w:eastAsia="ja-JP"/>
              </w:rPr>
              <w:t>Πυρεξία</w:t>
            </w:r>
            <w:r w:rsidRPr="00E51455">
              <w:rPr>
                <w:szCs w:val="24"/>
                <w:lang w:val="el-GR"/>
              </w:rPr>
              <w:t xml:space="preserve">*, </w:t>
            </w:r>
            <w:r w:rsidR="00080D35">
              <w:rPr>
                <w:szCs w:val="24"/>
                <w:lang w:val="el-GR"/>
              </w:rPr>
              <w:t>θ</w:t>
            </w:r>
            <w:r w:rsidR="00080D35" w:rsidRPr="00E51455">
              <w:rPr>
                <w:szCs w:val="24"/>
                <w:lang w:val="el-GR"/>
              </w:rPr>
              <w:t xml:space="preserve">ωρακικός </w:t>
            </w:r>
            <w:r w:rsidRPr="00E51455">
              <w:rPr>
                <w:szCs w:val="24"/>
                <w:lang w:val="el-GR"/>
              </w:rPr>
              <w:t>πόνος, εξασθένιση</w:t>
            </w:r>
          </w:p>
          <w:p w14:paraId="59F2DA7D" w14:textId="77777777" w:rsidR="00EE7B27" w:rsidRPr="00E51455" w:rsidRDefault="00EE7B27" w:rsidP="00F77487">
            <w:pPr>
              <w:keepNext/>
              <w:keepLines/>
              <w:autoSpaceDE w:val="0"/>
              <w:autoSpaceDN w:val="0"/>
              <w:adjustRightInd w:val="0"/>
              <w:spacing w:line="240" w:lineRule="auto"/>
              <w:rPr>
                <w:szCs w:val="24"/>
                <w:lang w:val="el-GR" w:eastAsia="ja-JP"/>
              </w:rPr>
            </w:pPr>
            <w:r w:rsidRPr="00E51455">
              <w:rPr>
                <w:szCs w:val="24"/>
                <w:lang w:val="el-GR" w:eastAsia="ja-JP"/>
              </w:rPr>
              <w:t xml:space="preserve">*Πολύ συχνή στην παιδιατρική </w:t>
            </w:r>
            <w:r w:rsidRPr="00E51455">
              <w:rPr>
                <w:szCs w:val="24"/>
                <w:lang w:eastAsia="ja-JP"/>
              </w:rPr>
              <w:t>ITP</w:t>
            </w:r>
          </w:p>
        </w:tc>
      </w:tr>
      <w:tr w:rsidR="00EE7B27" w:rsidRPr="004B58D6" w14:paraId="59F2DA82" w14:textId="77777777" w:rsidTr="00BD6E01">
        <w:trPr>
          <w:cantSplit/>
        </w:trPr>
        <w:tc>
          <w:tcPr>
            <w:tcW w:w="2796" w:type="dxa"/>
            <w:vMerge/>
            <w:shd w:val="clear" w:color="auto" w:fill="auto"/>
          </w:tcPr>
          <w:p w14:paraId="59F2DA7F" w14:textId="77777777" w:rsidR="00EE7B27" w:rsidRPr="00E51455" w:rsidRDefault="00EE7B27" w:rsidP="00F77487">
            <w:pPr>
              <w:keepNext/>
              <w:keepLines/>
              <w:autoSpaceDE w:val="0"/>
              <w:autoSpaceDN w:val="0"/>
              <w:adjustRightInd w:val="0"/>
              <w:spacing w:line="240" w:lineRule="auto"/>
              <w:rPr>
                <w:szCs w:val="24"/>
                <w:lang w:val="el-GR" w:eastAsia="ja-JP"/>
              </w:rPr>
            </w:pPr>
          </w:p>
        </w:tc>
        <w:tc>
          <w:tcPr>
            <w:tcW w:w="1859" w:type="dxa"/>
            <w:shd w:val="clear" w:color="auto" w:fill="auto"/>
          </w:tcPr>
          <w:p w14:paraId="59F2DA80" w14:textId="77777777" w:rsidR="00EE7B27" w:rsidRPr="00E51455" w:rsidRDefault="00EE7B27"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81" w14:textId="25DA2125" w:rsidR="00EE7B27" w:rsidRPr="00077152" w:rsidRDefault="00EE7B27" w:rsidP="00F77487">
            <w:pPr>
              <w:keepLines/>
              <w:autoSpaceDE w:val="0"/>
              <w:autoSpaceDN w:val="0"/>
              <w:adjustRightInd w:val="0"/>
              <w:spacing w:line="240" w:lineRule="auto"/>
              <w:rPr>
                <w:szCs w:val="24"/>
                <w:lang w:val="el-GR" w:eastAsia="ja-JP"/>
              </w:rPr>
            </w:pPr>
            <w:r w:rsidRPr="00E51455">
              <w:rPr>
                <w:szCs w:val="24"/>
                <w:lang w:val="el-GR" w:eastAsia="ja-JP"/>
              </w:rPr>
              <w:t>Αίσθηση θερμότητας, αιμορραγία στην θέση παρακέντησης, αίσθηση εκνευρισμού, φλεγμονή τραύματος, αίσθημα κακουχίας, αίσθηση ξένου σώματος</w:t>
            </w:r>
          </w:p>
        </w:tc>
      </w:tr>
      <w:tr w:rsidR="00EE7B27" w:rsidRPr="00E51455" w14:paraId="59F2DA87" w14:textId="77777777" w:rsidTr="00BD6E01">
        <w:trPr>
          <w:cantSplit/>
        </w:trPr>
        <w:tc>
          <w:tcPr>
            <w:tcW w:w="2796" w:type="dxa"/>
            <w:vMerge w:val="restart"/>
            <w:shd w:val="clear" w:color="auto" w:fill="auto"/>
          </w:tcPr>
          <w:p w14:paraId="59F2DA84" w14:textId="024F97C8" w:rsidR="00EE7B27" w:rsidRPr="00E51455" w:rsidRDefault="00EE7B27" w:rsidP="00F77487">
            <w:pPr>
              <w:keepNext/>
              <w:keepLines/>
              <w:autoSpaceDE w:val="0"/>
              <w:autoSpaceDN w:val="0"/>
              <w:adjustRightInd w:val="0"/>
              <w:spacing w:line="240" w:lineRule="auto"/>
              <w:rPr>
                <w:iCs/>
                <w:szCs w:val="24"/>
                <w:lang w:eastAsia="ja-JP"/>
              </w:rPr>
            </w:pPr>
            <w:r w:rsidRPr="00E51455">
              <w:rPr>
                <w:iCs/>
                <w:szCs w:val="24"/>
                <w:lang w:val="el-GR" w:eastAsia="ja-JP"/>
              </w:rPr>
              <w:t>Παρακλινικές εξετάσεις</w:t>
            </w:r>
          </w:p>
        </w:tc>
        <w:tc>
          <w:tcPr>
            <w:tcW w:w="1859" w:type="dxa"/>
            <w:shd w:val="clear" w:color="auto" w:fill="auto"/>
          </w:tcPr>
          <w:p w14:paraId="59F2DA85" w14:textId="77777777" w:rsidR="00EE7B27" w:rsidRPr="00E51455" w:rsidRDefault="00EE7B27" w:rsidP="00F77487">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A86" w14:textId="77777777" w:rsidR="00EE7B27" w:rsidRPr="00E51455" w:rsidRDefault="002F6F7D" w:rsidP="00F77487">
            <w:pPr>
              <w:keepNext/>
              <w:keepLines/>
              <w:autoSpaceDE w:val="0"/>
              <w:autoSpaceDN w:val="0"/>
              <w:adjustRightInd w:val="0"/>
              <w:spacing w:line="240" w:lineRule="auto"/>
              <w:rPr>
                <w:szCs w:val="24"/>
              </w:rPr>
            </w:pPr>
            <w:proofErr w:type="spellStart"/>
            <w:r w:rsidRPr="00E51455">
              <w:rPr>
                <w:szCs w:val="24"/>
              </w:rPr>
              <w:t>Αυξημένη</w:t>
            </w:r>
            <w:proofErr w:type="spellEnd"/>
            <w:r w:rsidRPr="00E51455">
              <w:rPr>
                <w:szCs w:val="24"/>
              </w:rPr>
              <w:t xml:space="preserve"> α</w:t>
            </w:r>
            <w:proofErr w:type="spellStart"/>
            <w:r w:rsidRPr="00E51455">
              <w:rPr>
                <w:szCs w:val="24"/>
              </w:rPr>
              <w:t>λκ</w:t>
            </w:r>
            <w:proofErr w:type="spellEnd"/>
            <w:r w:rsidRPr="00E51455">
              <w:rPr>
                <w:szCs w:val="24"/>
              </w:rPr>
              <w:t xml:space="preserve">αλική </w:t>
            </w:r>
            <w:proofErr w:type="spellStart"/>
            <w:r w:rsidRPr="00E51455">
              <w:rPr>
                <w:szCs w:val="24"/>
              </w:rPr>
              <w:t>φωσφ</w:t>
            </w:r>
            <w:proofErr w:type="spellEnd"/>
            <w:r w:rsidRPr="00E51455">
              <w:rPr>
                <w:szCs w:val="24"/>
              </w:rPr>
              <w:t>ατάση α</w:t>
            </w:r>
            <w:proofErr w:type="spellStart"/>
            <w:r w:rsidRPr="00E51455">
              <w:rPr>
                <w:szCs w:val="24"/>
              </w:rPr>
              <w:t>ίμ</w:t>
            </w:r>
            <w:proofErr w:type="spellEnd"/>
            <w:r w:rsidRPr="00E51455">
              <w:rPr>
                <w:szCs w:val="24"/>
              </w:rPr>
              <w:t>ατος</w:t>
            </w:r>
          </w:p>
        </w:tc>
      </w:tr>
      <w:tr w:rsidR="00EE7B27" w:rsidRPr="004B58D6" w14:paraId="59F2DA8B" w14:textId="77777777" w:rsidTr="00BD6E01">
        <w:trPr>
          <w:cantSplit/>
        </w:trPr>
        <w:tc>
          <w:tcPr>
            <w:tcW w:w="2796" w:type="dxa"/>
            <w:vMerge/>
            <w:shd w:val="clear" w:color="auto" w:fill="auto"/>
          </w:tcPr>
          <w:p w14:paraId="59F2DA88" w14:textId="77777777" w:rsidR="00EE7B27" w:rsidRPr="00E51455" w:rsidRDefault="00EE7B27" w:rsidP="00F77487">
            <w:pPr>
              <w:keepNext/>
              <w:autoSpaceDE w:val="0"/>
              <w:autoSpaceDN w:val="0"/>
              <w:adjustRightInd w:val="0"/>
              <w:spacing w:line="240" w:lineRule="auto"/>
              <w:rPr>
                <w:iCs/>
                <w:szCs w:val="24"/>
                <w:lang w:eastAsia="ja-JP"/>
              </w:rPr>
            </w:pPr>
          </w:p>
        </w:tc>
        <w:tc>
          <w:tcPr>
            <w:tcW w:w="1859" w:type="dxa"/>
            <w:shd w:val="clear" w:color="auto" w:fill="auto"/>
          </w:tcPr>
          <w:p w14:paraId="59F2DA89" w14:textId="77777777" w:rsidR="00EE7B27" w:rsidRPr="00E51455" w:rsidRDefault="00EE7B27" w:rsidP="00F77487">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8A" w14:textId="77777777" w:rsidR="00EE7B27" w:rsidRPr="00E51455" w:rsidRDefault="002F6F7D" w:rsidP="00F77487">
            <w:pPr>
              <w:keepLines/>
              <w:autoSpaceDE w:val="0"/>
              <w:autoSpaceDN w:val="0"/>
              <w:adjustRightInd w:val="0"/>
              <w:spacing w:line="240" w:lineRule="auto"/>
              <w:rPr>
                <w:szCs w:val="24"/>
                <w:lang w:val="el-GR"/>
              </w:rPr>
            </w:pPr>
            <w:r w:rsidRPr="00E51455">
              <w:rPr>
                <w:iCs/>
                <w:szCs w:val="24"/>
                <w:lang w:val="el-GR"/>
              </w:rPr>
              <w:t>Αυξημένη</w:t>
            </w:r>
            <w:r w:rsidRPr="00E51455">
              <w:rPr>
                <w:szCs w:val="24"/>
                <w:lang w:val="el-GR"/>
              </w:rPr>
              <w:t xml:space="preserve"> λευκωματίνη αίματος, αυξημένη ολική πρωτεΐνη, μειωμένη λευκωματίνη αίματος, αυξημένο </w:t>
            </w:r>
            <w:r w:rsidRPr="00E51455">
              <w:rPr>
                <w:szCs w:val="24"/>
              </w:rPr>
              <w:t>pH</w:t>
            </w:r>
            <w:r w:rsidRPr="00E51455">
              <w:rPr>
                <w:szCs w:val="24"/>
                <w:lang w:val="el-GR"/>
              </w:rPr>
              <w:t xml:space="preserve"> ούρων</w:t>
            </w:r>
          </w:p>
        </w:tc>
      </w:tr>
      <w:tr w:rsidR="002F6F7D" w:rsidRPr="00E51455" w14:paraId="59F2DA90" w14:textId="77777777" w:rsidTr="00BD6E01">
        <w:trPr>
          <w:cantSplit/>
        </w:trPr>
        <w:tc>
          <w:tcPr>
            <w:tcW w:w="2796" w:type="dxa"/>
            <w:shd w:val="clear" w:color="auto" w:fill="auto"/>
          </w:tcPr>
          <w:p w14:paraId="59F2DA8D" w14:textId="0CC91C38" w:rsidR="002F6F7D" w:rsidRPr="00E51455" w:rsidRDefault="002F6F7D" w:rsidP="00F77487">
            <w:pPr>
              <w:keepNext/>
              <w:spacing w:line="240" w:lineRule="auto"/>
              <w:rPr>
                <w:szCs w:val="24"/>
                <w:lang w:val="el-GR"/>
              </w:rPr>
            </w:pPr>
            <w:r w:rsidRPr="00E51455">
              <w:rPr>
                <w:szCs w:val="24"/>
                <w:lang w:val="el-GR"/>
              </w:rPr>
              <w:t>Κακώσεις, δηλητηριάσεις και επιπλοκές θεραπευτικών χειρισμών</w:t>
            </w:r>
          </w:p>
        </w:tc>
        <w:tc>
          <w:tcPr>
            <w:tcW w:w="1859" w:type="dxa"/>
            <w:shd w:val="clear" w:color="auto" w:fill="auto"/>
          </w:tcPr>
          <w:p w14:paraId="59F2DA8E" w14:textId="77777777" w:rsidR="002F6F7D" w:rsidRPr="00E51455" w:rsidRDefault="002F6F7D" w:rsidP="00F77487">
            <w:pPr>
              <w:keepNext/>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8F" w14:textId="77777777" w:rsidR="002F6F7D" w:rsidRPr="00E51455" w:rsidRDefault="002F6F7D" w:rsidP="00F77487">
            <w:pPr>
              <w:keepNext/>
              <w:autoSpaceDE w:val="0"/>
              <w:autoSpaceDN w:val="0"/>
              <w:adjustRightInd w:val="0"/>
              <w:spacing w:line="240" w:lineRule="auto"/>
              <w:rPr>
                <w:szCs w:val="24"/>
              </w:rPr>
            </w:pPr>
            <w:proofErr w:type="spellStart"/>
            <w:r w:rsidRPr="00E51455">
              <w:rPr>
                <w:szCs w:val="24"/>
              </w:rPr>
              <w:t>Έγκ</w:t>
            </w:r>
            <w:proofErr w:type="spellEnd"/>
            <w:r w:rsidRPr="00E51455">
              <w:rPr>
                <w:szCs w:val="24"/>
              </w:rPr>
              <w:t xml:space="preserve">αυμα από </w:t>
            </w:r>
            <w:proofErr w:type="spellStart"/>
            <w:r w:rsidRPr="00E51455">
              <w:rPr>
                <w:szCs w:val="24"/>
              </w:rPr>
              <w:t>ηλι</w:t>
            </w:r>
            <w:proofErr w:type="spellEnd"/>
            <w:r w:rsidRPr="00E51455">
              <w:rPr>
                <w:szCs w:val="24"/>
              </w:rPr>
              <w:t>ακή α</w:t>
            </w:r>
            <w:proofErr w:type="spellStart"/>
            <w:r w:rsidRPr="00E51455">
              <w:rPr>
                <w:szCs w:val="24"/>
              </w:rPr>
              <w:t>κτινο</w:t>
            </w:r>
            <w:proofErr w:type="spellEnd"/>
            <w:r w:rsidRPr="00E51455">
              <w:rPr>
                <w:szCs w:val="24"/>
              </w:rPr>
              <w:t>βολία</w:t>
            </w:r>
          </w:p>
        </w:tc>
      </w:tr>
      <w:tr w:rsidR="00836191" w:rsidRPr="004B58D6" w14:paraId="6E02D466" w14:textId="77777777" w:rsidTr="00281F06">
        <w:trPr>
          <w:cantSplit/>
        </w:trPr>
        <w:tc>
          <w:tcPr>
            <w:tcW w:w="9209" w:type="dxa"/>
            <w:gridSpan w:val="3"/>
            <w:shd w:val="clear" w:color="auto" w:fill="auto"/>
          </w:tcPr>
          <w:p w14:paraId="5EE6A71B" w14:textId="2C936A38" w:rsidR="00836191" w:rsidRPr="00F77487" w:rsidRDefault="00836191" w:rsidP="00F77487">
            <w:pPr>
              <w:tabs>
                <w:tab w:val="clear" w:pos="567"/>
              </w:tabs>
              <w:spacing w:line="240" w:lineRule="auto"/>
              <w:ind w:left="567" w:hanging="567"/>
              <w:rPr>
                <w:color w:val="000000"/>
                <w:sz w:val="20"/>
                <w:lang w:val="el-GR"/>
              </w:rPr>
            </w:pPr>
            <w:r w:rsidRPr="00F77487">
              <w:rPr>
                <w:color w:val="000000"/>
                <w:sz w:val="20"/>
                <w:lang w:val="el-GR"/>
              </w:rPr>
              <w:t>♦</w:t>
            </w:r>
            <w:r w:rsidRPr="00F77487">
              <w:rPr>
                <w:color w:val="000000"/>
                <w:sz w:val="20"/>
                <w:lang w:val="el-GR"/>
              </w:rPr>
              <w:tab/>
            </w:r>
            <w:r w:rsidR="00080D35" w:rsidRPr="00F77487">
              <w:rPr>
                <w:color w:val="000000"/>
                <w:sz w:val="20"/>
                <w:lang w:val="el-GR"/>
              </w:rPr>
              <w:t>Ε</w:t>
            </w:r>
            <w:r w:rsidRPr="00F77487">
              <w:rPr>
                <w:color w:val="000000"/>
                <w:sz w:val="20"/>
                <w:lang w:val="el-GR"/>
              </w:rPr>
              <w:t>πιπλέον ανεπιθύμητες ενέργειες οι οποίες παρατηρήθηκαν σε παιδιατρικές μελέτες (ηλικίες 1 έως 17 ετών</w:t>
            </w:r>
            <w:r w:rsidR="00080D35" w:rsidRPr="00F77487">
              <w:rPr>
                <w:color w:val="000000"/>
                <w:sz w:val="20"/>
                <w:lang w:val="el-GR"/>
              </w:rPr>
              <w:t>)</w:t>
            </w:r>
            <w:r w:rsidRPr="00F77487">
              <w:rPr>
                <w:color w:val="000000"/>
                <w:sz w:val="20"/>
                <w:lang w:val="el-GR"/>
              </w:rPr>
              <w:t>.</w:t>
            </w:r>
          </w:p>
          <w:p w14:paraId="51A5937E" w14:textId="14C34A6D" w:rsidR="00836191" w:rsidRPr="00F77487" w:rsidRDefault="00836191" w:rsidP="00F77487">
            <w:pPr>
              <w:tabs>
                <w:tab w:val="clear" w:pos="567"/>
              </w:tabs>
              <w:spacing w:line="240" w:lineRule="auto"/>
              <w:ind w:left="567" w:hanging="567"/>
              <w:rPr>
                <w:color w:val="000000"/>
                <w:sz w:val="20"/>
                <w:lang w:val="el-GR"/>
              </w:rPr>
            </w:pPr>
            <w:r w:rsidRPr="00F77487">
              <w:rPr>
                <w:color w:val="000000"/>
                <w:sz w:val="20"/>
                <w:lang w:val="el-GR"/>
              </w:rPr>
              <w:t>†</w:t>
            </w:r>
            <w:r w:rsidRPr="00F77487">
              <w:rPr>
                <w:color w:val="000000"/>
                <w:sz w:val="20"/>
                <w:lang w:val="el-GR"/>
              </w:rPr>
              <w:tab/>
              <w:t>Αυξηση της αμινοτρενσφεράσης της αλανίνης και της ασπαρτική</w:t>
            </w:r>
            <w:r w:rsidR="00080D35" w:rsidRPr="00F77487">
              <w:rPr>
                <w:color w:val="000000"/>
                <w:sz w:val="20"/>
                <w:lang w:val="el-GR"/>
              </w:rPr>
              <w:t>ς</w:t>
            </w:r>
            <w:r w:rsidRPr="00F77487">
              <w:rPr>
                <w:color w:val="000000"/>
                <w:sz w:val="20"/>
                <w:lang w:val="el-GR"/>
              </w:rPr>
              <w:t xml:space="preserve"> αμινοτρανσφεράσης μπορεί να συμβεί ταυτόχρονα αλλά με χαμηλότερη συχνότητα.</w:t>
            </w:r>
          </w:p>
          <w:p w14:paraId="5B873B82" w14:textId="3C8B3D2B" w:rsidR="00836191" w:rsidRPr="0073166E" w:rsidRDefault="00836191" w:rsidP="00F77487">
            <w:pPr>
              <w:keepNext/>
              <w:keepLines/>
              <w:autoSpaceDE w:val="0"/>
              <w:autoSpaceDN w:val="0"/>
              <w:adjustRightInd w:val="0"/>
              <w:spacing w:line="240" w:lineRule="auto"/>
              <w:rPr>
                <w:sz w:val="20"/>
                <w:lang w:val="el-GR"/>
              </w:rPr>
            </w:pPr>
            <w:r w:rsidRPr="00F77487">
              <w:rPr>
                <w:color w:val="000000"/>
                <w:sz w:val="20"/>
                <w:lang w:val="el-GR"/>
              </w:rPr>
              <w:t>‡</w:t>
            </w:r>
            <w:r w:rsidRPr="00F77487">
              <w:rPr>
                <w:color w:val="000000"/>
                <w:sz w:val="20"/>
                <w:lang w:val="el-GR"/>
              </w:rPr>
              <w:tab/>
              <w:t>Ομαδικός όρος με προτιμώμενους όρους οξεία νεφρική βλάβη και νεφρική ανεπάρκεια</w:t>
            </w:r>
            <w:r w:rsidR="0073166E" w:rsidRPr="00DB53CA">
              <w:rPr>
                <w:color w:val="000000"/>
                <w:sz w:val="20"/>
                <w:lang w:val="el-GR"/>
              </w:rPr>
              <w:t>.</w:t>
            </w:r>
          </w:p>
        </w:tc>
      </w:tr>
    </w:tbl>
    <w:p w14:paraId="59F2DA94" w14:textId="77777777" w:rsidR="00A22056" w:rsidRPr="000E5B62" w:rsidRDefault="00A22056" w:rsidP="003B4EE5">
      <w:pPr>
        <w:spacing w:line="240" w:lineRule="auto"/>
        <w:rPr>
          <w:color w:val="000000"/>
          <w:szCs w:val="22"/>
          <w:lang w:val="el-GR"/>
        </w:rPr>
      </w:pPr>
    </w:p>
    <w:p w14:paraId="59F2DA95" w14:textId="35990F68" w:rsidR="005A28DD" w:rsidRPr="00E51455" w:rsidRDefault="004F4FF9" w:rsidP="00E254C0">
      <w:pPr>
        <w:keepNext/>
        <w:tabs>
          <w:tab w:val="clear" w:pos="567"/>
        </w:tabs>
        <w:spacing w:line="240" w:lineRule="auto"/>
        <w:ind w:left="1418" w:hanging="1418"/>
        <w:rPr>
          <w:b/>
          <w:color w:val="000000"/>
          <w:szCs w:val="22"/>
          <w:lang w:val="el-GR"/>
        </w:rPr>
      </w:pPr>
      <w:r>
        <w:rPr>
          <w:rFonts w:eastAsia="MS Mincho"/>
          <w:b/>
          <w:color w:val="000000"/>
          <w:szCs w:val="22"/>
          <w:lang w:val="el-GR" w:eastAsia="ja-JP"/>
        </w:rPr>
        <w:t>Πίνακας</w:t>
      </w:r>
      <w:r w:rsidR="00E254C0">
        <w:rPr>
          <w:rFonts w:eastAsia="MS Mincho"/>
          <w:b/>
          <w:color w:val="000000"/>
          <w:szCs w:val="22"/>
          <w:lang w:val="en-US" w:eastAsia="ja-JP"/>
        </w:rPr>
        <w:t> </w:t>
      </w:r>
      <w:r>
        <w:rPr>
          <w:rFonts w:eastAsia="MS Mincho"/>
          <w:b/>
          <w:color w:val="000000"/>
          <w:szCs w:val="22"/>
          <w:lang w:val="el-GR" w:eastAsia="ja-JP"/>
        </w:rPr>
        <w:t>5</w:t>
      </w:r>
      <w:r>
        <w:rPr>
          <w:rFonts w:eastAsia="MS Mincho"/>
          <w:b/>
          <w:color w:val="000000"/>
          <w:szCs w:val="22"/>
          <w:lang w:val="el-GR" w:eastAsia="ja-JP"/>
        </w:rPr>
        <w:tab/>
        <w:t>Ανεπιθύμητες ενέργειες στον</w:t>
      </w:r>
      <w:r w:rsidRPr="00E51455">
        <w:rPr>
          <w:b/>
          <w:color w:val="000000"/>
          <w:szCs w:val="22"/>
          <w:lang w:val="el-GR"/>
        </w:rPr>
        <w:t xml:space="preserve"> </w:t>
      </w:r>
      <w:r>
        <w:rPr>
          <w:b/>
          <w:color w:val="000000"/>
          <w:szCs w:val="22"/>
          <w:lang w:val="el-GR"/>
        </w:rPr>
        <w:t>π</w:t>
      </w:r>
      <w:r w:rsidRPr="00E51455">
        <w:rPr>
          <w:b/>
          <w:color w:val="000000"/>
          <w:szCs w:val="22"/>
          <w:lang w:val="el-GR"/>
        </w:rPr>
        <w:t xml:space="preserve">ληθυσμό </w:t>
      </w:r>
      <w:r w:rsidR="00080D35">
        <w:rPr>
          <w:b/>
          <w:color w:val="000000"/>
          <w:szCs w:val="22"/>
          <w:lang w:val="el-GR"/>
        </w:rPr>
        <w:t xml:space="preserve">της </w:t>
      </w:r>
      <w:r w:rsidR="005A28DD" w:rsidRPr="00E51455">
        <w:rPr>
          <w:b/>
          <w:color w:val="000000"/>
          <w:szCs w:val="22"/>
          <w:lang w:val="el-GR"/>
        </w:rPr>
        <w:t xml:space="preserve">μελέτης </w:t>
      </w:r>
      <w:r w:rsidR="00080D35">
        <w:rPr>
          <w:b/>
          <w:color w:val="000000"/>
          <w:szCs w:val="22"/>
          <w:lang w:val="el-GR"/>
        </w:rPr>
        <w:t xml:space="preserve">με </w:t>
      </w:r>
      <w:r w:rsidR="005A28DD" w:rsidRPr="00E51455">
        <w:rPr>
          <w:b/>
          <w:color w:val="000000"/>
          <w:szCs w:val="22"/>
          <w:lang w:val="el-GR"/>
        </w:rPr>
        <w:t>HCV (σε συνδυασμό με αντιιική θεραπεία με ιντερφερόνη και ριμπαβιρίνη)</w:t>
      </w:r>
    </w:p>
    <w:p w14:paraId="59F2DA96" w14:textId="77777777" w:rsidR="005A28DD" w:rsidRPr="00E51455" w:rsidRDefault="005A28DD" w:rsidP="003B4EE5">
      <w:pPr>
        <w:keepNext/>
        <w:tabs>
          <w:tab w:val="clear" w:pos="567"/>
        </w:tabs>
        <w:autoSpaceDE w:val="0"/>
        <w:autoSpaceDN w:val="0"/>
        <w:adjustRightInd w:val="0"/>
        <w:spacing w:line="240" w:lineRule="auto"/>
        <w:rPr>
          <w:rFonts w:eastAsia="MS Mincho"/>
          <w:color w:val="000000"/>
          <w:szCs w:val="22"/>
          <w:lang w:val="el-G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859"/>
        <w:gridCol w:w="4554"/>
      </w:tblGrid>
      <w:tr w:rsidR="00F070AB" w:rsidRPr="00E51455" w14:paraId="59F2DA9A" w14:textId="77777777" w:rsidTr="000E4253">
        <w:trPr>
          <w:cantSplit/>
        </w:trPr>
        <w:tc>
          <w:tcPr>
            <w:tcW w:w="2796" w:type="dxa"/>
            <w:tcBorders>
              <w:bottom w:val="single" w:sz="4" w:space="0" w:color="auto"/>
            </w:tcBorders>
            <w:shd w:val="clear" w:color="auto" w:fill="auto"/>
          </w:tcPr>
          <w:p w14:paraId="59F2DA97" w14:textId="0D67BA61" w:rsidR="00F070AB" w:rsidRPr="00E51455" w:rsidRDefault="00F070AB" w:rsidP="00E254C0">
            <w:pPr>
              <w:keepNext/>
              <w:spacing w:line="240" w:lineRule="auto"/>
              <w:rPr>
                <w:b/>
                <w:szCs w:val="24"/>
                <w:lang w:eastAsia="ja-JP"/>
              </w:rPr>
            </w:pPr>
            <w:r w:rsidRPr="00E51455">
              <w:rPr>
                <w:b/>
                <w:szCs w:val="24"/>
                <w:lang w:val="el-GR" w:eastAsia="ja-JP"/>
              </w:rPr>
              <w:t>Κατηγορία</w:t>
            </w:r>
            <w:r w:rsidR="00C67A1C" w:rsidRPr="00E51455">
              <w:rPr>
                <w:b/>
                <w:szCs w:val="24"/>
                <w:lang w:val="el-GR" w:eastAsia="ja-JP"/>
              </w:rPr>
              <w:t>/οργανικό σύστημα</w:t>
            </w:r>
          </w:p>
        </w:tc>
        <w:tc>
          <w:tcPr>
            <w:tcW w:w="1859" w:type="dxa"/>
            <w:shd w:val="clear" w:color="auto" w:fill="auto"/>
          </w:tcPr>
          <w:p w14:paraId="59F2DA98" w14:textId="77777777" w:rsidR="00F070AB" w:rsidRPr="00E51455" w:rsidRDefault="00F070AB" w:rsidP="00E254C0">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A99" w14:textId="77777777" w:rsidR="00F070AB" w:rsidRPr="00E51455" w:rsidRDefault="00F070AB" w:rsidP="00E254C0">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F070AB" w:rsidRPr="004B58D6" w14:paraId="59F2DA9E" w14:textId="77777777" w:rsidTr="000E4253">
        <w:trPr>
          <w:cantSplit/>
        </w:trPr>
        <w:tc>
          <w:tcPr>
            <w:tcW w:w="2796" w:type="dxa"/>
            <w:vMerge w:val="restart"/>
            <w:shd w:val="clear" w:color="auto" w:fill="auto"/>
          </w:tcPr>
          <w:p w14:paraId="59F2DA9B" w14:textId="77777777" w:rsidR="00F070AB" w:rsidRPr="00E51455" w:rsidRDefault="00F070AB" w:rsidP="00E254C0">
            <w:pPr>
              <w:keepNext/>
              <w:keepLines/>
              <w:spacing w:line="240" w:lineRule="auto"/>
              <w:rPr>
                <w:szCs w:val="24"/>
                <w:lang w:eastAsia="ja-JP"/>
              </w:rPr>
            </w:pPr>
            <w:proofErr w:type="spellStart"/>
            <w:r w:rsidRPr="00E51455">
              <w:rPr>
                <w:szCs w:val="24"/>
                <w:lang w:eastAsia="ja-JP"/>
              </w:rPr>
              <w:t>Λοιμώξεις</w:t>
            </w:r>
            <w:proofErr w:type="spellEnd"/>
            <w:r w:rsidRPr="00E51455">
              <w:rPr>
                <w:szCs w:val="24"/>
                <w:lang w:eastAsia="ja-JP"/>
              </w:rPr>
              <w:t xml:space="preserve"> και παρα</w:t>
            </w:r>
            <w:proofErr w:type="spellStart"/>
            <w:r w:rsidRPr="00E51455">
              <w:rPr>
                <w:szCs w:val="24"/>
                <w:lang w:eastAsia="ja-JP"/>
              </w:rPr>
              <w:t>σιτώσεις</w:t>
            </w:r>
            <w:proofErr w:type="spellEnd"/>
          </w:p>
        </w:tc>
        <w:tc>
          <w:tcPr>
            <w:tcW w:w="1859" w:type="dxa"/>
            <w:shd w:val="clear" w:color="auto" w:fill="auto"/>
          </w:tcPr>
          <w:p w14:paraId="59F2DA9C" w14:textId="77777777" w:rsidR="00F070AB" w:rsidRPr="00E51455" w:rsidRDefault="00F070AB" w:rsidP="00E254C0">
            <w:pPr>
              <w:keepNext/>
              <w:keepLines/>
              <w:autoSpaceDE w:val="0"/>
              <w:autoSpaceDN w:val="0"/>
              <w:adjustRightInd w:val="0"/>
              <w:spacing w:line="240" w:lineRule="auto"/>
              <w:rPr>
                <w:szCs w:val="24"/>
                <w:lang w:eastAsia="ja-JP"/>
              </w:rPr>
            </w:pPr>
            <w:r w:rsidRPr="00E51455">
              <w:rPr>
                <w:iCs/>
                <w:szCs w:val="24"/>
                <w:lang w:val="el-GR" w:eastAsia="ja-JP"/>
              </w:rPr>
              <w:t>Συχνές</w:t>
            </w:r>
          </w:p>
        </w:tc>
        <w:tc>
          <w:tcPr>
            <w:tcW w:w="4554" w:type="dxa"/>
            <w:shd w:val="clear" w:color="auto" w:fill="auto"/>
          </w:tcPr>
          <w:p w14:paraId="59F2DA9D" w14:textId="4BF0CCBE" w:rsidR="00F070AB" w:rsidRPr="00E51455" w:rsidRDefault="00F5240C" w:rsidP="00E254C0">
            <w:pPr>
              <w:keepNext/>
              <w:keepLines/>
              <w:autoSpaceDE w:val="0"/>
              <w:autoSpaceDN w:val="0"/>
              <w:adjustRightInd w:val="0"/>
              <w:spacing w:line="240" w:lineRule="auto"/>
              <w:rPr>
                <w:szCs w:val="24"/>
                <w:lang w:val="el-GR" w:eastAsia="ja-JP"/>
              </w:rPr>
            </w:pPr>
            <w:r w:rsidRPr="00E51455">
              <w:rPr>
                <w:szCs w:val="24"/>
                <w:lang w:val="el-GR" w:eastAsia="ja-JP"/>
              </w:rPr>
              <w:t>Ουρολοίμωξη, λοίμωξη του ανώτερου αναπνευστικού συστήματος, βρογχίτιδα, ρινοφαρυγγίτιδα, γρίπη, επιχείλιος έρπης</w:t>
            </w:r>
          </w:p>
        </w:tc>
      </w:tr>
      <w:tr w:rsidR="00F070AB" w:rsidRPr="00E51455" w14:paraId="59F2DAA2" w14:textId="77777777" w:rsidTr="000E4253">
        <w:trPr>
          <w:cantSplit/>
        </w:trPr>
        <w:tc>
          <w:tcPr>
            <w:tcW w:w="2796" w:type="dxa"/>
            <w:vMerge/>
            <w:shd w:val="clear" w:color="auto" w:fill="auto"/>
          </w:tcPr>
          <w:p w14:paraId="59F2DA9F" w14:textId="77777777" w:rsidR="00F070AB" w:rsidRPr="00E51455" w:rsidRDefault="00F070AB"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AA0" w14:textId="77777777" w:rsidR="00F070AB" w:rsidRPr="00E51455" w:rsidRDefault="00F070AB" w:rsidP="00E254C0">
            <w:pPr>
              <w:keepNext/>
              <w:keepLines/>
              <w:autoSpaceDE w:val="0"/>
              <w:autoSpaceDN w:val="0"/>
              <w:adjustRightInd w:val="0"/>
              <w:spacing w:line="240" w:lineRule="auto"/>
              <w:rPr>
                <w:szCs w:val="24"/>
                <w:lang w:val="el-GR" w:eastAsia="ja-JP"/>
              </w:rPr>
            </w:pPr>
            <w:r w:rsidRPr="00E51455">
              <w:rPr>
                <w:szCs w:val="24"/>
                <w:lang w:val="el-GR" w:eastAsia="ja-JP"/>
              </w:rPr>
              <w:t>Όχι συχνές</w:t>
            </w:r>
          </w:p>
        </w:tc>
        <w:tc>
          <w:tcPr>
            <w:tcW w:w="4554" w:type="dxa"/>
            <w:shd w:val="clear" w:color="auto" w:fill="auto"/>
          </w:tcPr>
          <w:p w14:paraId="59F2DAA1" w14:textId="77777777" w:rsidR="00F070AB" w:rsidRPr="00E51455" w:rsidRDefault="00F5240C" w:rsidP="00E254C0">
            <w:pPr>
              <w:keepNext/>
              <w:keepLines/>
              <w:autoSpaceDE w:val="0"/>
              <w:autoSpaceDN w:val="0"/>
              <w:adjustRightInd w:val="0"/>
              <w:spacing w:line="240" w:lineRule="auto"/>
              <w:rPr>
                <w:szCs w:val="24"/>
                <w:lang w:val="el-GR" w:eastAsia="ja-JP"/>
              </w:rPr>
            </w:pPr>
            <w:r w:rsidRPr="00E51455">
              <w:rPr>
                <w:szCs w:val="24"/>
                <w:lang w:val="el-GR" w:eastAsia="ja-JP"/>
              </w:rPr>
              <w:t>Γαστρεντερίτιδα, φαρυγγίτιδα</w:t>
            </w:r>
          </w:p>
        </w:tc>
      </w:tr>
      <w:tr w:rsidR="00F070AB" w:rsidRPr="00E51455" w14:paraId="59F2DAA6" w14:textId="77777777" w:rsidTr="000E4253">
        <w:trPr>
          <w:cantSplit/>
        </w:trPr>
        <w:tc>
          <w:tcPr>
            <w:tcW w:w="2796" w:type="dxa"/>
            <w:shd w:val="clear" w:color="auto" w:fill="auto"/>
          </w:tcPr>
          <w:p w14:paraId="59F2DAA3" w14:textId="77777777" w:rsidR="00F070AB" w:rsidRPr="00E51455" w:rsidRDefault="00F070AB" w:rsidP="00E254C0">
            <w:pPr>
              <w:keepLines/>
              <w:autoSpaceDE w:val="0"/>
              <w:autoSpaceDN w:val="0"/>
              <w:adjustRightInd w:val="0"/>
              <w:spacing w:line="240" w:lineRule="auto"/>
              <w:rPr>
                <w:szCs w:val="24"/>
                <w:lang w:val="el-GR" w:eastAsia="ja-JP"/>
              </w:rPr>
            </w:pPr>
            <w:r w:rsidRPr="00E51455">
              <w:rPr>
                <w:szCs w:val="24"/>
                <w:lang w:val="el-GR" w:eastAsia="ja-JP"/>
              </w:rPr>
              <w:t>Νεοπλάσματα καλοήθη, κακοήθη και μη καθορισμένα (περιλαμβάνονται κύστεις και πολύποδες)</w:t>
            </w:r>
          </w:p>
        </w:tc>
        <w:tc>
          <w:tcPr>
            <w:tcW w:w="1859" w:type="dxa"/>
            <w:shd w:val="clear" w:color="auto" w:fill="auto"/>
          </w:tcPr>
          <w:p w14:paraId="59F2DAA4"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A5" w14:textId="77777777" w:rsidR="00F070AB" w:rsidRPr="00E51455" w:rsidRDefault="00F5240C" w:rsidP="00E254C0">
            <w:pPr>
              <w:keepLines/>
              <w:autoSpaceDE w:val="0"/>
              <w:autoSpaceDN w:val="0"/>
              <w:adjustRightInd w:val="0"/>
              <w:spacing w:line="240" w:lineRule="auto"/>
              <w:rPr>
                <w:szCs w:val="24"/>
                <w:lang w:eastAsia="ja-JP"/>
              </w:rPr>
            </w:pPr>
            <w:r w:rsidRPr="00E51455">
              <w:rPr>
                <w:szCs w:val="24"/>
                <w:lang w:eastAsia="ja-JP"/>
              </w:rPr>
              <w:t>Ηπα</w:t>
            </w:r>
            <w:proofErr w:type="spellStart"/>
            <w:r w:rsidRPr="00E51455">
              <w:rPr>
                <w:szCs w:val="24"/>
                <w:lang w:eastAsia="ja-JP"/>
              </w:rPr>
              <w:t>τικό</w:t>
            </w:r>
            <w:proofErr w:type="spellEnd"/>
            <w:r w:rsidRPr="00E51455">
              <w:rPr>
                <w:szCs w:val="24"/>
                <w:lang w:eastAsia="ja-JP"/>
              </w:rPr>
              <w:t xml:space="preserve"> </w:t>
            </w:r>
            <w:proofErr w:type="spellStart"/>
            <w:r w:rsidRPr="00E51455">
              <w:rPr>
                <w:szCs w:val="24"/>
                <w:lang w:eastAsia="ja-JP"/>
              </w:rPr>
              <w:t>νεό</w:t>
            </w:r>
            <w:proofErr w:type="spellEnd"/>
            <w:r w:rsidRPr="00E51455">
              <w:rPr>
                <w:szCs w:val="24"/>
                <w:lang w:eastAsia="ja-JP"/>
              </w:rPr>
              <w:t>πλασμα κα</w:t>
            </w:r>
            <w:proofErr w:type="spellStart"/>
            <w:r w:rsidRPr="00E51455">
              <w:rPr>
                <w:szCs w:val="24"/>
                <w:lang w:eastAsia="ja-JP"/>
              </w:rPr>
              <w:t>κόηθες</w:t>
            </w:r>
            <w:proofErr w:type="spellEnd"/>
          </w:p>
        </w:tc>
      </w:tr>
      <w:tr w:rsidR="00CA7447" w:rsidRPr="00E51455" w14:paraId="59F2DAAA" w14:textId="77777777" w:rsidTr="000E4253">
        <w:trPr>
          <w:cantSplit/>
        </w:trPr>
        <w:tc>
          <w:tcPr>
            <w:tcW w:w="2796" w:type="dxa"/>
            <w:vMerge w:val="restart"/>
            <w:shd w:val="clear" w:color="auto" w:fill="auto"/>
          </w:tcPr>
          <w:p w14:paraId="59F2DAA7" w14:textId="6FEB6532" w:rsidR="00CA7447" w:rsidRPr="00E51455" w:rsidRDefault="00501A8D" w:rsidP="00E254C0">
            <w:pPr>
              <w:keepNext/>
              <w:keepLines/>
              <w:autoSpaceDE w:val="0"/>
              <w:autoSpaceDN w:val="0"/>
              <w:adjustRightInd w:val="0"/>
              <w:spacing w:line="240" w:lineRule="auto"/>
              <w:rPr>
                <w:szCs w:val="24"/>
                <w:lang w:val="el-GR" w:eastAsia="ja-JP"/>
              </w:rPr>
            </w:pPr>
            <w:r w:rsidRPr="00585D1F">
              <w:rPr>
                <w:szCs w:val="22"/>
                <w:lang w:val="el-GR"/>
              </w:rPr>
              <w:t>Διαταραχές του αίματος και του λεμφικού συστήματος</w:t>
            </w:r>
          </w:p>
        </w:tc>
        <w:tc>
          <w:tcPr>
            <w:tcW w:w="1859" w:type="dxa"/>
            <w:shd w:val="clear" w:color="auto" w:fill="auto"/>
          </w:tcPr>
          <w:p w14:paraId="59F2DAA8" w14:textId="77777777" w:rsidR="00CA7447" w:rsidRPr="00E51455" w:rsidRDefault="00CA7447" w:rsidP="00E254C0">
            <w:pPr>
              <w:keepNext/>
              <w:keepLines/>
              <w:autoSpaceDE w:val="0"/>
              <w:autoSpaceDN w:val="0"/>
              <w:adjustRightInd w:val="0"/>
              <w:spacing w:line="240" w:lineRule="auto"/>
              <w:rPr>
                <w:szCs w:val="24"/>
                <w:lang w:eastAsia="ja-JP"/>
              </w:rPr>
            </w:pPr>
            <w:r w:rsidRPr="00E51455">
              <w:rPr>
                <w:szCs w:val="24"/>
                <w:lang w:val="el-GR" w:eastAsia="ja-JP"/>
              </w:rPr>
              <w:t>Πολύ</w:t>
            </w:r>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A9" w14:textId="77777777" w:rsidR="00CA7447" w:rsidRPr="00E51455" w:rsidRDefault="00CA7447" w:rsidP="00E254C0">
            <w:pPr>
              <w:spacing w:line="240" w:lineRule="auto"/>
              <w:rPr>
                <w:szCs w:val="24"/>
                <w:lang w:val="el-GR" w:eastAsia="ja-JP"/>
              </w:rPr>
            </w:pPr>
            <w:r w:rsidRPr="00E51455">
              <w:rPr>
                <w:szCs w:val="24"/>
                <w:lang w:val="el-GR" w:eastAsia="ja-JP"/>
              </w:rPr>
              <w:t>Αναιμία</w:t>
            </w:r>
          </w:p>
        </w:tc>
      </w:tr>
      <w:tr w:rsidR="00CA7447" w:rsidRPr="00E51455" w14:paraId="59F2DAAE" w14:textId="77777777" w:rsidTr="000E4253">
        <w:trPr>
          <w:cantSplit/>
        </w:trPr>
        <w:tc>
          <w:tcPr>
            <w:tcW w:w="2796" w:type="dxa"/>
            <w:vMerge/>
            <w:shd w:val="clear" w:color="auto" w:fill="auto"/>
          </w:tcPr>
          <w:p w14:paraId="59F2DAAB" w14:textId="77777777" w:rsidR="00CA7447" w:rsidRPr="00E51455" w:rsidRDefault="00CA7447"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AAC" w14:textId="77777777" w:rsidR="00CA7447" w:rsidRPr="00E51455" w:rsidRDefault="00CA7447" w:rsidP="00E254C0">
            <w:pPr>
              <w:keepLines/>
              <w:autoSpaceDE w:val="0"/>
              <w:autoSpaceDN w:val="0"/>
              <w:adjustRightInd w:val="0"/>
              <w:spacing w:line="240" w:lineRule="auto"/>
              <w:rPr>
                <w:szCs w:val="24"/>
                <w:lang w:val="el-GR"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AAD" w14:textId="77777777" w:rsidR="00CA7447" w:rsidRPr="00E51455" w:rsidRDefault="00CA7447" w:rsidP="00E254C0">
            <w:pPr>
              <w:keepLines/>
              <w:autoSpaceDE w:val="0"/>
              <w:autoSpaceDN w:val="0"/>
              <w:adjustRightInd w:val="0"/>
              <w:spacing w:line="240" w:lineRule="auto"/>
              <w:rPr>
                <w:szCs w:val="24"/>
                <w:lang w:val="el-GR" w:eastAsia="ja-JP"/>
              </w:rPr>
            </w:pPr>
            <w:r w:rsidRPr="00E51455">
              <w:rPr>
                <w:szCs w:val="24"/>
                <w:lang w:val="el-GR" w:eastAsia="ja-JP"/>
              </w:rPr>
              <w:t>Λεμφοπενία</w:t>
            </w:r>
          </w:p>
        </w:tc>
      </w:tr>
      <w:tr w:rsidR="00CA7447" w:rsidRPr="00E51455" w14:paraId="59F2DAB2" w14:textId="77777777" w:rsidTr="000E4253">
        <w:trPr>
          <w:cantSplit/>
        </w:trPr>
        <w:tc>
          <w:tcPr>
            <w:tcW w:w="2796" w:type="dxa"/>
            <w:vMerge/>
            <w:shd w:val="clear" w:color="auto" w:fill="auto"/>
          </w:tcPr>
          <w:p w14:paraId="59F2DAAF" w14:textId="77777777" w:rsidR="00CA7447" w:rsidRPr="00E51455" w:rsidRDefault="00CA7447" w:rsidP="00E254C0">
            <w:pPr>
              <w:keepLines/>
              <w:autoSpaceDE w:val="0"/>
              <w:autoSpaceDN w:val="0"/>
              <w:adjustRightInd w:val="0"/>
              <w:spacing w:line="240" w:lineRule="auto"/>
              <w:rPr>
                <w:szCs w:val="24"/>
                <w:lang w:eastAsia="ja-JP"/>
              </w:rPr>
            </w:pPr>
          </w:p>
        </w:tc>
        <w:tc>
          <w:tcPr>
            <w:tcW w:w="1859" w:type="dxa"/>
            <w:shd w:val="clear" w:color="auto" w:fill="auto"/>
          </w:tcPr>
          <w:p w14:paraId="59F2DAB0" w14:textId="77777777" w:rsidR="00CA7447" w:rsidRPr="00E51455" w:rsidRDefault="00CA7447" w:rsidP="00E254C0">
            <w:pPr>
              <w:keepLines/>
              <w:autoSpaceDE w:val="0"/>
              <w:autoSpaceDN w:val="0"/>
              <w:adjustRightInd w:val="0"/>
              <w:spacing w:line="240" w:lineRule="auto"/>
              <w:rPr>
                <w:szCs w:val="24"/>
                <w:lang w:eastAsia="ja-JP"/>
              </w:rPr>
            </w:pPr>
            <w:r w:rsidRPr="00E51455">
              <w:rPr>
                <w:szCs w:val="24"/>
                <w:lang w:val="el-GR" w:eastAsia="ja-JP"/>
              </w:rPr>
              <w:t>Όχι συχνές</w:t>
            </w:r>
          </w:p>
        </w:tc>
        <w:tc>
          <w:tcPr>
            <w:tcW w:w="4554" w:type="dxa"/>
            <w:shd w:val="clear" w:color="auto" w:fill="auto"/>
          </w:tcPr>
          <w:p w14:paraId="59F2DAB1" w14:textId="77777777" w:rsidR="00CA7447" w:rsidRPr="00E51455" w:rsidRDefault="00CA7447" w:rsidP="00E254C0">
            <w:pPr>
              <w:spacing w:line="240" w:lineRule="auto"/>
              <w:rPr>
                <w:szCs w:val="24"/>
                <w:lang w:eastAsia="ja-JP"/>
              </w:rPr>
            </w:pPr>
            <w:r w:rsidRPr="00E51455">
              <w:rPr>
                <w:szCs w:val="24"/>
                <w:lang w:val="el-GR" w:eastAsia="ja-JP"/>
              </w:rPr>
              <w:t>Αιμολυτική αναιμία</w:t>
            </w:r>
          </w:p>
        </w:tc>
      </w:tr>
      <w:tr w:rsidR="00F070AB" w:rsidRPr="00E51455" w14:paraId="59F2DAB6" w14:textId="77777777" w:rsidTr="000E4253">
        <w:trPr>
          <w:cantSplit/>
        </w:trPr>
        <w:tc>
          <w:tcPr>
            <w:tcW w:w="2796" w:type="dxa"/>
            <w:vMerge w:val="restart"/>
            <w:shd w:val="clear" w:color="auto" w:fill="auto"/>
          </w:tcPr>
          <w:p w14:paraId="59F2DAB3" w14:textId="7CEF6592" w:rsidR="00F070AB" w:rsidRPr="00E51455" w:rsidRDefault="00501A8D" w:rsidP="00E254C0">
            <w:pPr>
              <w:keepNext/>
              <w:keepLines/>
              <w:autoSpaceDE w:val="0"/>
              <w:autoSpaceDN w:val="0"/>
              <w:adjustRightInd w:val="0"/>
              <w:spacing w:line="240" w:lineRule="auto"/>
              <w:rPr>
                <w:szCs w:val="24"/>
                <w:lang w:val="el-GR" w:eastAsia="ja-JP"/>
              </w:rPr>
            </w:pPr>
            <w:proofErr w:type="spellStart"/>
            <w:r w:rsidRPr="00585D1F">
              <w:rPr>
                <w:szCs w:val="22"/>
              </w:rPr>
              <w:t>Μετ</w:t>
            </w:r>
            <w:proofErr w:type="spellEnd"/>
            <w:r w:rsidRPr="00585D1F">
              <w:rPr>
                <w:szCs w:val="22"/>
              </w:rPr>
              <w:t xml:space="preserve">αβολικές και </w:t>
            </w:r>
            <w:proofErr w:type="spellStart"/>
            <w:r w:rsidRPr="00585D1F">
              <w:rPr>
                <w:szCs w:val="22"/>
              </w:rPr>
              <w:t>δι</w:t>
            </w:r>
            <w:proofErr w:type="spellEnd"/>
            <w:r w:rsidRPr="00585D1F">
              <w:rPr>
                <w:szCs w:val="22"/>
              </w:rPr>
              <w:t xml:space="preserve">ατροφικές </w:t>
            </w:r>
            <w:proofErr w:type="spellStart"/>
            <w:r w:rsidRPr="00585D1F">
              <w:rPr>
                <w:szCs w:val="22"/>
              </w:rPr>
              <w:t>δι</w:t>
            </w:r>
            <w:proofErr w:type="spellEnd"/>
            <w:r w:rsidRPr="00585D1F">
              <w:rPr>
                <w:szCs w:val="22"/>
              </w:rPr>
              <w:t>αταραχές</w:t>
            </w:r>
          </w:p>
        </w:tc>
        <w:tc>
          <w:tcPr>
            <w:tcW w:w="1859" w:type="dxa"/>
            <w:shd w:val="clear" w:color="auto" w:fill="auto"/>
          </w:tcPr>
          <w:p w14:paraId="59F2DAB4" w14:textId="77777777" w:rsidR="00F070AB" w:rsidRPr="00E51455" w:rsidRDefault="00CA7447" w:rsidP="00E254C0">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00F070AB" w:rsidRPr="00E51455">
              <w:rPr>
                <w:szCs w:val="24"/>
                <w:lang w:eastAsia="ja-JP"/>
              </w:rPr>
              <w:t>υχνές</w:t>
            </w:r>
            <w:proofErr w:type="spellEnd"/>
          </w:p>
        </w:tc>
        <w:tc>
          <w:tcPr>
            <w:tcW w:w="4554" w:type="dxa"/>
            <w:shd w:val="clear" w:color="auto" w:fill="auto"/>
          </w:tcPr>
          <w:p w14:paraId="59F2DAB5" w14:textId="77777777" w:rsidR="00F070AB" w:rsidRPr="00E51455" w:rsidRDefault="008B0B54" w:rsidP="00E254C0">
            <w:pPr>
              <w:keepNext/>
              <w:keepLines/>
              <w:autoSpaceDE w:val="0"/>
              <w:autoSpaceDN w:val="0"/>
              <w:adjustRightInd w:val="0"/>
              <w:spacing w:line="240" w:lineRule="auto"/>
              <w:rPr>
                <w:szCs w:val="24"/>
                <w:lang w:val="el-GR" w:eastAsia="ja-JP"/>
              </w:rPr>
            </w:pPr>
            <w:r w:rsidRPr="00E51455">
              <w:rPr>
                <w:szCs w:val="24"/>
                <w:lang w:val="el-GR" w:eastAsia="ja-JP"/>
              </w:rPr>
              <w:t>Μειωμένη όρεξη</w:t>
            </w:r>
          </w:p>
        </w:tc>
      </w:tr>
      <w:tr w:rsidR="00F070AB" w:rsidRPr="004B58D6" w14:paraId="59F2DABA" w14:textId="77777777" w:rsidTr="000E4253">
        <w:trPr>
          <w:cantSplit/>
        </w:trPr>
        <w:tc>
          <w:tcPr>
            <w:tcW w:w="2796" w:type="dxa"/>
            <w:vMerge/>
            <w:shd w:val="clear" w:color="auto" w:fill="auto"/>
          </w:tcPr>
          <w:p w14:paraId="59F2DAB7" w14:textId="77777777" w:rsidR="00F070AB" w:rsidRPr="00E51455" w:rsidRDefault="00F070AB"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AB8" w14:textId="77777777" w:rsidR="00F070AB" w:rsidRPr="00E51455" w:rsidRDefault="00CA7447" w:rsidP="00E254C0">
            <w:pPr>
              <w:keepLines/>
              <w:autoSpaceDE w:val="0"/>
              <w:autoSpaceDN w:val="0"/>
              <w:adjustRightInd w:val="0"/>
              <w:spacing w:line="240" w:lineRule="auto"/>
              <w:rPr>
                <w:szCs w:val="24"/>
                <w:lang w:eastAsia="ja-JP"/>
              </w:rPr>
            </w:pPr>
            <w:r w:rsidRPr="00E51455">
              <w:rPr>
                <w:szCs w:val="24"/>
                <w:lang w:val="el-GR" w:eastAsia="ja-JP"/>
              </w:rPr>
              <w:t>Σ</w:t>
            </w:r>
            <w:proofErr w:type="spellStart"/>
            <w:r w:rsidR="00F070AB" w:rsidRPr="00E51455">
              <w:rPr>
                <w:szCs w:val="24"/>
                <w:lang w:eastAsia="ja-JP"/>
              </w:rPr>
              <w:t>υχνές</w:t>
            </w:r>
            <w:proofErr w:type="spellEnd"/>
          </w:p>
        </w:tc>
        <w:tc>
          <w:tcPr>
            <w:tcW w:w="4554" w:type="dxa"/>
            <w:shd w:val="clear" w:color="auto" w:fill="auto"/>
          </w:tcPr>
          <w:p w14:paraId="59F2DAB9" w14:textId="071883A2" w:rsidR="00F070AB" w:rsidRPr="00E51455" w:rsidRDefault="008B0B54" w:rsidP="00E254C0">
            <w:pPr>
              <w:keepLines/>
              <w:autoSpaceDE w:val="0"/>
              <w:autoSpaceDN w:val="0"/>
              <w:adjustRightInd w:val="0"/>
              <w:spacing w:line="240" w:lineRule="auto"/>
              <w:rPr>
                <w:szCs w:val="24"/>
                <w:lang w:val="el-GR" w:eastAsia="ja-JP"/>
              </w:rPr>
            </w:pPr>
            <w:r w:rsidRPr="00E51455">
              <w:rPr>
                <w:szCs w:val="24"/>
                <w:lang w:val="el-GR" w:eastAsia="ja-JP"/>
              </w:rPr>
              <w:t xml:space="preserve">Υπεργλυκαιμία, </w:t>
            </w:r>
            <w:r w:rsidR="00080D35">
              <w:rPr>
                <w:szCs w:val="24"/>
                <w:lang w:val="el-GR" w:eastAsia="ja-JP"/>
              </w:rPr>
              <w:t>μ</w:t>
            </w:r>
            <w:r w:rsidR="00080D35" w:rsidRPr="00E51455">
              <w:rPr>
                <w:szCs w:val="24"/>
                <w:lang w:val="el-GR" w:eastAsia="ja-JP"/>
              </w:rPr>
              <w:t xml:space="preserve">η </w:t>
            </w:r>
            <w:r w:rsidRPr="00E51455">
              <w:rPr>
                <w:szCs w:val="24"/>
                <w:lang w:val="el-GR" w:eastAsia="ja-JP"/>
              </w:rPr>
              <w:t>φυσιολογική απώλεια σωματικού βάρους</w:t>
            </w:r>
          </w:p>
        </w:tc>
      </w:tr>
      <w:tr w:rsidR="00F070AB" w:rsidRPr="00E51455" w14:paraId="59F2DABE" w14:textId="77777777" w:rsidTr="000E4253">
        <w:trPr>
          <w:cantSplit/>
        </w:trPr>
        <w:tc>
          <w:tcPr>
            <w:tcW w:w="2796" w:type="dxa"/>
            <w:vMerge w:val="restart"/>
            <w:shd w:val="clear" w:color="auto" w:fill="auto"/>
          </w:tcPr>
          <w:p w14:paraId="59F2DABB"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DABC"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BD" w14:textId="77777777" w:rsidR="00F070AB" w:rsidRPr="00E51455" w:rsidRDefault="008B0B54" w:rsidP="00E254C0">
            <w:pPr>
              <w:spacing w:line="240" w:lineRule="auto"/>
              <w:rPr>
                <w:szCs w:val="24"/>
                <w:lang w:eastAsia="ja-JP"/>
              </w:rPr>
            </w:pPr>
            <w:r w:rsidRPr="00E51455">
              <w:rPr>
                <w:szCs w:val="24"/>
                <w:lang w:val="el-GR" w:eastAsia="ja-JP"/>
              </w:rPr>
              <w:t>Κατάθλιψη, άγχος, διαταραχή ύπνου</w:t>
            </w:r>
          </w:p>
        </w:tc>
      </w:tr>
      <w:tr w:rsidR="00F070AB" w:rsidRPr="00E51455" w14:paraId="59F2DAC2" w14:textId="77777777" w:rsidTr="000E4253">
        <w:trPr>
          <w:cantSplit/>
        </w:trPr>
        <w:tc>
          <w:tcPr>
            <w:tcW w:w="2796" w:type="dxa"/>
            <w:vMerge/>
            <w:tcBorders>
              <w:bottom w:val="single" w:sz="4" w:space="0" w:color="auto"/>
            </w:tcBorders>
            <w:shd w:val="clear" w:color="auto" w:fill="auto"/>
          </w:tcPr>
          <w:p w14:paraId="59F2DABF" w14:textId="77777777" w:rsidR="00F070AB" w:rsidRPr="00E51455" w:rsidRDefault="00F070AB" w:rsidP="00E254C0">
            <w:pPr>
              <w:keepLines/>
              <w:autoSpaceDE w:val="0"/>
              <w:autoSpaceDN w:val="0"/>
              <w:adjustRightInd w:val="0"/>
              <w:spacing w:line="240" w:lineRule="auto"/>
              <w:rPr>
                <w:szCs w:val="24"/>
                <w:lang w:eastAsia="ja-JP"/>
              </w:rPr>
            </w:pPr>
          </w:p>
        </w:tc>
        <w:tc>
          <w:tcPr>
            <w:tcW w:w="1859" w:type="dxa"/>
            <w:shd w:val="clear" w:color="auto" w:fill="auto"/>
          </w:tcPr>
          <w:p w14:paraId="59F2DAC0"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C1" w14:textId="77777777" w:rsidR="00F070AB" w:rsidRPr="00E51455" w:rsidRDefault="008B0B54" w:rsidP="00E254C0">
            <w:pPr>
              <w:spacing w:line="240" w:lineRule="auto"/>
              <w:rPr>
                <w:szCs w:val="24"/>
                <w:lang w:eastAsia="ja-JP"/>
              </w:rPr>
            </w:pPr>
            <w:r w:rsidRPr="00E51455">
              <w:rPr>
                <w:szCs w:val="24"/>
                <w:lang w:val="el-GR" w:eastAsia="ja-JP"/>
              </w:rPr>
              <w:t>Συγχυτική κατάσταση, διέγερση</w:t>
            </w:r>
          </w:p>
        </w:tc>
      </w:tr>
      <w:tr w:rsidR="00F070AB" w:rsidRPr="00E51455" w14:paraId="59F2DAC6" w14:textId="77777777" w:rsidTr="000E4253">
        <w:trPr>
          <w:cantSplit/>
        </w:trPr>
        <w:tc>
          <w:tcPr>
            <w:tcW w:w="2796" w:type="dxa"/>
            <w:vMerge w:val="restart"/>
            <w:shd w:val="clear" w:color="auto" w:fill="auto"/>
          </w:tcPr>
          <w:p w14:paraId="59F2DAC3" w14:textId="77777777" w:rsidR="00F070AB" w:rsidRPr="00E51455" w:rsidRDefault="00F070AB" w:rsidP="00E254C0">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859" w:type="dxa"/>
            <w:shd w:val="clear" w:color="auto" w:fill="auto"/>
          </w:tcPr>
          <w:p w14:paraId="59F2DAC4" w14:textId="77777777" w:rsidR="00F070AB" w:rsidRPr="00E51455" w:rsidRDefault="008B0B54" w:rsidP="00E254C0">
            <w:pPr>
              <w:keepNext/>
              <w:keepLines/>
              <w:autoSpaceDE w:val="0"/>
              <w:autoSpaceDN w:val="0"/>
              <w:adjustRightInd w:val="0"/>
              <w:spacing w:line="240" w:lineRule="auto"/>
              <w:rPr>
                <w:szCs w:val="24"/>
                <w:lang w:eastAsia="ja-JP"/>
              </w:rPr>
            </w:pPr>
            <w:r w:rsidRPr="00E51455">
              <w:rPr>
                <w:szCs w:val="24"/>
                <w:lang w:val="el-GR" w:eastAsia="ja-JP"/>
              </w:rPr>
              <w:t xml:space="preserve">Πολύ </w:t>
            </w:r>
            <w:proofErr w:type="spellStart"/>
            <w:r w:rsidRPr="00E51455">
              <w:rPr>
                <w:szCs w:val="24"/>
                <w:lang w:eastAsia="ja-JP"/>
              </w:rPr>
              <w:t>συχνές</w:t>
            </w:r>
            <w:proofErr w:type="spellEnd"/>
          </w:p>
        </w:tc>
        <w:tc>
          <w:tcPr>
            <w:tcW w:w="4554" w:type="dxa"/>
            <w:shd w:val="clear" w:color="auto" w:fill="auto"/>
          </w:tcPr>
          <w:p w14:paraId="59F2DAC5" w14:textId="77777777" w:rsidR="00F070AB" w:rsidRPr="00E51455" w:rsidRDefault="008B0B54" w:rsidP="00E254C0">
            <w:pPr>
              <w:keepNext/>
              <w:keepLines/>
              <w:autoSpaceDE w:val="0"/>
              <w:autoSpaceDN w:val="0"/>
              <w:adjustRightInd w:val="0"/>
              <w:spacing w:line="240" w:lineRule="auto"/>
              <w:rPr>
                <w:szCs w:val="24"/>
                <w:lang w:val="el-GR" w:eastAsia="ja-JP"/>
              </w:rPr>
            </w:pPr>
            <w:r w:rsidRPr="00E51455">
              <w:rPr>
                <w:szCs w:val="24"/>
                <w:lang w:val="el-GR" w:eastAsia="ja-JP"/>
              </w:rPr>
              <w:t>Κεφαλαλγία</w:t>
            </w:r>
          </w:p>
        </w:tc>
      </w:tr>
      <w:tr w:rsidR="00F070AB" w:rsidRPr="004B58D6" w14:paraId="59F2DACA" w14:textId="77777777" w:rsidTr="000E4253">
        <w:trPr>
          <w:cantSplit/>
        </w:trPr>
        <w:tc>
          <w:tcPr>
            <w:tcW w:w="2796" w:type="dxa"/>
            <w:vMerge/>
            <w:tcBorders>
              <w:bottom w:val="single" w:sz="4" w:space="0" w:color="auto"/>
            </w:tcBorders>
            <w:shd w:val="clear" w:color="auto" w:fill="auto"/>
          </w:tcPr>
          <w:p w14:paraId="59F2DAC7" w14:textId="77777777" w:rsidR="00F070AB" w:rsidRPr="00E51455" w:rsidRDefault="00F070AB"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AC8" w14:textId="77777777" w:rsidR="00F070AB" w:rsidRPr="00E51455" w:rsidRDefault="008B0B54" w:rsidP="00E254C0">
            <w:pPr>
              <w:keepLines/>
              <w:autoSpaceDE w:val="0"/>
              <w:autoSpaceDN w:val="0"/>
              <w:adjustRightInd w:val="0"/>
              <w:spacing w:line="240" w:lineRule="auto"/>
              <w:rPr>
                <w:szCs w:val="24"/>
                <w:lang w:val="el-GR" w:eastAsia="ja-JP"/>
              </w:rPr>
            </w:pPr>
            <w:proofErr w:type="spellStart"/>
            <w:r w:rsidRPr="00E51455">
              <w:rPr>
                <w:szCs w:val="24"/>
                <w:lang w:eastAsia="ja-JP"/>
              </w:rPr>
              <w:t>Συχνέ</w:t>
            </w:r>
            <w:proofErr w:type="spellEnd"/>
            <w:r w:rsidRPr="00E51455">
              <w:rPr>
                <w:szCs w:val="24"/>
                <w:lang w:val="el-GR" w:eastAsia="ja-JP"/>
              </w:rPr>
              <w:t>ς</w:t>
            </w:r>
          </w:p>
        </w:tc>
        <w:tc>
          <w:tcPr>
            <w:tcW w:w="4554" w:type="dxa"/>
            <w:shd w:val="clear" w:color="auto" w:fill="auto"/>
          </w:tcPr>
          <w:p w14:paraId="59F2DAC9" w14:textId="77777777" w:rsidR="00F070AB" w:rsidRPr="00E51455" w:rsidRDefault="008B0B54" w:rsidP="00E254C0">
            <w:pPr>
              <w:keepLines/>
              <w:autoSpaceDE w:val="0"/>
              <w:autoSpaceDN w:val="0"/>
              <w:adjustRightInd w:val="0"/>
              <w:spacing w:line="240" w:lineRule="auto"/>
              <w:rPr>
                <w:szCs w:val="24"/>
                <w:lang w:val="el-GR" w:eastAsia="ja-JP"/>
              </w:rPr>
            </w:pPr>
            <w:r w:rsidRPr="00E51455">
              <w:rPr>
                <w:szCs w:val="24"/>
                <w:lang w:val="el-GR" w:eastAsia="ja-JP"/>
              </w:rPr>
              <w:t>Ζάλη, διαταραχή της προσοχής, δυσγευσία, ηπατική εγκεφαλοπάθεια, λήθαργος, επηρεασμένη μνήμη, παραισθησία</w:t>
            </w:r>
          </w:p>
        </w:tc>
      </w:tr>
      <w:tr w:rsidR="00080D35" w:rsidRPr="004B58D6" w14:paraId="59F2DACE" w14:textId="77777777" w:rsidTr="000E4253">
        <w:trPr>
          <w:cantSplit/>
        </w:trPr>
        <w:tc>
          <w:tcPr>
            <w:tcW w:w="2796" w:type="dxa"/>
            <w:shd w:val="clear" w:color="auto" w:fill="auto"/>
          </w:tcPr>
          <w:p w14:paraId="59F2DACB" w14:textId="527E9F6A" w:rsidR="00080D35" w:rsidRPr="00E51455" w:rsidRDefault="00080D35" w:rsidP="00E254C0">
            <w:pPr>
              <w:keepNext/>
              <w:keepLines/>
              <w:autoSpaceDE w:val="0"/>
              <w:autoSpaceDN w:val="0"/>
              <w:adjustRightInd w:val="0"/>
              <w:spacing w:line="240" w:lineRule="auto"/>
              <w:rPr>
                <w:iCs/>
                <w:szCs w:val="24"/>
                <w:lang w:eastAsia="ja-JP"/>
              </w:rPr>
            </w:pPr>
            <w:proofErr w:type="spellStart"/>
            <w:r w:rsidRPr="00585D1F">
              <w:rPr>
                <w:szCs w:val="22"/>
              </w:rPr>
              <w:t>Δι</w:t>
            </w:r>
            <w:proofErr w:type="spellEnd"/>
            <w:r w:rsidRPr="00585D1F">
              <w:rPr>
                <w:szCs w:val="22"/>
              </w:rPr>
              <w:t xml:space="preserve">αταραχές </w:t>
            </w:r>
            <w:proofErr w:type="spellStart"/>
            <w:r w:rsidRPr="00585D1F">
              <w:rPr>
                <w:szCs w:val="22"/>
              </w:rPr>
              <w:t>του</w:t>
            </w:r>
            <w:proofErr w:type="spellEnd"/>
            <w:r w:rsidRPr="00585D1F">
              <w:rPr>
                <w:szCs w:val="22"/>
              </w:rPr>
              <w:t xml:space="preserve"> </w:t>
            </w:r>
            <w:proofErr w:type="spellStart"/>
            <w:r w:rsidRPr="00585D1F">
              <w:rPr>
                <w:szCs w:val="22"/>
              </w:rPr>
              <w:t>οφθ</w:t>
            </w:r>
            <w:proofErr w:type="spellEnd"/>
            <w:r w:rsidRPr="00585D1F">
              <w:rPr>
                <w:szCs w:val="22"/>
              </w:rPr>
              <w:t>αλμού</w:t>
            </w:r>
          </w:p>
        </w:tc>
        <w:tc>
          <w:tcPr>
            <w:tcW w:w="1859" w:type="dxa"/>
            <w:shd w:val="clear" w:color="auto" w:fill="auto"/>
          </w:tcPr>
          <w:p w14:paraId="59F2DACC" w14:textId="77777777" w:rsidR="00080D35" w:rsidRPr="00E51455" w:rsidRDefault="00080D35" w:rsidP="00E254C0">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CD" w14:textId="77777777" w:rsidR="00080D35" w:rsidRPr="00E51455" w:rsidRDefault="00080D35" w:rsidP="00E254C0">
            <w:pPr>
              <w:keepNext/>
              <w:keepLines/>
              <w:autoSpaceDE w:val="0"/>
              <w:autoSpaceDN w:val="0"/>
              <w:adjustRightInd w:val="0"/>
              <w:spacing w:line="240" w:lineRule="auto"/>
              <w:rPr>
                <w:szCs w:val="24"/>
                <w:lang w:val="el-GR" w:eastAsia="ja-JP"/>
              </w:rPr>
            </w:pPr>
            <w:r w:rsidRPr="00E51455">
              <w:rPr>
                <w:szCs w:val="24"/>
                <w:lang w:val="el-GR" w:eastAsia="ja-JP"/>
              </w:rPr>
              <w:t>Καταρράκτης, εξιδρώματα του αμφιβληστροειδούς, ξηροφθαλμία, οφθαλμικός ίκτερος, αιμορραγία του αμφιβληστροειδούς</w:t>
            </w:r>
          </w:p>
        </w:tc>
      </w:tr>
      <w:tr w:rsidR="00F070AB" w:rsidRPr="00E51455" w14:paraId="59F2DAD6" w14:textId="77777777" w:rsidTr="000E4253">
        <w:trPr>
          <w:cantSplit/>
        </w:trPr>
        <w:tc>
          <w:tcPr>
            <w:tcW w:w="2796" w:type="dxa"/>
            <w:tcBorders>
              <w:top w:val="nil"/>
            </w:tcBorders>
            <w:shd w:val="clear" w:color="auto" w:fill="auto"/>
          </w:tcPr>
          <w:p w14:paraId="59F2DAD3" w14:textId="77777777" w:rsidR="00F070AB" w:rsidRPr="00E51455" w:rsidRDefault="00F070AB" w:rsidP="00E254C0">
            <w:pPr>
              <w:spacing w:line="240" w:lineRule="auto"/>
              <w:rPr>
                <w:szCs w:val="22"/>
                <w:lang w:val="el-GR" w:eastAsia="ja-JP"/>
              </w:rPr>
            </w:pPr>
            <w:r w:rsidRPr="00E51455">
              <w:rPr>
                <w:szCs w:val="22"/>
                <w:lang w:val="el-GR" w:eastAsia="ja-JP"/>
              </w:rPr>
              <w:t>Διαταραχές του ωτός και του λαβυρίνθου</w:t>
            </w:r>
          </w:p>
        </w:tc>
        <w:tc>
          <w:tcPr>
            <w:tcW w:w="1859" w:type="dxa"/>
            <w:shd w:val="clear" w:color="auto" w:fill="auto"/>
          </w:tcPr>
          <w:p w14:paraId="59F2DAD4" w14:textId="77777777" w:rsidR="00F070AB" w:rsidRPr="00E51455" w:rsidRDefault="00F070AB" w:rsidP="00E254C0">
            <w:pPr>
              <w:keepNext/>
              <w:keepLines/>
              <w:autoSpaceDE w:val="0"/>
              <w:autoSpaceDN w:val="0"/>
              <w:adjustRightInd w:val="0"/>
              <w:spacing w:line="240" w:lineRule="auto"/>
              <w:rPr>
                <w:szCs w:val="22"/>
                <w:lang w:eastAsia="ja-JP"/>
              </w:rPr>
            </w:pPr>
            <w:proofErr w:type="spellStart"/>
            <w:r w:rsidRPr="00E51455">
              <w:rPr>
                <w:szCs w:val="22"/>
                <w:lang w:eastAsia="ja-JP"/>
              </w:rPr>
              <w:t>Συχνές</w:t>
            </w:r>
            <w:proofErr w:type="spellEnd"/>
          </w:p>
        </w:tc>
        <w:tc>
          <w:tcPr>
            <w:tcW w:w="4554" w:type="dxa"/>
            <w:shd w:val="clear" w:color="auto" w:fill="auto"/>
          </w:tcPr>
          <w:p w14:paraId="59F2DAD5" w14:textId="77777777" w:rsidR="00F070AB" w:rsidRPr="00E51455" w:rsidRDefault="00BC6DF0" w:rsidP="00E254C0">
            <w:pPr>
              <w:keepNext/>
              <w:keepLines/>
              <w:autoSpaceDE w:val="0"/>
              <w:autoSpaceDN w:val="0"/>
              <w:adjustRightInd w:val="0"/>
              <w:spacing w:line="240" w:lineRule="auto"/>
              <w:rPr>
                <w:szCs w:val="22"/>
                <w:lang w:eastAsia="ja-JP"/>
              </w:rPr>
            </w:pPr>
            <w:r w:rsidRPr="00E51455">
              <w:rPr>
                <w:szCs w:val="24"/>
                <w:lang w:val="el-GR" w:eastAsia="ja-JP"/>
              </w:rPr>
              <w:t>Ίλιγγος</w:t>
            </w:r>
          </w:p>
        </w:tc>
      </w:tr>
      <w:tr w:rsidR="00F070AB" w:rsidRPr="00E51455" w14:paraId="59F2DADA" w14:textId="77777777" w:rsidTr="000E4253">
        <w:trPr>
          <w:cantSplit/>
        </w:trPr>
        <w:tc>
          <w:tcPr>
            <w:tcW w:w="2796" w:type="dxa"/>
            <w:shd w:val="clear" w:color="auto" w:fill="auto"/>
          </w:tcPr>
          <w:p w14:paraId="59F2DAD7" w14:textId="77777777" w:rsidR="00F070AB" w:rsidRPr="00E51455" w:rsidRDefault="00F070AB" w:rsidP="00E254C0">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ρδι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DAD8" w14:textId="77777777" w:rsidR="00F070AB" w:rsidRPr="00E51455" w:rsidRDefault="00BC6DF0" w:rsidP="00E254C0">
            <w:pPr>
              <w:keepLines/>
              <w:autoSpaceDE w:val="0"/>
              <w:autoSpaceDN w:val="0"/>
              <w:adjustRightInd w:val="0"/>
              <w:spacing w:line="240" w:lineRule="auto"/>
              <w:rPr>
                <w:szCs w:val="24"/>
                <w:lang w:eastAsia="ja-JP"/>
              </w:rPr>
            </w:pPr>
            <w:r w:rsidRPr="00E51455">
              <w:rPr>
                <w:szCs w:val="24"/>
                <w:lang w:val="el-GR" w:eastAsia="ja-JP"/>
              </w:rPr>
              <w:t>Σ</w:t>
            </w:r>
            <w:proofErr w:type="spellStart"/>
            <w:r w:rsidR="00F070AB" w:rsidRPr="00E51455">
              <w:rPr>
                <w:szCs w:val="24"/>
                <w:lang w:eastAsia="ja-JP"/>
              </w:rPr>
              <w:t>υχνές</w:t>
            </w:r>
            <w:proofErr w:type="spellEnd"/>
          </w:p>
        </w:tc>
        <w:tc>
          <w:tcPr>
            <w:tcW w:w="4554" w:type="dxa"/>
            <w:shd w:val="clear" w:color="auto" w:fill="auto"/>
          </w:tcPr>
          <w:p w14:paraId="59F2DAD9" w14:textId="77777777" w:rsidR="00F070AB" w:rsidRPr="00E51455" w:rsidRDefault="00BC6DF0" w:rsidP="00E254C0">
            <w:pPr>
              <w:keepLines/>
              <w:autoSpaceDE w:val="0"/>
              <w:autoSpaceDN w:val="0"/>
              <w:adjustRightInd w:val="0"/>
              <w:spacing w:line="240" w:lineRule="auto"/>
              <w:rPr>
                <w:szCs w:val="24"/>
                <w:lang w:val="el-GR" w:eastAsia="ja-JP"/>
              </w:rPr>
            </w:pPr>
            <w:r w:rsidRPr="00E51455">
              <w:rPr>
                <w:color w:val="000000"/>
                <w:szCs w:val="22"/>
                <w:lang w:val="el-GR"/>
              </w:rPr>
              <w:t>Αίσθημα παλμών</w:t>
            </w:r>
          </w:p>
        </w:tc>
      </w:tr>
      <w:tr w:rsidR="00F070AB" w:rsidRPr="00E51455" w14:paraId="59F2DADE" w14:textId="77777777" w:rsidTr="000E4253">
        <w:trPr>
          <w:cantSplit/>
        </w:trPr>
        <w:tc>
          <w:tcPr>
            <w:tcW w:w="2796" w:type="dxa"/>
            <w:vMerge w:val="restart"/>
            <w:shd w:val="clear" w:color="auto" w:fill="auto"/>
          </w:tcPr>
          <w:p w14:paraId="59F2DADB" w14:textId="5EB67CDF" w:rsidR="00F070AB" w:rsidRPr="00E51455" w:rsidRDefault="00501A8D" w:rsidP="00E254C0">
            <w:pPr>
              <w:keepNext/>
              <w:keepLines/>
              <w:autoSpaceDE w:val="0"/>
              <w:autoSpaceDN w:val="0"/>
              <w:adjustRightInd w:val="0"/>
              <w:spacing w:line="240" w:lineRule="auto"/>
              <w:rPr>
                <w:szCs w:val="24"/>
                <w:lang w:val="el-GR" w:eastAsia="ja-JP"/>
              </w:rPr>
            </w:pPr>
            <w:r w:rsidRPr="00585D1F">
              <w:rPr>
                <w:szCs w:val="22"/>
                <w:lang w:val="el-GR"/>
              </w:rPr>
              <w:t>Αναπνευστικές, θωρακικές διαταραχές και διαταραχές μεσοθωρακίου</w:t>
            </w:r>
          </w:p>
        </w:tc>
        <w:tc>
          <w:tcPr>
            <w:tcW w:w="1859" w:type="dxa"/>
            <w:shd w:val="clear" w:color="auto" w:fill="auto"/>
          </w:tcPr>
          <w:p w14:paraId="59F2DADC" w14:textId="77777777" w:rsidR="00F070AB" w:rsidRPr="00E51455" w:rsidRDefault="00F070AB" w:rsidP="00E254C0">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DD" w14:textId="77777777" w:rsidR="00F070AB" w:rsidRPr="00E51455" w:rsidRDefault="00BC6DF0" w:rsidP="00E254C0">
            <w:pPr>
              <w:keepNext/>
              <w:keepLines/>
              <w:autoSpaceDE w:val="0"/>
              <w:autoSpaceDN w:val="0"/>
              <w:adjustRightInd w:val="0"/>
              <w:spacing w:line="240" w:lineRule="auto"/>
              <w:rPr>
                <w:szCs w:val="24"/>
                <w:lang w:val="el-GR" w:eastAsia="ja-JP"/>
              </w:rPr>
            </w:pPr>
            <w:r w:rsidRPr="00E51455">
              <w:rPr>
                <w:szCs w:val="24"/>
                <w:lang w:val="el-GR" w:eastAsia="ja-JP"/>
              </w:rPr>
              <w:t>Βήχας</w:t>
            </w:r>
          </w:p>
        </w:tc>
      </w:tr>
      <w:tr w:rsidR="00BC6DF0" w:rsidRPr="004B58D6" w14:paraId="59F2DAE2" w14:textId="77777777" w:rsidTr="000E4253">
        <w:trPr>
          <w:cantSplit/>
        </w:trPr>
        <w:tc>
          <w:tcPr>
            <w:tcW w:w="2796" w:type="dxa"/>
            <w:vMerge/>
            <w:shd w:val="clear" w:color="auto" w:fill="auto"/>
          </w:tcPr>
          <w:p w14:paraId="59F2DADF" w14:textId="77777777" w:rsidR="00BC6DF0" w:rsidRPr="00E51455" w:rsidRDefault="00BC6DF0" w:rsidP="00E254C0">
            <w:pPr>
              <w:keepNext/>
              <w:keepLines/>
              <w:autoSpaceDE w:val="0"/>
              <w:autoSpaceDN w:val="0"/>
              <w:adjustRightInd w:val="0"/>
              <w:spacing w:line="240" w:lineRule="auto"/>
              <w:rPr>
                <w:szCs w:val="24"/>
                <w:lang w:eastAsia="ja-JP"/>
              </w:rPr>
            </w:pPr>
          </w:p>
        </w:tc>
        <w:tc>
          <w:tcPr>
            <w:tcW w:w="1859" w:type="dxa"/>
            <w:shd w:val="clear" w:color="auto" w:fill="auto"/>
          </w:tcPr>
          <w:p w14:paraId="59F2DAE0" w14:textId="77777777" w:rsidR="00BC6DF0" w:rsidRPr="00E51455" w:rsidRDefault="00BC6DF0" w:rsidP="00E254C0">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E1" w14:textId="19E16F46" w:rsidR="00BC6DF0" w:rsidRPr="00E51455" w:rsidRDefault="00BC6DF0" w:rsidP="00E254C0">
            <w:pPr>
              <w:keepNext/>
              <w:keepLines/>
              <w:autoSpaceDE w:val="0"/>
              <w:autoSpaceDN w:val="0"/>
              <w:adjustRightInd w:val="0"/>
              <w:spacing w:line="240" w:lineRule="auto"/>
              <w:rPr>
                <w:szCs w:val="24"/>
                <w:vertAlign w:val="superscript"/>
                <w:lang w:val="el-GR"/>
              </w:rPr>
            </w:pPr>
            <w:r w:rsidRPr="00E51455">
              <w:rPr>
                <w:color w:val="000000"/>
                <w:szCs w:val="22"/>
                <w:lang w:val="el-GR"/>
              </w:rPr>
              <w:t xml:space="preserve">Δύσπνοια, άλγος στοματοφάρυγγα, δύσπνοια </w:t>
            </w:r>
            <w:r w:rsidR="00080D35">
              <w:rPr>
                <w:color w:val="000000"/>
                <w:szCs w:val="22"/>
                <w:lang w:val="el-GR"/>
              </w:rPr>
              <w:t>κατά την</w:t>
            </w:r>
            <w:r w:rsidR="00080D35" w:rsidRPr="00E51455">
              <w:rPr>
                <w:color w:val="000000"/>
                <w:szCs w:val="22"/>
                <w:lang w:val="el-GR"/>
              </w:rPr>
              <w:t xml:space="preserve"> </w:t>
            </w:r>
            <w:r w:rsidRPr="00E51455">
              <w:rPr>
                <w:color w:val="000000"/>
                <w:szCs w:val="22"/>
                <w:lang w:val="el-GR"/>
              </w:rPr>
              <w:t>κόπωση, παραγωγικός βήχας</w:t>
            </w:r>
          </w:p>
        </w:tc>
      </w:tr>
      <w:tr w:rsidR="00F070AB" w:rsidRPr="00E51455" w14:paraId="59F2DAE7" w14:textId="77777777" w:rsidTr="000E4253">
        <w:trPr>
          <w:cantSplit/>
        </w:trPr>
        <w:tc>
          <w:tcPr>
            <w:tcW w:w="2796" w:type="dxa"/>
            <w:vMerge w:val="restart"/>
            <w:shd w:val="clear" w:color="auto" w:fill="auto"/>
          </w:tcPr>
          <w:p w14:paraId="59F2DAE3" w14:textId="78BFE9A5" w:rsidR="00F070AB" w:rsidRPr="00E51455" w:rsidRDefault="00501A8D" w:rsidP="00E254C0">
            <w:pPr>
              <w:keepNext/>
              <w:keepLines/>
              <w:autoSpaceDE w:val="0"/>
              <w:autoSpaceDN w:val="0"/>
              <w:adjustRightInd w:val="0"/>
              <w:spacing w:line="240" w:lineRule="auto"/>
              <w:rPr>
                <w:iCs/>
                <w:szCs w:val="24"/>
                <w:lang w:eastAsia="ja-JP"/>
              </w:rPr>
            </w:pPr>
            <w:r w:rsidRPr="00585D1F">
              <w:rPr>
                <w:szCs w:val="22"/>
              </w:rPr>
              <w:t>Γα</w:t>
            </w:r>
            <w:proofErr w:type="spellStart"/>
            <w:r w:rsidRPr="00585D1F">
              <w:rPr>
                <w:szCs w:val="22"/>
              </w:rPr>
              <w:t>στρεντερικές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DAE4" w14:textId="77777777" w:rsidR="00F070AB" w:rsidRPr="00E51455" w:rsidRDefault="00F070AB" w:rsidP="00E254C0">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E6" w14:textId="58F74CAD" w:rsidR="00F070AB" w:rsidRPr="00E51455" w:rsidRDefault="00BC6DF0" w:rsidP="00A27328">
            <w:pPr>
              <w:keepNext/>
              <w:keepLines/>
              <w:autoSpaceDE w:val="0"/>
              <w:autoSpaceDN w:val="0"/>
              <w:adjustRightInd w:val="0"/>
              <w:spacing w:line="240" w:lineRule="auto"/>
              <w:rPr>
                <w:szCs w:val="24"/>
                <w:lang w:eastAsia="ja-JP"/>
              </w:rPr>
            </w:pPr>
            <w:r w:rsidRPr="00E51455">
              <w:rPr>
                <w:szCs w:val="24"/>
                <w:lang w:eastAsia="ja-JP"/>
              </w:rPr>
              <w:t>Να</w:t>
            </w:r>
            <w:proofErr w:type="spellStart"/>
            <w:r w:rsidRPr="00E51455">
              <w:rPr>
                <w:szCs w:val="24"/>
                <w:lang w:eastAsia="ja-JP"/>
              </w:rPr>
              <w:t>υτί</w:t>
            </w:r>
            <w:proofErr w:type="spellEnd"/>
            <w:r w:rsidRPr="00E51455">
              <w:rPr>
                <w:szCs w:val="24"/>
                <w:lang w:eastAsia="ja-JP"/>
              </w:rPr>
              <w:t xml:space="preserve">α, </w:t>
            </w:r>
            <w:r w:rsidRPr="00E51455">
              <w:rPr>
                <w:szCs w:val="24"/>
                <w:lang w:val="el-GR" w:eastAsia="ja-JP"/>
              </w:rPr>
              <w:t>δ</w:t>
            </w:r>
            <w:proofErr w:type="spellStart"/>
            <w:r w:rsidRPr="00E51455">
              <w:rPr>
                <w:szCs w:val="24"/>
                <w:lang w:eastAsia="ja-JP"/>
              </w:rPr>
              <w:t>ιάρροι</w:t>
            </w:r>
            <w:proofErr w:type="spellEnd"/>
            <w:r w:rsidRPr="00E51455">
              <w:rPr>
                <w:szCs w:val="24"/>
                <w:lang w:eastAsia="ja-JP"/>
              </w:rPr>
              <w:t>α</w:t>
            </w:r>
          </w:p>
        </w:tc>
      </w:tr>
      <w:tr w:rsidR="00F070AB" w:rsidRPr="004B58D6" w14:paraId="59F2DAEB" w14:textId="77777777" w:rsidTr="000E4253">
        <w:trPr>
          <w:cantSplit/>
        </w:trPr>
        <w:tc>
          <w:tcPr>
            <w:tcW w:w="2796" w:type="dxa"/>
            <w:vMerge/>
            <w:shd w:val="clear" w:color="auto" w:fill="auto"/>
          </w:tcPr>
          <w:p w14:paraId="59F2DAE8" w14:textId="77777777" w:rsidR="00F070AB" w:rsidRPr="00E51455" w:rsidRDefault="00F070AB" w:rsidP="00E254C0">
            <w:pPr>
              <w:keepNext/>
              <w:keepLines/>
              <w:autoSpaceDE w:val="0"/>
              <w:autoSpaceDN w:val="0"/>
              <w:adjustRightInd w:val="0"/>
              <w:spacing w:line="240" w:lineRule="auto"/>
              <w:rPr>
                <w:szCs w:val="24"/>
                <w:lang w:eastAsia="ja-JP"/>
              </w:rPr>
            </w:pPr>
          </w:p>
        </w:tc>
        <w:tc>
          <w:tcPr>
            <w:tcW w:w="1859" w:type="dxa"/>
            <w:shd w:val="clear" w:color="auto" w:fill="auto"/>
          </w:tcPr>
          <w:p w14:paraId="59F2DAE9" w14:textId="77777777" w:rsidR="00F070AB" w:rsidRPr="00E51455" w:rsidRDefault="00F070AB" w:rsidP="00E254C0">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EA" w14:textId="58793E1A" w:rsidR="00F070AB" w:rsidRPr="00D160F7" w:rsidRDefault="00BC6DF0" w:rsidP="00E254C0">
            <w:pPr>
              <w:keepNext/>
              <w:keepLines/>
              <w:autoSpaceDE w:val="0"/>
              <w:autoSpaceDN w:val="0"/>
              <w:adjustRightInd w:val="0"/>
              <w:spacing w:line="240" w:lineRule="auto"/>
              <w:rPr>
                <w:szCs w:val="24"/>
                <w:lang w:val="el-GR" w:eastAsia="ja-JP"/>
              </w:rPr>
            </w:pPr>
            <w:r w:rsidRPr="00E51455">
              <w:rPr>
                <w:szCs w:val="24"/>
                <w:lang w:val="el-GR" w:eastAsia="ja-JP"/>
              </w:rPr>
              <w:t>Έμετος</w:t>
            </w:r>
            <w:r w:rsidRPr="00E254C0">
              <w:rPr>
                <w:szCs w:val="24"/>
                <w:lang w:val="el-GR" w:eastAsia="ja-JP"/>
              </w:rPr>
              <w:t xml:space="preserve">, </w:t>
            </w:r>
            <w:r w:rsidRPr="00E51455">
              <w:rPr>
                <w:szCs w:val="24"/>
                <w:lang w:val="el-GR" w:eastAsia="ja-JP"/>
              </w:rPr>
              <w:t>ασκίτης</w:t>
            </w:r>
            <w:r w:rsidRPr="00E254C0">
              <w:rPr>
                <w:szCs w:val="24"/>
                <w:lang w:val="el-GR" w:eastAsia="ja-JP"/>
              </w:rPr>
              <w:t xml:space="preserve">, </w:t>
            </w:r>
            <w:r w:rsidRPr="00E51455">
              <w:rPr>
                <w:szCs w:val="24"/>
                <w:lang w:val="el-GR" w:eastAsia="ja-JP"/>
              </w:rPr>
              <w:t>κοιλιακό</w:t>
            </w:r>
            <w:r w:rsidRPr="00E254C0">
              <w:rPr>
                <w:szCs w:val="24"/>
                <w:lang w:val="el-GR" w:eastAsia="ja-JP"/>
              </w:rPr>
              <w:t xml:space="preserve"> </w:t>
            </w:r>
            <w:r w:rsidRPr="00E51455">
              <w:rPr>
                <w:szCs w:val="24"/>
                <w:lang w:val="el-GR" w:eastAsia="ja-JP"/>
              </w:rPr>
              <w:t>άλγος</w:t>
            </w:r>
            <w:r w:rsidRPr="00E254C0">
              <w:rPr>
                <w:szCs w:val="24"/>
                <w:lang w:val="el-GR" w:eastAsia="ja-JP"/>
              </w:rPr>
              <w:t xml:space="preserve">, </w:t>
            </w:r>
            <w:r w:rsidRPr="00E51455">
              <w:rPr>
                <w:szCs w:val="24"/>
                <w:lang w:val="el-GR" w:eastAsia="ja-JP"/>
              </w:rPr>
              <w:t>άλγος</w:t>
            </w:r>
            <w:r w:rsidRPr="00E254C0">
              <w:rPr>
                <w:szCs w:val="24"/>
                <w:lang w:val="el-GR" w:eastAsia="ja-JP"/>
              </w:rPr>
              <w:t xml:space="preserve"> </w:t>
            </w:r>
            <w:r w:rsidRPr="00E51455">
              <w:rPr>
                <w:szCs w:val="24"/>
                <w:lang w:val="el-GR" w:eastAsia="ja-JP"/>
              </w:rPr>
              <w:t>άνω</w:t>
            </w:r>
            <w:r w:rsidRPr="00E254C0">
              <w:rPr>
                <w:szCs w:val="24"/>
                <w:lang w:val="el-GR" w:eastAsia="ja-JP"/>
              </w:rPr>
              <w:t xml:space="preserve"> </w:t>
            </w:r>
            <w:r w:rsidRPr="00E51455">
              <w:rPr>
                <w:szCs w:val="24"/>
                <w:lang w:val="el-GR" w:eastAsia="ja-JP"/>
              </w:rPr>
              <w:t>κοιλιακής</w:t>
            </w:r>
            <w:r w:rsidRPr="00E254C0">
              <w:rPr>
                <w:szCs w:val="24"/>
                <w:lang w:val="el-GR" w:eastAsia="ja-JP"/>
              </w:rPr>
              <w:t xml:space="preserve"> </w:t>
            </w:r>
            <w:r w:rsidRPr="00E51455">
              <w:rPr>
                <w:szCs w:val="24"/>
                <w:lang w:val="el-GR" w:eastAsia="ja-JP"/>
              </w:rPr>
              <w:t>χώρας</w:t>
            </w:r>
            <w:r w:rsidRPr="00E254C0">
              <w:rPr>
                <w:szCs w:val="24"/>
                <w:lang w:val="el-GR" w:eastAsia="ja-JP"/>
              </w:rPr>
              <w:t xml:space="preserve">, </w:t>
            </w:r>
            <w:r w:rsidRPr="00E51455">
              <w:rPr>
                <w:szCs w:val="24"/>
                <w:lang w:val="el-GR" w:eastAsia="ja-JP"/>
              </w:rPr>
              <w:t>δυσπεψία</w:t>
            </w:r>
            <w:r w:rsidRPr="00E254C0">
              <w:rPr>
                <w:szCs w:val="24"/>
                <w:lang w:val="el-GR" w:eastAsia="ja-JP"/>
              </w:rPr>
              <w:t xml:space="preserve">, </w:t>
            </w:r>
            <w:r w:rsidRPr="00E51455">
              <w:rPr>
                <w:szCs w:val="24"/>
                <w:lang w:val="el-GR" w:eastAsia="ja-JP"/>
              </w:rPr>
              <w:t>ξηροστομία</w:t>
            </w:r>
            <w:r w:rsidRPr="00E254C0">
              <w:rPr>
                <w:szCs w:val="24"/>
                <w:lang w:val="el-GR" w:eastAsia="ja-JP"/>
              </w:rPr>
              <w:t xml:space="preserve">, </w:t>
            </w:r>
            <w:r w:rsidRPr="00E51455">
              <w:rPr>
                <w:szCs w:val="24"/>
                <w:lang w:val="el-GR" w:eastAsia="ja-JP"/>
              </w:rPr>
              <w:t>δυσκοιλιότητα</w:t>
            </w:r>
            <w:r w:rsidRPr="00E254C0">
              <w:rPr>
                <w:szCs w:val="24"/>
                <w:lang w:val="el-GR" w:eastAsia="ja-JP"/>
              </w:rPr>
              <w:t xml:space="preserve">, </w:t>
            </w:r>
            <w:r w:rsidRPr="00E51455">
              <w:rPr>
                <w:szCs w:val="24"/>
                <w:lang w:val="el-GR" w:eastAsia="ja-JP"/>
              </w:rPr>
              <w:t>διάταση</w:t>
            </w:r>
            <w:r w:rsidRPr="00E254C0">
              <w:rPr>
                <w:szCs w:val="24"/>
                <w:lang w:val="el-GR" w:eastAsia="ja-JP"/>
              </w:rPr>
              <w:t xml:space="preserve"> </w:t>
            </w:r>
            <w:r w:rsidRPr="00E51455">
              <w:rPr>
                <w:szCs w:val="24"/>
                <w:lang w:val="el-GR" w:eastAsia="ja-JP"/>
              </w:rPr>
              <w:t>της</w:t>
            </w:r>
            <w:r w:rsidRPr="00E254C0">
              <w:rPr>
                <w:szCs w:val="24"/>
                <w:lang w:val="el-GR" w:eastAsia="ja-JP"/>
              </w:rPr>
              <w:t xml:space="preserve"> </w:t>
            </w:r>
            <w:r w:rsidRPr="00E51455">
              <w:rPr>
                <w:szCs w:val="24"/>
                <w:lang w:val="el-GR" w:eastAsia="ja-JP"/>
              </w:rPr>
              <w:t>κοιλίας</w:t>
            </w:r>
            <w:r w:rsidRPr="00E254C0">
              <w:rPr>
                <w:szCs w:val="24"/>
                <w:lang w:val="el-GR" w:eastAsia="ja-JP"/>
              </w:rPr>
              <w:t xml:space="preserve">, </w:t>
            </w:r>
            <w:r w:rsidRPr="00E51455">
              <w:rPr>
                <w:szCs w:val="24"/>
                <w:lang w:val="el-GR" w:eastAsia="ja-JP"/>
              </w:rPr>
              <w:t>οδονταλγία</w:t>
            </w:r>
            <w:r w:rsidRPr="00E254C0">
              <w:rPr>
                <w:szCs w:val="24"/>
                <w:lang w:val="el-GR" w:eastAsia="ja-JP"/>
              </w:rPr>
              <w:t xml:space="preserve">, </w:t>
            </w:r>
            <w:r w:rsidRPr="00E51455">
              <w:rPr>
                <w:szCs w:val="24"/>
                <w:lang w:val="el-GR" w:eastAsia="ja-JP"/>
              </w:rPr>
              <w:t>στοματίτιδα</w:t>
            </w:r>
            <w:r w:rsidRPr="00E254C0">
              <w:rPr>
                <w:szCs w:val="24"/>
                <w:lang w:val="el-GR" w:eastAsia="ja-JP"/>
              </w:rPr>
              <w:t xml:space="preserve">, </w:t>
            </w:r>
            <w:r w:rsidRPr="00E51455">
              <w:rPr>
                <w:szCs w:val="24"/>
                <w:lang w:val="el-GR" w:eastAsia="ja-JP"/>
              </w:rPr>
              <w:t>γαστροοισοφαγική</w:t>
            </w:r>
            <w:r w:rsidRPr="00E254C0">
              <w:rPr>
                <w:szCs w:val="24"/>
                <w:lang w:val="el-GR" w:eastAsia="ja-JP"/>
              </w:rPr>
              <w:t xml:space="preserve"> </w:t>
            </w:r>
            <w:r w:rsidRPr="00E51455">
              <w:rPr>
                <w:szCs w:val="24"/>
                <w:lang w:val="el-GR" w:eastAsia="ja-JP"/>
              </w:rPr>
              <w:t>παλινδρόμηση</w:t>
            </w:r>
            <w:r w:rsidRPr="00E254C0">
              <w:rPr>
                <w:szCs w:val="24"/>
                <w:lang w:val="el-GR" w:eastAsia="ja-JP"/>
              </w:rPr>
              <w:t xml:space="preserve">, </w:t>
            </w:r>
            <w:r w:rsidRPr="00E51455">
              <w:rPr>
                <w:szCs w:val="24"/>
                <w:lang w:val="el-GR" w:eastAsia="ja-JP"/>
              </w:rPr>
              <w:t>αιμορροΐδες</w:t>
            </w:r>
            <w:r w:rsidRPr="00E254C0">
              <w:rPr>
                <w:szCs w:val="24"/>
                <w:lang w:val="el-GR" w:eastAsia="ja-JP"/>
              </w:rPr>
              <w:t xml:space="preserve">, </w:t>
            </w:r>
            <w:r w:rsidRPr="00E51455">
              <w:rPr>
                <w:szCs w:val="24"/>
                <w:lang w:val="el-GR" w:eastAsia="ja-JP"/>
              </w:rPr>
              <w:t>κοιλιακή</w:t>
            </w:r>
            <w:r w:rsidRPr="00E254C0">
              <w:rPr>
                <w:szCs w:val="24"/>
                <w:lang w:val="el-GR" w:eastAsia="ja-JP"/>
              </w:rPr>
              <w:t xml:space="preserve"> </w:t>
            </w:r>
            <w:r w:rsidRPr="00E51455">
              <w:rPr>
                <w:szCs w:val="24"/>
                <w:lang w:val="el-GR" w:eastAsia="ja-JP"/>
              </w:rPr>
              <w:t>δυσφορία</w:t>
            </w:r>
            <w:r w:rsidRPr="00E254C0">
              <w:rPr>
                <w:szCs w:val="24"/>
                <w:lang w:val="el-GR" w:eastAsia="ja-JP"/>
              </w:rPr>
              <w:t xml:space="preserve">, </w:t>
            </w:r>
            <w:r w:rsidR="00DA0BF1" w:rsidRPr="00E51455">
              <w:rPr>
                <w:szCs w:val="24"/>
                <w:lang w:val="el-GR" w:eastAsia="ja-JP"/>
              </w:rPr>
              <w:t>κιρσοί</w:t>
            </w:r>
            <w:r w:rsidR="00DA0BF1" w:rsidRPr="00E254C0">
              <w:rPr>
                <w:szCs w:val="24"/>
                <w:lang w:val="el-GR" w:eastAsia="ja-JP"/>
              </w:rPr>
              <w:t xml:space="preserve"> </w:t>
            </w:r>
            <w:r w:rsidR="00DA0BF1" w:rsidRPr="00E51455">
              <w:rPr>
                <w:szCs w:val="24"/>
                <w:lang w:val="el-GR" w:eastAsia="ja-JP"/>
              </w:rPr>
              <w:t>του</w:t>
            </w:r>
            <w:r w:rsidR="00DA0BF1" w:rsidRPr="00E254C0">
              <w:rPr>
                <w:szCs w:val="24"/>
                <w:lang w:val="el-GR" w:eastAsia="ja-JP"/>
              </w:rPr>
              <w:t xml:space="preserve"> </w:t>
            </w:r>
            <w:r w:rsidR="00DA0BF1" w:rsidRPr="00E51455">
              <w:rPr>
                <w:szCs w:val="24"/>
                <w:lang w:val="el-GR" w:eastAsia="ja-JP"/>
              </w:rPr>
              <w:t>οισοφάγου</w:t>
            </w:r>
          </w:p>
        </w:tc>
      </w:tr>
      <w:tr w:rsidR="00F070AB" w:rsidRPr="004B58D6" w14:paraId="59F2DAEF" w14:textId="77777777" w:rsidTr="000E4253">
        <w:trPr>
          <w:cantSplit/>
        </w:trPr>
        <w:tc>
          <w:tcPr>
            <w:tcW w:w="2796" w:type="dxa"/>
            <w:vMerge/>
            <w:tcBorders>
              <w:bottom w:val="single" w:sz="4" w:space="0" w:color="auto"/>
            </w:tcBorders>
            <w:shd w:val="clear" w:color="auto" w:fill="auto"/>
          </w:tcPr>
          <w:p w14:paraId="59F2DAEC" w14:textId="77777777" w:rsidR="00F070AB" w:rsidRPr="000E4253" w:rsidRDefault="00F070AB" w:rsidP="00E254C0">
            <w:pPr>
              <w:keepLines/>
              <w:autoSpaceDE w:val="0"/>
              <w:autoSpaceDN w:val="0"/>
              <w:adjustRightInd w:val="0"/>
              <w:spacing w:line="240" w:lineRule="auto"/>
              <w:rPr>
                <w:szCs w:val="24"/>
                <w:lang w:val="el-GR" w:eastAsia="ja-JP"/>
              </w:rPr>
            </w:pPr>
          </w:p>
        </w:tc>
        <w:tc>
          <w:tcPr>
            <w:tcW w:w="1859" w:type="dxa"/>
            <w:shd w:val="clear" w:color="auto" w:fill="auto"/>
          </w:tcPr>
          <w:p w14:paraId="59F2DAED"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EE" w14:textId="22456636" w:rsidR="00F070AB" w:rsidRPr="00E51455" w:rsidRDefault="00DA0BF1" w:rsidP="00E254C0">
            <w:pPr>
              <w:keepLines/>
              <w:autoSpaceDE w:val="0"/>
              <w:autoSpaceDN w:val="0"/>
              <w:adjustRightInd w:val="0"/>
              <w:spacing w:line="240" w:lineRule="auto"/>
              <w:rPr>
                <w:szCs w:val="24"/>
                <w:lang w:val="el-GR" w:eastAsia="ja-JP"/>
              </w:rPr>
            </w:pPr>
            <w:r w:rsidRPr="00E51455">
              <w:rPr>
                <w:szCs w:val="24"/>
                <w:lang w:val="el-GR" w:eastAsia="ja-JP"/>
              </w:rPr>
              <w:t>Αιμορραγία κιρσών του οισοφάγου, γαστρίτιδα, αφθώδης στοματίτιδα</w:t>
            </w:r>
          </w:p>
        </w:tc>
      </w:tr>
      <w:tr w:rsidR="00835337" w:rsidRPr="004B58D6" w14:paraId="59F2DAF3" w14:textId="77777777" w:rsidTr="000E4253">
        <w:trPr>
          <w:cantSplit/>
        </w:trPr>
        <w:tc>
          <w:tcPr>
            <w:tcW w:w="2796" w:type="dxa"/>
            <w:vMerge w:val="restart"/>
            <w:shd w:val="clear" w:color="auto" w:fill="auto"/>
          </w:tcPr>
          <w:p w14:paraId="59F2DAF0" w14:textId="5B6EE588" w:rsidR="00835337" w:rsidRPr="00E51455" w:rsidRDefault="00501A8D" w:rsidP="00E254C0">
            <w:pPr>
              <w:keepLines/>
              <w:autoSpaceDE w:val="0"/>
              <w:autoSpaceDN w:val="0"/>
              <w:adjustRightInd w:val="0"/>
              <w:spacing w:line="240" w:lineRule="auto"/>
              <w:rPr>
                <w:szCs w:val="24"/>
                <w:lang w:val="el-GR" w:eastAsia="ja-JP"/>
              </w:rPr>
            </w:pPr>
            <w:r w:rsidRPr="00585D1F">
              <w:rPr>
                <w:szCs w:val="22"/>
              </w:rPr>
              <w:t>Ηπα</w:t>
            </w:r>
            <w:proofErr w:type="spellStart"/>
            <w:r w:rsidRPr="00585D1F">
              <w:rPr>
                <w:szCs w:val="22"/>
              </w:rPr>
              <w:t>τοχολικές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DAF1" w14:textId="77777777" w:rsidR="00835337" w:rsidRPr="00E51455" w:rsidRDefault="00835337" w:rsidP="00E254C0">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F2" w14:textId="486869EC" w:rsidR="00835337" w:rsidRPr="00E51455" w:rsidRDefault="00835337" w:rsidP="00E254C0">
            <w:pPr>
              <w:keepLines/>
              <w:autoSpaceDE w:val="0"/>
              <w:autoSpaceDN w:val="0"/>
              <w:adjustRightInd w:val="0"/>
              <w:spacing w:line="240" w:lineRule="auto"/>
              <w:rPr>
                <w:szCs w:val="24"/>
                <w:lang w:val="el-GR" w:eastAsia="ja-JP"/>
              </w:rPr>
            </w:pPr>
            <w:r w:rsidRPr="00E51455">
              <w:rPr>
                <w:szCs w:val="24"/>
                <w:lang w:val="el-GR" w:eastAsia="ja-JP"/>
              </w:rPr>
              <w:t>Υπερχολερυθριναιμία, ίκτερος, φαρμακογενής ηπατική βλάβη</w:t>
            </w:r>
          </w:p>
        </w:tc>
      </w:tr>
      <w:tr w:rsidR="00F070AB" w:rsidRPr="004B58D6" w14:paraId="59F2DAF7" w14:textId="77777777" w:rsidTr="000E4253">
        <w:trPr>
          <w:cantSplit/>
        </w:trPr>
        <w:tc>
          <w:tcPr>
            <w:tcW w:w="2796" w:type="dxa"/>
            <w:vMerge/>
            <w:tcBorders>
              <w:bottom w:val="single" w:sz="4" w:space="0" w:color="auto"/>
            </w:tcBorders>
            <w:shd w:val="clear" w:color="auto" w:fill="auto"/>
          </w:tcPr>
          <w:p w14:paraId="59F2DAF4" w14:textId="77777777" w:rsidR="00F070AB" w:rsidRPr="00E51455" w:rsidRDefault="00F070AB" w:rsidP="00E254C0">
            <w:pPr>
              <w:keepLines/>
              <w:autoSpaceDE w:val="0"/>
              <w:autoSpaceDN w:val="0"/>
              <w:adjustRightInd w:val="0"/>
              <w:spacing w:line="240" w:lineRule="auto"/>
              <w:rPr>
                <w:szCs w:val="24"/>
                <w:lang w:val="el-GR" w:eastAsia="ja-JP"/>
              </w:rPr>
            </w:pPr>
          </w:p>
        </w:tc>
        <w:tc>
          <w:tcPr>
            <w:tcW w:w="1859" w:type="dxa"/>
            <w:shd w:val="clear" w:color="auto" w:fill="auto"/>
          </w:tcPr>
          <w:p w14:paraId="59F2DAF5"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F6" w14:textId="77777777" w:rsidR="00F070AB" w:rsidRPr="00E51455" w:rsidRDefault="00835337" w:rsidP="00E254C0">
            <w:pPr>
              <w:keepLines/>
              <w:autoSpaceDE w:val="0"/>
              <w:autoSpaceDN w:val="0"/>
              <w:adjustRightInd w:val="0"/>
              <w:spacing w:line="240" w:lineRule="auto"/>
              <w:rPr>
                <w:szCs w:val="24"/>
                <w:lang w:val="el-GR" w:eastAsia="ja-JP"/>
              </w:rPr>
            </w:pPr>
            <w:r w:rsidRPr="00E51455">
              <w:rPr>
                <w:szCs w:val="24"/>
                <w:lang w:val="el-GR" w:eastAsia="ja-JP"/>
              </w:rPr>
              <w:t>Θρόμβωση της πυλαίας φλέβας, ηπατική ανεπάρκεια</w:t>
            </w:r>
          </w:p>
        </w:tc>
      </w:tr>
      <w:tr w:rsidR="00345FBF" w:rsidRPr="00E51455" w14:paraId="59F2DAFB" w14:textId="77777777" w:rsidTr="000E4253">
        <w:trPr>
          <w:cantSplit/>
        </w:trPr>
        <w:tc>
          <w:tcPr>
            <w:tcW w:w="2796" w:type="dxa"/>
            <w:vMerge w:val="restart"/>
            <w:shd w:val="clear" w:color="auto" w:fill="auto"/>
          </w:tcPr>
          <w:p w14:paraId="59F2DAF8" w14:textId="77777777" w:rsidR="00345FBF" w:rsidRPr="00E51455" w:rsidRDefault="00345FBF" w:rsidP="00E254C0">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859" w:type="dxa"/>
            <w:shd w:val="clear" w:color="auto" w:fill="auto"/>
          </w:tcPr>
          <w:p w14:paraId="59F2DAF9" w14:textId="77777777" w:rsidR="00345FBF" w:rsidRPr="00E51455" w:rsidRDefault="00345FBF" w:rsidP="00E254C0">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AFA" w14:textId="77777777" w:rsidR="00345FBF" w:rsidRPr="00E51455" w:rsidRDefault="00762DC1" w:rsidP="00E254C0">
            <w:pPr>
              <w:keepNext/>
              <w:spacing w:line="240" w:lineRule="auto"/>
              <w:rPr>
                <w:rFonts w:eastAsia="MS Mincho"/>
                <w:color w:val="000000"/>
                <w:szCs w:val="22"/>
                <w:lang w:val="el-GR" w:eastAsia="ja-JP"/>
              </w:rPr>
            </w:pPr>
            <w:r w:rsidRPr="00E51455">
              <w:rPr>
                <w:rFonts w:eastAsia="MS Mincho"/>
                <w:color w:val="000000"/>
                <w:szCs w:val="22"/>
                <w:lang w:val="el-GR" w:eastAsia="ja-JP"/>
              </w:rPr>
              <w:t>Κνησμός</w:t>
            </w:r>
          </w:p>
        </w:tc>
      </w:tr>
      <w:tr w:rsidR="00345FBF" w:rsidRPr="004B58D6" w14:paraId="59F2DAFF" w14:textId="77777777" w:rsidTr="000E4253">
        <w:trPr>
          <w:cantSplit/>
        </w:trPr>
        <w:tc>
          <w:tcPr>
            <w:tcW w:w="2796" w:type="dxa"/>
            <w:vMerge/>
            <w:shd w:val="clear" w:color="auto" w:fill="auto"/>
          </w:tcPr>
          <w:p w14:paraId="59F2DAFC" w14:textId="77777777" w:rsidR="00345FBF" w:rsidRPr="00E51455" w:rsidRDefault="00345FBF"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AFD" w14:textId="77777777" w:rsidR="00345FBF" w:rsidRPr="00E51455" w:rsidRDefault="00345FBF" w:rsidP="00E254C0">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FE" w14:textId="6239B831" w:rsidR="00345FBF" w:rsidRPr="005C2A67" w:rsidRDefault="00762DC1" w:rsidP="00E254C0">
            <w:pPr>
              <w:keepNext/>
              <w:spacing w:line="240" w:lineRule="auto"/>
              <w:rPr>
                <w:rFonts w:eastAsia="MS Mincho"/>
                <w:color w:val="000000"/>
                <w:szCs w:val="22"/>
                <w:lang w:val="el-GR" w:eastAsia="ja-JP"/>
              </w:rPr>
            </w:pPr>
            <w:r w:rsidRPr="00E51455">
              <w:rPr>
                <w:rFonts w:eastAsia="MS Mincho"/>
                <w:color w:val="000000"/>
                <w:szCs w:val="22"/>
                <w:lang w:val="el-GR" w:eastAsia="ja-JP"/>
              </w:rPr>
              <w:t>Εξάνθημα, ξηροδερμία, έκζεμα, εξάνθημα κνησμώδες, ερύθημα, υπεριδρωσία, κνησμός γενικευμένος, αλωπεκία</w:t>
            </w:r>
          </w:p>
        </w:tc>
      </w:tr>
      <w:tr w:rsidR="00345FBF" w:rsidRPr="004B58D6" w14:paraId="59F2DB03" w14:textId="77777777" w:rsidTr="000E4253">
        <w:trPr>
          <w:cantSplit/>
        </w:trPr>
        <w:tc>
          <w:tcPr>
            <w:tcW w:w="2796" w:type="dxa"/>
            <w:vMerge/>
            <w:tcBorders>
              <w:bottom w:val="single" w:sz="4" w:space="0" w:color="auto"/>
            </w:tcBorders>
            <w:shd w:val="clear" w:color="auto" w:fill="auto"/>
          </w:tcPr>
          <w:p w14:paraId="59F2DB00" w14:textId="77777777" w:rsidR="00345FBF" w:rsidRPr="00E51455" w:rsidRDefault="00345FBF"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B01" w14:textId="77777777" w:rsidR="00345FBF" w:rsidRPr="00E51455" w:rsidRDefault="00345FBF"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02" w14:textId="68B46291" w:rsidR="00345FBF" w:rsidRPr="00E51455" w:rsidRDefault="00762DC1" w:rsidP="00E254C0">
            <w:pPr>
              <w:keepLines/>
              <w:autoSpaceDE w:val="0"/>
              <w:autoSpaceDN w:val="0"/>
              <w:adjustRightInd w:val="0"/>
              <w:spacing w:line="240" w:lineRule="auto"/>
              <w:rPr>
                <w:szCs w:val="24"/>
                <w:lang w:val="el-GR" w:eastAsia="ja-JP"/>
              </w:rPr>
            </w:pPr>
            <w:r w:rsidRPr="00E51455">
              <w:rPr>
                <w:rFonts w:eastAsia="MS Mincho"/>
                <w:color w:val="000000"/>
                <w:szCs w:val="22"/>
                <w:lang w:val="el-GR" w:eastAsia="ja-JP"/>
              </w:rPr>
              <w:t xml:space="preserve">Βλάβη δέρματος, δυσχρωματισμός δέρματος, </w:t>
            </w:r>
            <w:r w:rsidR="00080D35">
              <w:rPr>
                <w:rFonts w:eastAsia="MS Mincho"/>
                <w:color w:val="000000"/>
                <w:szCs w:val="22"/>
                <w:lang w:val="el-GR" w:eastAsia="ja-JP"/>
              </w:rPr>
              <w:t>υπερμελάγχρωση</w:t>
            </w:r>
            <w:r w:rsidR="00080D35" w:rsidRPr="00E51455">
              <w:rPr>
                <w:rFonts w:eastAsia="MS Mincho"/>
                <w:color w:val="000000"/>
                <w:szCs w:val="22"/>
                <w:lang w:val="el-GR" w:eastAsia="ja-JP"/>
              </w:rPr>
              <w:t xml:space="preserve"> </w:t>
            </w:r>
            <w:r w:rsidRPr="00E51455">
              <w:rPr>
                <w:rFonts w:eastAsia="MS Mincho"/>
                <w:color w:val="000000"/>
                <w:szCs w:val="22"/>
                <w:lang w:val="el-GR" w:eastAsia="ja-JP"/>
              </w:rPr>
              <w:t>δέρματος, νυκτερινοί ίδρωτες</w:t>
            </w:r>
          </w:p>
        </w:tc>
      </w:tr>
      <w:tr w:rsidR="00F070AB" w:rsidRPr="00E51455" w14:paraId="59F2DB07" w14:textId="77777777" w:rsidTr="000E4253">
        <w:trPr>
          <w:cantSplit/>
        </w:trPr>
        <w:tc>
          <w:tcPr>
            <w:tcW w:w="2796" w:type="dxa"/>
            <w:vMerge w:val="restart"/>
            <w:shd w:val="clear" w:color="auto" w:fill="auto"/>
          </w:tcPr>
          <w:p w14:paraId="59F2DB04" w14:textId="77777777" w:rsidR="00F070AB" w:rsidRPr="00E51455" w:rsidRDefault="00F070AB" w:rsidP="00E254C0">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859" w:type="dxa"/>
            <w:shd w:val="clear" w:color="auto" w:fill="auto"/>
          </w:tcPr>
          <w:p w14:paraId="59F2DB05" w14:textId="77777777" w:rsidR="00F070AB" w:rsidRPr="00E51455" w:rsidRDefault="00762DC1" w:rsidP="00E254C0">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00F070AB" w:rsidRPr="00E51455">
              <w:rPr>
                <w:szCs w:val="24"/>
                <w:lang w:eastAsia="ja-JP"/>
              </w:rPr>
              <w:t>υχνές</w:t>
            </w:r>
            <w:proofErr w:type="spellEnd"/>
          </w:p>
        </w:tc>
        <w:tc>
          <w:tcPr>
            <w:tcW w:w="4554" w:type="dxa"/>
            <w:shd w:val="clear" w:color="auto" w:fill="auto"/>
          </w:tcPr>
          <w:p w14:paraId="59F2DB06" w14:textId="77777777" w:rsidR="00F070AB" w:rsidRPr="00E51455" w:rsidRDefault="00762DC1" w:rsidP="00E254C0">
            <w:pPr>
              <w:spacing w:line="240" w:lineRule="auto"/>
              <w:rPr>
                <w:szCs w:val="24"/>
                <w:lang w:val="el-GR" w:eastAsia="ja-JP"/>
              </w:rPr>
            </w:pPr>
            <w:r w:rsidRPr="00E51455">
              <w:rPr>
                <w:szCs w:val="24"/>
                <w:lang w:val="el-GR" w:eastAsia="ja-JP"/>
              </w:rPr>
              <w:t>Μυαλγία</w:t>
            </w:r>
          </w:p>
        </w:tc>
      </w:tr>
      <w:tr w:rsidR="00F070AB" w:rsidRPr="004B58D6" w14:paraId="59F2DB0B" w14:textId="77777777" w:rsidTr="000E4253">
        <w:trPr>
          <w:cantSplit/>
        </w:trPr>
        <w:tc>
          <w:tcPr>
            <w:tcW w:w="2796" w:type="dxa"/>
            <w:vMerge/>
            <w:shd w:val="clear" w:color="auto" w:fill="auto"/>
          </w:tcPr>
          <w:p w14:paraId="59F2DB08" w14:textId="77777777" w:rsidR="00F070AB" w:rsidRPr="00E51455" w:rsidRDefault="00F070AB"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B09" w14:textId="77777777" w:rsidR="00F070AB" w:rsidRPr="00E51455" w:rsidRDefault="00762DC1" w:rsidP="00E254C0">
            <w:pPr>
              <w:keepNext/>
              <w:autoSpaceDE w:val="0"/>
              <w:autoSpaceDN w:val="0"/>
              <w:adjustRightInd w:val="0"/>
              <w:spacing w:line="240" w:lineRule="auto"/>
              <w:rPr>
                <w:szCs w:val="24"/>
                <w:lang w:eastAsia="ja-JP"/>
              </w:rPr>
            </w:pPr>
            <w:proofErr w:type="spellStart"/>
            <w:r w:rsidRPr="00E51455">
              <w:rPr>
                <w:szCs w:val="24"/>
                <w:lang w:eastAsia="ja-JP"/>
              </w:rPr>
              <w:t>Σ</w:t>
            </w:r>
            <w:r w:rsidR="00F070AB" w:rsidRPr="00E51455">
              <w:rPr>
                <w:szCs w:val="24"/>
                <w:lang w:eastAsia="ja-JP"/>
              </w:rPr>
              <w:t>υχνές</w:t>
            </w:r>
            <w:proofErr w:type="spellEnd"/>
          </w:p>
        </w:tc>
        <w:tc>
          <w:tcPr>
            <w:tcW w:w="4554" w:type="dxa"/>
            <w:shd w:val="clear" w:color="auto" w:fill="auto"/>
          </w:tcPr>
          <w:p w14:paraId="59F2DB0A" w14:textId="77777777" w:rsidR="00F070AB" w:rsidRPr="00E51455" w:rsidRDefault="00762DC1" w:rsidP="00E254C0">
            <w:pPr>
              <w:keepNext/>
              <w:autoSpaceDE w:val="0"/>
              <w:autoSpaceDN w:val="0"/>
              <w:adjustRightInd w:val="0"/>
              <w:spacing w:line="240" w:lineRule="auto"/>
              <w:rPr>
                <w:szCs w:val="24"/>
                <w:lang w:val="el-GR" w:eastAsia="ja-JP"/>
              </w:rPr>
            </w:pPr>
            <w:r w:rsidRPr="00E51455">
              <w:rPr>
                <w:szCs w:val="24"/>
                <w:lang w:val="el-GR" w:eastAsia="ja-JP"/>
              </w:rPr>
              <w:t>Αρθραλγία, μυϊκοί σπασμοί, οσφυαλγία, άλγος στα άκρα, μυοσκελετικό άλγος, οστικός πόνος</w:t>
            </w:r>
          </w:p>
        </w:tc>
      </w:tr>
      <w:tr w:rsidR="00762DC1" w:rsidRPr="004B58D6" w14:paraId="59F2DB10" w14:textId="77777777" w:rsidTr="000E4253">
        <w:trPr>
          <w:cantSplit/>
        </w:trPr>
        <w:tc>
          <w:tcPr>
            <w:tcW w:w="2796" w:type="dxa"/>
            <w:shd w:val="clear" w:color="auto" w:fill="auto"/>
          </w:tcPr>
          <w:p w14:paraId="59F2DB0D" w14:textId="0307F2C6" w:rsidR="00762DC1" w:rsidRPr="00E51455" w:rsidRDefault="00762DC1" w:rsidP="000E4253">
            <w:pPr>
              <w:spacing w:line="240" w:lineRule="auto"/>
              <w:rPr>
                <w:szCs w:val="24"/>
                <w:lang w:val="el-GR" w:eastAsia="ja-JP"/>
              </w:rPr>
            </w:pPr>
            <w:r w:rsidRPr="00E51455">
              <w:rPr>
                <w:szCs w:val="24"/>
                <w:lang w:val="el-GR" w:eastAsia="ja-JP"/>
              </w:rPr>
              <w:t>Διαταραχές των νεφρών και των ουροφόρων οδών</w:t>
            </w:r>
          </w:p>
        </w:tc>
        <w:tc>
          <w:tcPr>
            <w:tcW w:w="1859" w:type="dxa"/>
            <w:shd w:val="clear" w:color="auto" w:fill="auto"/>
          </w:tcPr>
          <w:p w14:paraId="59F2DB0E" w14:textId="77777777" w:rsidR="00762DC1" w:rsidRPr="00E51455" w:rsidRDefault="00762DC1" w:rsidP="00E254C0">
            <w:pPr>
              <w:keepLines/>
              <w:autoSpaceDE w:val="0"/>
              <w:autoSpaceDN w:val="0"/>
              <w:adjustRightInd w:val="0"/>
              <w:spacing w:line="240" w:lineRule="auto"/>
              <w:rPr>
                <w:iCs/>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0F" w14:textId="77777777" w:rsidR="00762DC1" w:rsidRPr="00E51455" w:rsidRDefault="00762DC1" w:rsidP="00E254C0">
            <w:pPr>
              <w:keepNext/>
              <w:keepLines/>
              <w:autoSpaceDE w:val="0"/>
              <w:autoSpaceDN w:val="0"/>
              <w:adjustRightInd w:val="0"/>
              <w:spacing w:line="240" w:lineRule="auto"/>
              <w:rPr>
                <w:szCs w:val="24"/>
                <w:lang w:val="el-GR" w:eastAsia="ja-JP"/>
              </w:rPr>
            </w:pPr>
            <w:r w:rsidRPr="00E51455">
              <w:rPr>
                <w:szCs w:val="24"/>
                <w:lang w:val="el-GR" w:eastAsia="ja-JP"/>
              </w:rPr>
              <w:t>Θρομβωτική μικροαγγειοπάθεια με οξεία νεφρική ανεπάρκεια</w:t>
            </w:r>
            <w:r w:rsidRPr="00E51455">
              <w:rPr>
                <w:szCs w:val="22"/>
                <w:vertAlign w:val="superscript"/>
                <w:lang w:val="el-GR"/>
              </w:rPr>
              <w:t xml:space="preserve">†, </w:t>
            </w:r>
            <w:r w:rsidRPr="00E51455">
              <w:rPr>
                <w:szCs w:val="22"/>
                <w:lang w:val="el-GR"/>
              </w:rPr>
              <w:t>δ</w:t>
            </w:r>
            <w:r w:rsidRPr="00E51455">
              <w:rPr>
                <w:szCs w:val="24"/>
                <w:lang w:val="el-GR" w:eastAsia="ja-JP"/>
              </w:rPr>
              <w:t>υσουρία</w:t>
            </w:r>
          </w:p>
        </w:tc>
      </w:tr>
      <w:tr w:rsidR="00762DC1" w:rsidRPr="004B58D6" w14:paraId="59F2DB14" w14:textId="77777777" w:rsidTr="000E4253">
        <w:trPr>
          <w:cantSplit/>
        </w:trPr>
        <w:tc>
          <w:tcPr>
            <w:tcW w:w="2796" w:type="dxa"/>
            <w:vMerge w:val="restart"/>
            <w:shd w:val="clear" w:color="auto" w:fill="auto"/>
          </w:tcPr>
          <w:p w14:paraId="59F2DB11" w14:textId="62F93519" w:rsidR="00762DC1" w:rsidRPr="00E51455" w:rsidRDefault="00762DC1" w:rsidP="00E254C0">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501A8D" w:rsidRPr="00585D1F">
              <w:rPr>
                <w:szCs w:val="22"/>
                <w:lang w:val="el-GR"/>
              </w:rPr>
              <w:t>στη θέση χορήγησης</w:t>
            </w:r>
          </w:p>
        </w:tc>
        <w:tc>
          <w:tcPr>
            <w:tcW w:w="1859" w:type="dxa"/>
            <w:shd w:val="clear" w:color="auto" w:fill="auto"/>
          </w:tcPr>
          <w:p w14:paraId="59F2DB12" w14:textId="77777777" w:rsidR="00762DC1" w:rsidRPr="00E51455" w:rsidRDefault="00762DC1" w:rsidP="00E254C0">
            <w:pPr>
              <w:keepLines/>
              <w:autoSpaceDE w:val="0"/>
              <w:autoSpaceDN w:val="0"/>
              <w:adjustRightInd w:val="0"/>
              <w:spacing w:line="240" w:lineRule="auto"/>
              <w:rPr>
                <w:szCs w:val="24"/>
                <w:lang w:val="el-GR"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B13" w14:textId="0D76EF82" w:rsidR="00762DC1" w:rsidRPr="00D160F7" w:rsidRDefault="00762DC1" w:rsidP="00E254C0">
            <w:pPr>
              <w:keepLines/>
              <w:autoSpaceDE w:val="0"/>
              <w:autoSpaceDN w:val="0"/>
              <w:adjustRightInd w:val="0"/>
              <w:spacing w:line="240" w:lineRule="auto"/>
              <w:rPr>
                <w:szCs w:val="24"/>
                <w:lang w:val="el-GR" w:eastAsia="ja-JP"/>
              </w:rPr>
            </w:pPr>
            <w:r w:rsidRPr="00E51455">
              <w:rPr>
                <w:szCs w:val="24"/>
                <w:lang w:val="el-GR" w:eastAsia="ja-JP"/>
              </w:rPr>
              <w:t>Πυρεξία, κόπωση, γριππώδης συνδρομή, εξασθένιση, ρίγη</w:t>
            </w:r>
          </w:p>
        </w:tc>
      </w:tr>
      <w:tr w:rsidR="00762DC1" w:rsidRPr="004B58D6" w14:paraId="59F2DB18" w14:textId="77777777" w:rsidTr="000E4253">
        <w:trPr>
          <w:cantSplit/>
        </w:trPr>
        <w:tc>
          <w:tcPr>
            <w:tcW w:w="2796" w:type="dxa"/>
            <w:vMerge/>
            <w:shd w:val="clear" w:color="auto" w:fill="auto"/>
          </w:tcPr>
          <w:p w14:paraId="59F2DB15" w14:textId="77777777" w:rsidR="00762DC1" w:rsidRPr="00E51455" w:rsidRDefault="00762DC1" w:rsidP="00E254C0">
            <w:pPr>
              <w:keepNext/>
              <w:keepLines/>
              <w:autoSpaceDE w:val="0"/>
              <w:autoSpaceDN w:val="0"/>
              <w:adjustRightInd w:val="0"/>
              <w:spacing w:line="240" w:lineRule="auto"/>
              <w:rPr>
                <w:iCs/>
                <w:szCs w:val="24"/>
                <w:lang w:val="el-GR" w:eastAsia="ja-JP"/>
              </w:rPr>
            </w:pPr>
          </w:p>
        </w:tc>
        <w:tc>
          <w:tcPr>
            <w:tcW w:w="1859" w:type="dxa"/>
            <w:shd w:val="clear" w:color="auto" w:fill="auto"/>
          </w:tcPr>
          <w:p w14:paraId="59F2DB16" w14:textId="77777777" w:rsidR="00762DC1" w:rsidRPr="00E51455" w:rsidRDefault="00762DC1" w:rsidP="00E254C0">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17" w14:textId="77777777" w:rsidR="00762DC1" w:rsidRPr="00E51455" w:rsidRDefault="007E1DB6" w:rsidP="00E254C0">
            <w:pPr>
              <w:keepNext/>
              <w:keepLines/>
              <w:autoSpaceDE w:val="0"/>
              <w:autoSpaceDN w:val="0"/>
              <w:adjustRightInd w:val="0"/>
              <w:spacing w:line="240" w:lineRule="auto"/>
              <w:rPr>
                <w:szCs w:val="24"/>
                <w:lang w:val="el-GR" w:eastAsia="ja-JP"/>
              </w:rPr>
            </w:pPr>
            <w:r w:rsidRPr="00E51455">
              <w:rPr>
                <w:color w:val="000000"/>
                <w:szCs w:val="22"/>
                <w:lang w:val="el-GR"/>
              </w:rPr>
              <w:t xml:space="preserve">Ευερεθιστότητα, άλγος, αίσθημα κακουχίας, αντίδραση της θέσης ένεσης, μη καρδιακό θωρακικό άλγος, οίδημα, </w:t>
            </w:r>
            <w:r w:rsidRPr="00E51455">
              <w:rPr>
                <w:szCs w:val="24"/>
                <w:lang w:val="el-GR" w:eastAsia="ja-JP"/>
              </w:rPr>
              <w:t>περιφερικό οίδημα</w:t>
            </w:r>
          </w:p>
        </w:tc>
      </w:tr>
      <w:tr w:rsidR="00762DC1" w:rsidRPr="004B58D6" w14:paraId="59F2DB1C" w14:textId="77777777" w:rsidTr="000E4253">
        <w:trPr>
          <w:cantSplit/>
        </w:trPr>
        <w:tc>
          <w:tcPr>
            <w:tcW w:w="2796" w:type="dxa"/>
            <w:vMerge/>
            <w:shd w:val="clear" w:color="auto" w:fill="auto"/>
          </w:tcPr>
          <w:p w14:paraId="59F2DB19" w14:textId="77777777" w:rsidR="00762DC1" w:rsidRPr="00E51455" w:rsidRDefault="00762DC1" w:rsidP="00E254C0">
            <w:pPr>
              <w:keepNext/>
              <w:keepLines/>
              <w:autoSpaceDE w:val="0"/>
              <w:autoSpaceDN w:val="0"/>
              <w:adjustRightInd w:val="0"/>
              <w:spacing w:line="240" w:lineRule="auto"/>
              <w:rPr>
                <w:szCs w:val="24"/>
                <w:lang w:val="el-GR" w:eastAsia="ja-JP"/>
              </w:rPr>
            </w:pPr>
          </w:p>
        </w:tc>
        <w:tc>
          <w:tcPr>
            <w:tcW w:w="1859" w:type="dxa"/>
            <w:shd w:val="clear" w:color="auto" w:fill="auto"/>
          </w:tcPr>
          <w:p w14:paraId="59F2DB1A" w14:textId="77777777" w:rsidR="00762DC1" w:rsidRPr="00E51455" w:rsidRDefault="00762DC1"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1B" w14:textId="77777777" w:rsidR="00762DC1" w:rsidRPr="00E51455" w:rsidRDefault="007E1DB6" w:rsidP="00E254C0">
            <w:pPr>
              <w:keepLines/>
              <w:autoSpaceDE w:val="0"/>
              <w:autoSpaceDN w:val="0"/>
              <w:adjustRightInd w:val="0"/>
              <w:spacing w:line="240" w:lineRule="auto"/>
              <w:rPr>
                <w:szCs w:val="24"/>
                <w:lang w:val="el-GR" w:eastAsia="ja-JP"/>
              </w:rPr>
            </w:pPr>
            <w:r w:rsidRPr="00E51455">
              <w:rPr>
                <w:szCs w:val="24"/>
                <w:lang w:val="el-GR"/>
              </w:rPr>
              <w:t xml:space="preserve">Κνησμός </w:t>
            </w:r>
            <w:r w:rsidRPr="00E51455">
              <w:rPr>
                <w:color w:val="000000"/>
                <w:szCs w:val="22"/>
                <w:lang w:val="el-GR"/>
              </w:rPr>
              <w:t>της θέσης ένεσης, εξάνθημα στη θέση ένεσης, θωρακική δυσφορία</w:t>
            </w:r>
          </w:p>
        </w:tc>
      </w:tr>
      <w:tr w:rsidR="00F070AB" w:rsidRPr="004B58D6" w14:paraId="59F2DB21" w14:textId="77777777" w:rsidTr="000E4253">
        <w:trPr>
          <w:cantSplit/>
        </w:trPr>
        <w:tc>
          <w:tcPr>
            <w:tcW w:w="2796" w:type="dxa"/>
            <w:vMerge w:val="restart"/>
            <w:shd w:val="clear" w:color="auto" w:fill="auto"/>
          </w:tcPr>
          <w:p w14:paraId="59F2DB1E" w14:textId="158F140B" w:rsidR="00F070AB" w:rsidRPr="00E51455" w:rsidRDefault="00F070AB" w:rsidP="00E254C0">
            <w:pPr>
              <w:keepNext/>
              <w:keepLines/>
              <w:autoSpaceDE w:val="0"/>
              <w:autoSpaceDN w:val="0"/>
              <w:adjustRightInd w:val="0"/>
              <w:spacing w:line="240" w:lineRule="auto"/>
              <w:rPr>
                <w:iCs/>
                <w:szCs w:val="24"/>
                <w:lang w:eastAsia="ja-JP"/>
              </w:rPr>
            </w:pPr>
            <w:r w:rsidRPr="00E51455">
              <w:rPr>
                <w:iCs/>
                <w:szCs w:val="24"/>
                <w:lang w:val="el-GR" w:eastAsia="ja-JP"/>
              </w:rPr>
              <w:t>Παρακλινικές εξετάσεις</w:t>
            </w:r>
          </w:p>
        </w:tc>
        <w:tc>
          <w:tcPr>
            <w:tcW w:w="1859" w:type="dxa"/>
            <w:shd w:val="clear" w:color="auto" w:fill="auto"/>
          </w:tcPr>
          <w:p w14:paraId="59F2DB1F" w14:textId="77777777" w:rsidR="00F070AB" w:rsidRPr="00E51455" w:rsidRDefault="00F070AB" w:rsidP="00E254C0">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B20" w14:textId="0CC56FB3" w:rsidR="00F070AB" w:rsidRPr="00E51455" w:rsidRDefault="003C45E8" w:rsidP="00E254C0">
            <w:pPr>
              <w:keepNext/>
              <w:keepLines/>
              <w:autoSpaceDE w:val="0"/>
              <w:autoSpaceDN w:val="0"/>
              <w:adjustRightInd w:val="0"/>
              <w:spacing w:line="240" w:lineRule="auto"/>
              <w:rPr>
                <w:szCs w:val="24"/>
                <w:lang w:val="el-GR"/>
              </w:rPr>
            </w:pPr>
            <w:r w:rsidRPr="00E51455">
              <w:rPr>
                <w:color w:val="000000"/>
                <w:szCs w:val="22"/>
                <w:lang w:val="el-GR"/>
              </w:rPr>
              <w:t xml:space="preserve">Χολερυθρίνη αίματος αυξημένη, σωματικό βάρος μειωμένο, αριθμός λευκοκυττάρων μειωμένος, αιμοσφαιρίνη μειωμένη, αριθμός ουδετερόφιλων μειωμένος, </w:t>
            </w:r>
            <w:r w:rsidR="00080D35">
              <w:rPr>
                <w:color w:val="000000"/>
                <w:szCs w:val="22"/>
                <w:lang w:val="el-GR"/>
              </w:rPr>
              <w:t>διεθνές κανονικοποιημένο πηλίκο</w:t>
            </w:r>
            <w:r w:rsidRPr="00E51455">
              <w:rPr>
                <w:color w:val="000000"/>
                <w:szCs w:val="22"/>
                <w:lang w:val="el-GR"/>
              </w:rPr>
              <w:t xml:space="preserve"> </w:t>
            </w:r>
            <w:r w:rsidR="00080D35" w:rsidRPr="00E51455">
              <w:rPr>
                <w:color w:val="000000"/>
                <w:szCs w:val="22"/>
                <w:lang w:val="el-GR"/>
              </w:rPr>
              <w:t>αυξημέν</w:t>
            </w:r>
            <w:r w:rsidR="00080D35">
              <w:rPr>
                <w:color w:val="000000"/>
                <w:szCs w:val="22"/>
                <w:lang w:val="el-GR"/>
              </w:rPr>
              <w:t>ο</w:t>
            </w:r>
            <w:r w:rsidRPr="00E51455">
              <w:rPr>
                <w:color w:val="000000"/>
                <w:szCs w:val="22"/>
                <w:lang w:val="el-GR"/>
              </w:rPr>
              <w:t>, χρόνος ενεργοποιημένης μερικής θρομβοπλαστίνης παρατεταμένος, γλυκόζη αίματος αυξημένη, λευκωματίνη αίματος μειωμένη</w:t>
            </w:r>
          </w:p>
        </w:tc>
      </w:tr>
      <w:tr w:rsidR="00F070AB" w:rsidRPr="00E51455" w14:paraId="59F2DB25" w14:textId="77777777" w:rsidTr="000E4253">
        <w:trPr>
          <w:cantSplit/>
        </w:trPr>
        <w:tc>
          <w:tcPr>
            <w:tcW w:w="2796" w:type="dxa"/>
            <w:vMerge/>
            <w:shd w:val="clear" w:color="auto" w:fill="auto"/>
          </w:tcPr>
          <w:p w14:paraId="59F2DB22" w14:textId="77777777" w:rsidR="00F070AB" w:rsidRPr="00E51455" w:rsidRDefault="00F070AB" w:rsidP="00E254C0">
            <w:pPr>
              <w:keepNext/>
              <w:autoSpaceDE w:val="0"/>
              <w:autoSpaceDN w:val="0"/>
              <w:adjustRightInd w:val="0"/>
              <w:spacing w:line="240" w:lineRule="auto"/>
              <w:rPr>
                <w:iCs/>
                <w:szCs w:val="24"/>
                <w:lang w:val="el-GR" w:eastAsia="ja-JP"/>
              </w:rPr>
            </w:pPr>
          </w:p>
        </w:tc>
        <w:tc>
          <w:tcPr>
            <w:tcW w:w="1859" w:type="dxa"/>
            <w:shd w:val="clear" w:color="auto" w:fill="auto"/>
          </w:tcPr>
          <w:p w14:paraId="59F2DB23" w14:textId="77777777" w:rsidR="00F070AB" w:rsidRPr="00E51455" w:rsidRDefault="00F070AB" w:rsidP="00E254C0">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24" w14:textId="77777777" w:rsidR="00F070AB" w:rsidRPr="00E51455" w:rsidRDefault="003C45E8" w:rsidP="00E254C0">
            <w:pPr>
              <w:keepLines/>
              <w:autoSpaceDE w:val="0"/>
              <w:autoSpaceDN w:val="0"/>
              <w:adjustRightInd w:val="0"/>
              <w:spacing w:line="240" w:lineRule="auto"/>
              <w:rPr>
                <w:szCs w:val="24"/>
                <w:lang w:val="el-GR"/>
              </w:rPr>
            </w:pPr>
            <w:r w:rsidRPr="00E51455">
              <w:rPr>
                <w:color w:val="000000"/>
                <w:szCs w:val="22"/>
                <w:lang w:val="el-GR"/>
              </w:rPr>
              <w:t>Ηλεκτροκαρδιογράφημα, διάστημα QT παρατεταμένο</w:t>
            </w:r>
          </w:p>
        </w:tc>
      </w:tr>
      <w:tr w:rsidR="004F4FF9" w:rsidRPr="004B58D6" w14:paraId="2CFDD989" w14:textId="77777777" w:rsidTr="000E4253">
        <w:trPr>
          <w:cantSplit/>
        </w:trPr>
        <w:tc>
          <w:tcPr>
            <w:tcW w:w="9209" w:type="dxa"/>
            <w:gridSpan w:val="3"/>
            <w:shd w:val="clear" w:color="auto" w:fill="auto"/>
          </w:tcPr>
          <w:p w14:paraId="4495417B" w14:textId="5F9E18EA" w:rsidR="004F4FF9" w:rsidRPr="00D1463B" w:rsidRDefault="004F4FF9" w:rsidP="003C2CB7">
            <w:pPr>
              <w:tabs>
                <w:tab w:val="clear" w:pos="567"/>
              </w:tabs>
              <w:autoSpaceDE w:val="0"/>
              <w:autoSpaceDN w:val="0"/>
              <w:adjustRightInd w:val="0"/>
              <w:spacing w:line="240" w:lineRule="auto"/>
              <w:ind w:left="590" w:hanging="590"/>
              <w:rPr>
                <w:color w:val="000000"/>
                <w:sz w:val="20"/>
                <w:lang w:val="el-GR"/>
              </w:rPr>
            </w:pPr>
            <w:r w:rsidRPr="00E254C0">
              <w:rPr>
                <w:rFonts w:eastAsia="MS Mincho"/>
                <w:color w:val="000000"/>
                <w:sz w:val="20"/>
                <w:lang w:val="el-GR" w:eastAsia="ja-JP"/>
              </w:rPr>
              <w:t>†</w:t>
            </w:r>
            <w:r w:rsidRPr="00E254C0">
              <w:rPr>
                <w:rFonts w:eastAsia="MS Mincho"/>
                <w:color w:val="000000"/>
                <w:sz w:val="20"/>
                <w:lang w:val="el-GR" w:eastAsia="ja-JP"/>
              </w:rPr>
              <w:tab/>
              <w:t>Ομαδοποιημένος όρος με προτιμώμενους όρους ολιγουρία, νεφρική ανεπάρκεια και νεφρική δυσλειτουργία</w:t>
            </w:r>
            <w:r w:rsidR="00D1463B" w:rsidRPr="005C2A67">
              <w:rPr>
                <w:rFonts w:eastAsia="MS Mincho"/>
                <w:color w:val="000000"/>
                <w:sz w:val="20"/>
                <w:lang w:val="el-GR" w:eastAsia="ja-JP"/>
              </w:rPr>
              <w:t>.</w:t>
            </w:r>
          </w:p>
        </w:tc>
      </w:tr>
    </w:tbl>
    <w:p w14:paraId="59F2DB27" w14:textId="77777777" w:rsidR="00052E63" w:rsidRPr="00E51455" w:rsidRDefault="00052E63" w:rsidP="003B4EE5">
      <w:pPr>
        <w:autoSpaceDE w:val="0"/>
        <w:autoSpaceDN w:val="0"/>
        <w:adjustRightInd w:val="0"/>
        <w:spacing w:line="240" w:lineRule="auto"/>
        <w:ind w:left="1680" w:hanging="1680"/>
        <w:rPr>
          <w:rFonts w:eastAsia="MS Mincho"/>
          <w:color w:val="000000"/>
          <w:szCs w:val="22"/>
          <w:lang w:val="el-GR"/>
        </w:rPr>
      </w:pPr>
    </w:p>
    <w:p w14:paraId="59F2DB28" w14:textId="197E4568" w:rsidR="00052E63" w:rsidRPr="00E51455" w:rsidRDefault="004F4FF9" w:rsidP="003C2CB7">
      <w:pPr>
        <w:keepNext/>
        <w:widowControl w:val="0"/>
        <w:tabs>
          <w:tab w:val="clear" w:pos="567"/>
        </w:tabs>
        <w:spacing w:line="240" w:lineRule="auto"/>
        <w:ind w:left="1418" w:hanging="1418"/>
        <w:rPr>
          <w:b/>
          <w:szCs w:val="22"/>
          <w:lang w:val="el-GR"/>
        </w:rPr>
      </w:pPr>
      <w:r w:rsidRPr="003C2CB7">
        <w:rPr>
          <w:rFonts w:eastAsia="SimSun"/>
          <w:b/>
          <w:bCs/>
          <w:lang w:val="el-GR"/>
        </w:rPr>
        <w:t>Πίνακας</w:t>
      </w:r>
      <w:r w:rsidR="003C2CB7">
        <w:rPr>
          <w:rFonts w:eastAsia="SimSun"/>
          <w:b/>
          <w:bCs/>
          <w:lang w:val="en-US"/>
        </w:rPr>
        <w:t> </w:t>
      </w:r>
      <w:r w:rsidRPr="003C2CB7">
        <w:rPr>
          <w:rFonts w:eastAsia="SimSun"/>
          <w:b/>
          <w:bCs/>
          <w:lang w:val="el-GR"/>
        </w:rPr>
        <w:t>6</w:t>
      </w:r>
      <w:r w:rsidRPr="003C2CB7">
        <w:rPr>
          <w:rFonts w:eastAsia="SimSun"/>
          <w:b/>
          <w:bCs/>
          <w:lang w:val="el-GR"/>
        </w:rPr>
        <w:tab/>
        <w:t xml:space="preserve">Ανεπιθύμητες ενέργειες στον </w:t>
      </w:r>
      <w:r>
        <w:rPr>
          <w:rFonts w:eastAsia="SimSun"/>
          <w:b/>
          <w:bCs/>
          <w:lang w:val="el-GR"/>
        </w:rPr>
        <w:t>π</w:t>
      </w:r>
      <w:r w:rsidRPr="003C2CB7">
        <w:rPr>
          <w:rFonts w:eastAsia="SimSun"/>
          <w:b/>
          <w:bCs/>
          <w:lang w:val="el-GR"/>
        </w:rPr>
        <w:t xml:space="preserve">ληθυσμό </w:t>
      </w:r>
      <w:r w:rsidR="00080D35">
        <w:rPr>
          <w:rFonts w:eastAsia="SimSun"/>
          <w:b/>
          <w:bCs/>
          <w:lang w:val="el-GR"/>
        </w:rPr>
        <w:t xml:space="preserve">της </w:t>
      </w:r>
      <w:r>
        <w:rPr>
          <w:rFonts w:eastAsia="SimSun"/>
          <w:b/>
          <w:bCs/>
          <w:lang w:val="el-GR"/>
        </w:rPr>
        <w:t>μ</w:t>
      </w:r>
      <w:r w:rsidRPr="003C2CB7">
        <w:rPr>
          <w:rFonts w:eastAsia="SimSun"/>
          <w:b/>
          <w:bCs/>
          <w:lang w:val="el-GR"/>
        </w:rPr>
        <w:t xml:space="preserve">ελέτης </w:t>
      </w:r>
      <w:r w:rsidR="00080D35">
        <w:rPr>
          <w:rFonts w:eastAsia="SimSun"/>
          <w:b/>
          <w:bCs/>
          <w:lang w:val="el-GR"/>
        </w:rPr>
        <w:t xml:space="preserve">με </w:t>
      </w:r>
      <w:r w:rsidR="00052E63" w:rsidRPr="003C2CB7">
        <w:rPr>
          <w:rFonts w:eastAsia="SimSun"/>
          <w:b/>
          <w:bCs/>
        </w:rPr>
        <w:t>SAA</w:t>
      </w:r>
    </w:p>
    <w:p w14:paraId="59F2DB29" w14:textId="77777777" w:rsidR="00052E63" w:rsidRPr="00E51455" w:rsidRDefault="00052E63" w:rsidP="003B4EE5">
      <w:pPr>
        <w:keepNext/>
        <w:tabs>
          <w:tab w:val="clear" w:pos="567"/>
        </w:tabs>
        <w:autoSpaceDE w:val="0"/>
        <w:autoSpaceDN w:val="0"/>
        <w:adjustRightInd w:val="0"/>
        <w:spacing w:line="240" w:lineRule="auto"/>
        <w:rPr>
          <w:rFonts w:eastAsia="MS Mincho"/>
          <w:szCs w:val="22"/>
          <w:lang w:val="el-G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859"/>
        <w:gridCol w:w="4554"/>
      </w:tblGrid>
      <w:tr w:rsidR="00770CC9" w:rsidRPr="00E51455" w14:paraId="59F2DB2D" w14:textId="77777777" w:rsidTr="003C2CB7">
        <w:trPr>
          <w:cantSplit/>
        </w:trPr>
        <w:tc>
          <w:tcPr>
            <w:tcW w:w="2796" w:type="dxa"/>
            <w:tcBorders>
              <w:bottom w:val="single" w:sz="4" w:space="0" w:color="auto"/>
            </w:tcBorders>
            <w:shd w:val="clear" w:color="auto" w:fill="auto"/>
          </w:tcPr>
          <w:p w14:paraId="59F2DB2A" w14:textId="5F65DF6C" w:rsidR="00770CC9" w:rsidRPr="00E51455" w:rsidRDefault="00770CC9" w:rsidP="003C2CB7">
            <w:pPr>
              <w:keepNext/>
              <w:spacing w:line="240" w:lineRule="auto"/>
              <w:rPr>
                <w:b/>
                <w:szCs w:val="24"/>
                <w:lang w:eastAsia="ja-JP"/>
              </w:rPr>
            </w:pPr>
            <w:r w:rsidRPr="00E51455">
              <w:rPr>
                <w:b/>
                <w:szCs w:val="24"/>
                <w:lang w:val="el-GR" w:eastAsia="ja-JP"/>
              </w:rPr>
              <w:t>Κατηγορία</w:t>
            </w:r>
            <w:r w:rsidR="004C7289" w:rsidRPr="00E51455">
              <w:rPr>
                <w:b/>
                <w:szCs w:val="24"/>
                <w:lang w:val="en-US" w:eastAsia="ja-JP"/>
              </w:rPr>
              <w:t>/</w:t>
            </w:r>
            <w:r w:rsidR="004C7289" w:rsidRPr="00E51455">
              <w:rPr>
                <w:b/>
                <w:szCs w:val="24"/>
                <w:lang w:val="el-GR" w:eastAsia="ja-JP"/>
              </w:rPr>
              <w:t>οργανικό σύστημα</w:t>
            </w:r>
          </w:p>
        </w:tc>
        <w:tc>
          <w:tcPr>
            <w:tcW w:w="1859" w:type="dxa"/>
            <w:shd w:val="clear" w:color="auto" w:fill="auto"/>
          </w:tcPr>
          <w:p w14:paraId="59F2DB2B" w14:textId="77777777" w:rsidR="00770CC9" w:rsidRPr="00E51455" w:rsidRDefault="00770CC9" w:rsidP="003C2CB7">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B2C" w14:textId="77777777" w:rsidR="00770CC9" w:rsidRPr="00E51455" w:rsidRDefault="00770CC9" w:rsidP="003C2CB7">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770CC9" w:rsidRPr="00E51455" w14:paraId="59F2DB31" w14:textId="77777777" w:rsidTr="003C2CB7">
        <w:trPr>
          <w:cantSplit/>
        </w:trPr>
        <w:tc>
          <w:tcPr>
            <w:tcW w:w="2796" w:type="dxa"/>
            <w:shd w:val="clear" w:color="auto" w:fill="auto"/>
          </w:tcPr>
          <w:p w14:paraId="59F2DB2E" w14:textId="1C396367" w:rsidR="00770CC9" w:rsidRPr="00E51455" w:rsidRDefault="00501A8D" w:rsidP="003C2CB7">
            <w:pPr>
              <w:keepNext/>
              <w:keepLines/>
              <w:autoSpaceDE w:val="0"/>
              <w:autoSpaceDN w:val="0"/>
              <w:adjustRightInd w:val="0"/>
              <w:spacing w:line="240" w:lineRule="auto"/>
              <w:rPr>
                <w:szCs w:val="24"/>
                <w:lang w:val="el-GR" w:eastAsia="ja-JP"/>
              </w:rPr>
            </w:pPr>
            <w:r w:rsidRPr="00585D1F">
              <w:rPr>
                <w:szCs w:val="22"/>
                <w:lang w:val="el-GR"/>
              </w:rPr>
              <w:t>Διαταραχές του αίματος και του λεμφικού συστήματος</w:t>
            </w:r>
          </w:p>
        </w:tc>
        <w:tc>
          <w:tcPr>
            <w:tcW w:w="1859" w:type="dxa"/>
            <w:shd w:val="clear" w:color="auto" w:fill="auto"/>
          </w:tcPr>
          <w:p w14:paraId="59F2DB2F" w14:textId="77777777" w:rsidR="00770CC9" w:rsidRPr="00E51455" w:rsidRDefault="00770CC9" w:rsidP="003C2CB7">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B30" w14:textId="77777777" w:rsidR="00770CC9" w:rsidRPr="00E51455" w:rsidRDefault="00770CC9" w:rsidP="003C2CB7">
            <w:pPr>
              <w:spacing w:line="240" w:lineRule="auto"/>
              <w:rPr>
                <w:szCs w:val="24"/>
                <w:lang w:val="el-GR" w:eastAsia="ja-JP"/>
              </w:rPr>
            </w:pPr>
            <w:r w:rsidRPr="00E51455">
              <w:rPr>
                <w:szCs w:val="24"/>
                <w:lang w:val="el-GR" w:eastAsia="ja-JP"/>
              </w:rPr>
              <w:t>Ουδετεροπενία, έμφρακτο του σπληνός</w:t>
            </w:r>
          </w:p>
        </w:tc>
      </w:tr>
      <w:tr w:rsidR="00770CC9" w:rsidRPr="004B58D6" w14:paraId="59F2DB35" w14:textId="77777777" w:rsidTr="003C2CB7">
        <w:trPr>
          <w:cantSplit/>
        </w:trPr>
        <w:tc>
          <w:tcPr>
            <w:tcW w:w="2796" w:type="dxa"/>
            <w:shd w:val="clear" w:color="auto" w:fill="auto"/>
          </w:tcPr>
          <w:p w14:paraId="59F2DB32" w14:textId="60A717DE" w:rsidR="00770CC9" w:rsidRPr="00E51455" w:rsidRDefault="00501A8D" w:rsidP="003C2CB7">
            <w:pPr>
              <w:keepNext/>
              <w:keepLines/>
              <w:autoSpaceDE w:val="0"/>
              <w:autoSpaceDN w:val="0"/>
              <w:adjustRightInd w:val="0"/>
              <w:spacing w:line="240" w:lineRule="auto"/>
              <w:rPr>
                <w:szCs w:val="24"/>
                <w:lang w:val="el-GR" w:eastAsia="ja-JP"/>
              </w:rPr>
            </w:pPr>
            <w:proofErr w:type="spellStart"/>
            <w:r w:rsidRPr="00585D1F">
              <w:rPr>
                <w:szCs w:val="22"/>
              </w:rPr>
              <w:t>Μετ</w:t>
            </w:r>
            <w:proofErr w:type="spellEnd"/>
            <w:r w:rsidRPr="00585D1F">
              <w:rPr>
                <w:szCs w:val="22"/>
              </w:rPr>
              <w:t xml:space="preserve">αβολικές και </w:t>
            </w:r>
            <w:proofErr w:type="spellStart"/>
            <w:r w:rsidRPr="00585D1F">
              <w:rPr>
                <w:szCs w:val="22"/>
              </w:rPr>
              <w:t>δι</w:t>
            </w:r>
            <w:proofErr w:type="spellEnd"/>
            <w:r w:rsidRPr="00585D1F">
              <w:rPr>
                <w:szCs w:val="22"/>
              </w:rPr>
              <w:t xml:space="preserve">ατροφικές </w:t>
            </w:r>
            <w:proofErr w:type="spellStart"/>
            <w:r w:rsidRPr="00585D1F">
              <w:rPr>
                <w:szCs w:val="22"/>
              </w:rPr>
              <w:t>δι</w:t>
            </w:r>
            <w:proofErr w:type="spellEnd"/>
            <w:r w:rsidRPr="00585D1F">
              <w:rPr>
                <w:szCs w:val="22"/>
              </w:rPr>
              <w:t>αταραχές</w:t>
            </w:r>
          </w:p>
        </w:tc>
        <w:tc>
          <w:tcPr>
            <w:tcW w:w="1859" w:type="dxa"/>
            <w:shd w:val="clear" w:color="auto" w:fill="auto"/>
          </w:tcPr>
          <w:p w14:paraId="59F2DB33" w14:textId="77777777" w:rsidR="00770CC9" w:rsidRPr="00E51455" w:rsidRDefault="00770CC9" w:rsidP="003C2CB7">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B34" w14:textId="77777777" w:rsidR="00770CC9" w:rsidRPr="00E51455" w:rsidRDefault="00770CC9" w:rsidP="003C2CB7">
            <w:pPr>
              <w:keepNext/>
              <w:keepLines/>
              <w:autoSpaceDE w:val="0"/>
              <w:autoSpaceDN w:val="0"/>
              <w:adjustRightInd w:val="0"/>
              <w:spacing w:line="240" w:lineRule="auto"/>
              <w:rPr>
                <w:szCs w:val="24"/>
                <w:lang w:val="el-GR" w:eastAsia="ja-JP"/>
              </w:rPr>
            </w:pPr>
            <w:r w:rsidRPr="00E51455">
              <w:rPr>
                <w:szCs w:val="24"/>
                <w:lang w:val="el-GR" w:eastAsia="ja-JP"/>
              </w:rPr>
              <w:t>Υπερφόρτωση σιδήρου, μειωμένη όρεξη, υπογλυκαιμία, αυξημένη όρεξη</w:t>
            </w:r>
          </w:p>
        </w:tc>
      </w:tr>
      <w:tr w:rsidR="00BB4AE8" w:rsidRPr="00E51455" w14:paraId="59F2DB39" w14:textId="77777777" w:rsidTr="003C2CB7">
        <w:trPr>
          <w:cantSplit/>
        </w:trPr>
        <w:tc>
          <w:tcPr>
            <w:tcW w:w="2796" w:type="dxa"/>
            <w:shd w:val="clear" w:color="auto" w:fill="auto"/>
          </w:tcPr>
          <w:p w14:paraId="59F2DB36" w14:textId="77777777" w:rsidR="00BB4AE8" w:rsidRPr="00E51455" w:rsidRDefault="00BB4AE8" w:rsidP="00A27328">
            <w:pPr>
              <w:keepNext/>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DB37" w14:textId="77777777" w:rsidR="00BB4AE8" w:rsidRPr="00E51455" w:rsidRDefault="00BB4AE8" w:rsidP="00A27328">
            <w:pPr>
              <w:keepNext/>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38" w14:textId="77777777" w:rsidR="00BB4AE8" w:rsidRPr="00E51455" w:rsidRDefault="00BB4AE8" w:rsidP="00A27328">
            <w:pPr>
              <w:keepNext/>
              <w:spacing w:line="240" w:lineRule="auto"/>
              <w:rPr>
                <w:szCs w:val="24"/>
                <w:lang w:eastAsia="ja-JP"/>
              </w:rPr>
            </w:pPr>
            <w:proofErr w:type="spellStart"/>
            <w:r w:rsidRPr="00E51455">
              <w:rPr>
                <w:szCs w:val="24"/>
                <w:lang w:eastAsia="ja-JP"/>
              </w:rPr>
              <w:t>Άγχος</w:t>
            </w:r>
            <w:proofErr w:type="spellEnd"/>
            <w:r w:rsidRPr="00E51455">
              <w:rPr>
                <w:szCs w:val="24"/>
                <w:lang w:eastAsia="ja-JP"/>
              </w:rPr>
              <w:t xml:space="preserve">, </w:t>
            </w:r>
            <w:r w:rsidRPr="00E51455">
              <w:rPr>
                <w:szCs w:val="24"/>
                <w:lang w:val="el-GR" w:eastAsia="ja-JP"/>
              </w:rPr>
              <w:t>κ</w:t>
            </w:r>
            <w:r w:rsidRPr="00E51455">
              <w:rPr>
                <w:szCs w:val="24"/>
                <w:lang w:eastAsia="ja-JP"/>
              </w:rPr>
              <w:t>α</w:t>
            </w:r>
            <w:proofErr w:type="spellStart"/>
            <w:r w:rsidRPr="00E51455">
              <w:rPr>
                <w:szCs w:val="24"/>
                <w:lang w:eastAsia="ja-JP"/>
              </w:rPr>
              <w:t>τάθλιψη</w:t>
            </w:r>
            <w:proofErr w:type="spellEnd"/>
          </w:p>
        </w:tc>
      </w:tr>
      <w:tr w:rsidR="00770CC9" w:rsidRPr="00E51455" w14:paraId="59F2DB3D" w14:textId="77777777" w:rsidTr="003C2CB7">
        <w:trPr>
          <w:cantSplit/>
        </w:trPr>
        <w:tc>
          <w:tcPr>
            <w:tcW w:w="2796" w:type="dxa"/>
            <w:vMerge w:val="restart"/>
            <w:shd w:val="clear" w:color="auto" w:fill="auto"/>
          </w:tcPr>
          <w:p w14:paraId="59F2DB3A" w14:textId="77777777" w:rsidR="00770CC9" w:rsidRPr="00E51455" w:rsidRDefault="00770CC9" w:rsidP="003C2CB7">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859" w:type="dxa"/>
            <w:shd w:val="clear" w:color="auto" w:fill="auto"/>
          </w:tcPr>
          <w:p w14:paraId="59F2DB3B" w14:textId="77777777" w:rsidR="00770CC9" w:rsidRPr="00E51455" w:rsidRDefault="00770CC9" w:rsidP="003C2CB7">
            <w:pPr>
              <w:keepNext/>
              <w:keepLines/>
              <w:autoSpaceDE w:val="0"/>
              <w:autoSpaceDN w:val="0"/>
              <w:adjustRightInd w:val="0"/>
              <w:spacing w:line="240" w:lineRule="auto"/>
              <w:rPr>
                <w:szCs w:val="24"/>
                <w:lang w:eastAsia="ja-JP"/>
              </w:rPr>
            </w:pPr>
            <w:r w:rsidRPr="00E51455">
              <w:rPr>
                <w:szCs w:val="24"/>
                <w:lang w:val="el-GR" w:eastAsia="ja-JP"/>
              </w:rPr>
              <w:t xml:space="preserve">Πολύ </w:t>
            </w:r>
            <w:proofErr w:type="spellStart"/>
            <w:r w:rsidRPr="00E51455">
              <w:rPr>
                <w:szCs w:val="24"/>
                <w:lang w:eastAsia="ja-JP"/>
              </w:rPr>
              <w:t>συχνές</w:t>
            </w:r>
            <w:proofErr w:type="spellEnd"/>
          </w:p>
        </w:tc>
        <w:tc>
          <w:tcPr>
            <w:tcW w:w="4554" w:type="dxa"/>
            <w:shd w:val="clear" w:color="auto" w:fill="auto"/>
          </w:tcPr>
          <w:p w14:paraId="59F2DB3C" w14:textId="77777777" w:rsidR="00770CC9" w:rsidRPr="00E51455" w:rsidRDefault="00BB4AE8" w:rsidP="003C2CB7">
            <w:pPr>
              <w:keepNext/>
              <w:keepLines/>
              <w:autoSpaceDE w:val="0"/>
              <w:autoSpaceDN w:val="0"/>
              <w:adjustRightInd w:val="0"/>
              <w:spacing w:line="240" w:lineRule="auto"/>
              <w:rPr>
                <w:szCs w:val="24"/>
                <w:lang w:val="el-GR" w:eastAsia="ja-JP"/>
              </w:rPr>
            </w:pPr>
            <w:r w:rsidRPr="00E51455">
              <w:rPr>
                <w:szCs w:val="24"/>
                <w:lang w:val="el-GR" w:eastAsia="ja-JP"/>
              </w:rPr>
              <w:t>Κεφαλαλγία, ζάλη</w:t>
            </w:r>
          </w:p>
        </w:tc>
      </w:tr>
      <w:tr w:rsidR="00770CC9" w:rsidRPr="00E51455" w14:paraId="59F2DB41" w14:textId="77777777" w:rsidTr="003C2CB7">
        <w:trPr>
          <w:cantSplit/>
        </w:trPr>
        <w:tc>
          <w:tcPr>
            <w:tcW w:w="2796" w:type="dxa"/>
            <w:vMerge/>
            <w:tcBorders>
              <w:bottom w:val="single" w:sz="4" w:space="0" w:color="auto"/>
            </w:tcBorders>
            <w:shd w:val="clear" w:color="auto" w:fill="auto"/>
          </w:tcPr>
          <w:p w14:paraId="59F2DB3E" w14:textId="77777777" w:rsidR="00770CC9" w:rsidRPr="00E51455" w:rsidRDefault="00770CC9" w:rsidP="003C2CB7">
            <w:pPr>
              <w:keepNext/>
              <w:keepLines/>
              <w:autoSpaceDE w:val="0"/>
              <w:autoSpaceDN w:val="0"/>
              <w:adjustRightInd w:val="0"/>
              <w:spacing w:line="240" w:lineRule="auto"/>
              <w:rPr>
                <w:szCs w:val="24"/>
                <w:lang w:val="el-GR" w:eastAsia="ja-JP"/>
              </w:rPr>
            </w:pPr>
          </w:p>
        </w:tc>
        <w:tc>
          <w:tcPr>
            <w:tcW w:w="1859" w:type="dxa"/>
            <w:shd w:val="clear" w:color="auto" w:fill="auto"/>
          </w:tcPr>
          <w:p w14:paraId="59F2DB3F" w14:textId="77777777" w:rsidR="00770CC9" w:rsidRPr="00E51455" w:rsidRDefault="00770CC9" w:rsidP="003C2CB7">
            <w:pPr>
              <w:keepLines/>
              <w:autoSpaceDE w:val="0"/>
              <w:autoSpaceDN w:val="0"/>
              <w:adjustRightInd w:val="0"/>
              <w:spacing w:line="240" w:lineRule="auto"/>
              <w:rPr>
                <w:szCs w:val="24"/>
                <w:lang w:val="el-GR" w:eastAsia="ja-JP"/>
              </w:rPr>
            </w:pPr>
            <w:proofErr w:type="spellStart"/>
            <w:r w:rsidRPr="00E51455">
              <w:rPr>
                <w:szCs w:val="24"/>
                <w:lang w:eastAsia="ja-JP"/>
              </w:rPr>
              <w:t>Συχνέ</w:t>
            </w:r>
            <w:proofErr w:type="spellEnd"/>
            <w:r w:rsidRPr="00E51455">
              <w:rPr>
                <w:szCs w:val="24"/>
                <w:lang w:val="el-GR" w:eastAsia="ja-JP"/>
              </w:rPr>
              <w:t>ς</w:t>
            </w:r>
          </w:p>
        </w:tc>
        <w:tc>
          <w:tcPr>
            <w:tcW w:w="4554" w:type="dxa"/>
            <w:shd w:val="clear" w:color="auto" w:fill="auto"/>
          </w:tcPr>
          <w:p w14:paraId="59F2DB40" w14:textId="77777777" w:rsidR="00770CC9" w:rsidRPr="00E51455" w:rsidRDefault="00BB4AE8" w:rsidP="003C2CB7">
            <w:pPr>
              <w:keepLines/>
              <w:autoSpaceDE w:val="0"/>
              <w:autoSpaceDN w:val="0"/>
              <w:adjustRightInd w:val="0"/>
              <w:spacing w:line="240" w:lineRule="auto"/>
              <w:rPr>
                <w:szCs w:val="24"/>
                <w:lang w:val="el-GR" w:eastAsia="ja-JP"/>
              </w:rPr>
            </w:pPr>
            <w:r w:rsidRPr="00E51455">
              <w:rPr>
                <w:szCs w:val="24"/>
                <w:lang w:val="el-GR" w:eastAsia="ja-JP"/>
              </w:rPr>
              <w:t>Συγκοπή</w:t>
            </w:r>
          </w:p>
        </w:tc>
      </w:tr>
      <w:tr w:rsidR="00BB4AE8" w:rsidRPr="004B58D6" w14:paraId="59F2DB45" w14:textId="77777777" w:rsidTr="003C2CB7">
        <w:trPr>
          <w:cantSplit/>
        </w:trPr>
        <w:tc>
          <w:tcPr>
            <w:tcW w:w="2796" w:type="dxa"/>
            <w:shd w:val="clear" w:color="auto" w:fill="auto"/>
          </w:tcPr>
          <w:p w14:paraId="59F2DB42" w14:textId="054B9B5C" w:rsidR="00BB4AE8" w:rsidRPr="00E51455" w:rsidRDefault="00501A8D" w:rsidP="003C2CB7">
            <w:pPr>
              <w:keepNext/>
              <w:keepLines/>
              <w:autoSpaceDE w:val="0"/>
              <w:autoSpaceDN w:val="0"/>
              <w:adjustRightInd w:val="0"/>
              <w:spacing w:line="240" w:lineRule="auto"/>
              <w:rPr>
                <w:iCs/>
                <w:szCs w:val="24"/>
                <w:lang w:eastAsia="ja-JP"/>
              </w:rPr>
            </w:pPr>
            <w:proofErr w:type="spellStart"/>
            <w:r w:rsidRPr="00585D1F">
              <w:rPr>
                <w:szCs w:val="22"/>
              </w:rPr>
              <w:t>Δι</w:t>
            </w:r>
            <w:proofErr w:type="spellEnd"/>
            <w:r w:rsidRPr="00585D1F">
              <w:rPr>
                <w:szCs w:val="22"/>
              </w:rPr>
              <w:t xml:space="preserve">αταραχές </w:t>
            </w:r>
            <w:proofErr w:type="spellStart"/>
            <w:r w:rsidRPr="00585D1F">
              <w:rPr>
                <w:szCs w:val="22"/>
              </w:rPr>
              <w:t>του</w:t>
            </w:r>
            <w:proofErr w:type="spellEnd"/>
            <w:r w:rsidRPr="00585D1F">
              <w:rPr>
                <w:szCs w:val="22"/>
              </w:rPr>
              <w:t xml:space="preserve"> </w:t>
            </w:r>
            <w:proofErr w:type="spellStart"/>
            <w:r w:rsidRPr="00585D1F">
              <w:rPr>
                <w:szCs w:val="22"/>
              </w:rPr>
              <w:t>οφθ</w:t>
            </w:r>
            <w:proofErr w:type="spellEnd"/>
            <w:r w:rsidRPr="00585D1F">
              <w:rPr>
                <w:szCs w:val="22"/>
              </w:rPr>
              <w:t>αλμού</w:t>
            </w:r>
          </w:p>
        </w:tc>
        <w:tc>
          <w:tcPr>
            <w:tcW w:w="1859" w:type="dxa"/>
            <w:shd w:val="clear" w:color="auto" w:fill="auto"/>
          </w:tcPr>
          <w:p w14:paraId="59F2DB43" w14:textId="77777777" w:rsidR="00BB4AE8" w:rsidRPr="00E51455" w:rsidRDefault="00BB4AE8" w:rsidP="003C2CB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44" w14:textId="77777777" w:rsidR="00BB4AE8" w:rsidRPr="00E51455" w:rsidRDefault="00BB4AE8" w:rsidP="003C2CB7">
            <w:pPr>
              <w:keepNext/>
              <w:keepLines/>
              <w:autoSpaceDE w:val="0"/>
              <w:autoSpaceDN w:val="0"/>
              <w:adjustRightInd w:val="0"/>
              <w:spacing w:line="240" w:lineRule="auto"/>
              <w:rPr>
                <w:szCs w:val="24"/>
                <w:lang w:val="el-GR" w:eastAsia="ja-JP"/>
              </w:rPr>
            </w:pPr>
            <w:r w:rsidRPr="00E51455">
              <w:rPr>
                <w:szCs w:val="24"/>
                <w:lang w:val="el-GR" w:eastAsia="ja-JP"/>
              </w:rPr>
              <w:t>Ξηροφθαλμία, καταρράκτης, οφθαλμικός ίκτερος, θαμπή όραση, οπτική δυσλειτουργία, εξιδρώματα του υαλοειδούς σώματος</w:t>
            </w:r>
          </w:p>
        </w:tc>
      </w:tr>
      <w:tr w:rsidR="00770CC9" w:rsidRPr="00FD521A" w14:paraId="59F2DB49" w14:textId="77777777" w:rsidTr="003C2CB7">
        <w:trPr>
          <w:cantSplit/>
        </w:trPr>
        <w:tc>
          <w:tcPr>
            <w:tcW w:w="2796" w:type="dxa"/>
            <w:vMerge w:val="restart"/>
            <w:shd w:val="clear" w:color="auto" w:fill="auto"/>
          </w:tcPr>
          <w:p w14:paraId="59F2DB46" w14:textId="005E2F9A" w:rsidR="00770CC9" w:rsidRPr="00E51455" w:rsidRDefault="00501A8D" w:rsidP="003C2CB7">
            <w:pPr>
              <w:keepNext/>
              <w:keepLines/>
              <w:autoSpaceDE w:val="0"/>
              <w:autoSpaceDN w:val="0"/>
              <w:adjustRightInd w:val="0"/>
              <w:spacing w:line="240" w:lineRule="auto"/>
              <w:rPr>
                <w:szCs w:val="24"/>
                <w:lang w:val="el-GR" w:eastAsia="ja-JP"/>
              </w:rPr>
            </w:pPr>
            <w:r w:rsidRPr="00585D1F">
              <w:rPr>
                <w:szCs w:val="22"/>
                <w:lang w:val="el-GR"/>
              </w:rPr>
              <w:t>Αναπνευστικές, θωρακικές διαταραχές και διαταραχές μεσοθωρακίου</w:t>
            </w:r>
          </w:p>
        </w:tc>
        <w:tc>
          <w:tcPr>
            <w:tcW w:w="1859" w:type="dxa"/>
            <w:shd w:val="clear" w:color="auto" w:fill="auto"/>
          </w:tcPr>
          <w:p w14:paraId="59F2DB47" w14:textId="77777777" w:rsidR="00770CC9" w:rsidRPr="00E51455" w:rsidRDefault="00770CC9" w:rsidP="003C2CB7">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B48" w14:textId="3854DEB1" w:rsidR="00770CC9" w:rsidRPr="00E51455" w:rsidRDefault="00BB4AE8" w:rsidP="003C2CB7">
            <w:pPr>
              <w:keepNext/>
              <w:keepLines/>
              <w:autoSpaceDE w:val="0"/>
              <w:autoSpaceDN w:val="0"/>
              <w:adjustRightInd w:val="0"/>
              <w:spacing w:line="240" w:lineRule="auto"/>
              <w:rPr>
                <w:szCs w:val="24"/>
                <w:lang w:val="el-GR" w:eastAsia="ja-JP"/>
              </w:rPr>
            </w:pPr>
            <w:r w:rsidRPr="00E51455">
              <w:rPr>
                <w:szCs w:val="24"/>
                <w:lang w:val="el-GR" w:eastAsia="ja-JP"/>
              </w:rPr>
              <w:t>Βήχας, στοματοφαρυγγικό άλγος, ρινόρροια</w:t>
            </w:r>
          </w:p>
        </w:tc>
      </w:tr>
      <w:tr w:rsidR="00770CC9" w:rsidRPr="00E51455" w14:paraId="59F2DB4D" w14:textId="77777777" w:rsidTr="003C2CB7">
        <w:trPr>
          <w:cantSplit/>
        </w:trPr>
        <w:tc>
          <w:tcPr>
            <w:tcW w:w="2796" w:type="dxa"/>
            <w:vMerge/>
            <w:shd w:val="clear" w:color="auto" w:fill="auto"/>
          </w:tcPr>
          <w:p w14:paraId="59F2DB4A" w14:textId="77777777" w:rsidR="00770CC9" w:rsidRPr="00E51455" w:rsidRDefault="00770CC9" w:rsidP="003C2CB7">
            <w:pPr>
              <w:keepNext/>
              <w:keepLines/>
              <w:autoSpaceDE w:val="0"/>
              <w:autoSpaceDN w:val="0"/>
              <w:adjustRightInd w:val="0"/>
              <w:spacing w:line="240" w:lineRule="auto"/>
              <w:rPr>
                <w:szCs w:val="24"/>
                <w:lang w:val="el-GR" w:eastAsia="ja-JP"/>
              </w:rPr>
            </w:pPr>
          </w:p>
        </w:tc>
        <w:tc>
          <w:tcPr>
            <w:tcW w:w="1859" w:type="dxa"/>
            <w:shd w:val="clear" w:color="auto" w:fill="auto"/>
          </w:tcPr>
          <w:p w14:paraId="59F2DB4B" w14:textId="77777777" w:rsidR="00770CC9" w:rsidRPr="00E51455" w:rsidRDefault="00770CC9" w:rsidP="003C2CB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4C" w14:textId="77777777" w:rsidR="00770CC9" w:rsidRPr="00E51455" w:rsidRDefault="00BB4AE8" w:rsidP="003C2CB7">
            <w:pPr>
              <w:keepNext/>
              <w:keepLines/>
              <w:autoSpaceDE w:val="0"/>
              <w:autoSpaceDN w:val="0"/>
              <w:adjustRightInd w:val="0"/>
              <w:spacing w:line="240" w:lineRule="auto"/>
              <w:rPr>
                <w:szCs w:val="24"/>
                <w:lang w:val="el-GR"/>
              </w:rPr>
            </w:pPr>
            <w:r w:rsidRPr="00E51455">
              <w:rPr>
                <w:szCs w:val="22"/>
                <w:lang w:val="el-GR"/>
              </w:rPr>
              <w:t>Επίσταξη</w:t>
            </w:r>
          </w:p>
        </w:tc>
      </w:tr>
      <w:tr w:rsidR="00770CC9" w:rsidRPr="004474F6" w14:paraId="59F2DB51" w14:textId="77777777" w:rsidTr="003C2CB7">
        <w:trPr>
          <w:cantSplit/>
        </w:trPr>
        <w:tc>
          <w:tcPr>
            <w:tcW w:w="2796" w:type="dxa"/>
            <w:vMerge w:val="restart"/>
            <w:shd w:val="clear" w:color="auto" w:fill="auto"/>
          </w:tcPr>
          <w:p w14:paraId="59F2DB4E" w14:textId="2AF00B8A" w:rsidR="00770CC9" w:rsidRPr="00E51455" w:rsidRDefault="00501A8D" w:rsidP="003C2CB7">
            <w:pPr>
              <w:keepNext/>
              <w:keepLines/>
              <w:autoSpaceDE w:val="0"/>
              <w:autoSpaceDN w:val="0"/>
              <w:adjustRightInd w:val="0"/>
              <w:spacing w:line="240" w:lineRule="auto"/>
              <w:rPr>
                <w:iCs/>
                <w:szCs w:val="24"/>
                <w:lang w:eastAsia="ja-JP"/>
              </w:rPr>
            </w:pPr>
            <w:r w:rsidRPr="00585D1F">
              <w:rPr>
                <w:szCs w:val="22"/>
              </w:rPr>
              <w:t>Γα</w:t>
            </w:r>
            <w:proofErr w:type="spellStart"/>
            <w:r w:rsidRPr="00585D1F">
              <w:rPr>
                <w:szCs w:val="22"/>
              </w:rPr>
              <w:t>στρεντερικές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DB4F" w14:textId="77777777" w:rsidR="00770CC9" w:rsidRPr="00E51455" w:rsidRDefault="00770CC9" w:rsidP="003C2CB7">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B50" w14:textId="55F769D3" w:rsidR="00770CC9" w:rsidRPr="00E51455" w:rsidRDefault="00245854" w:rsidP="003C2CB7">
            <w:pPr>
              <w:keepNext/>
              <w:keepLines/>
              <w:autoSpaceDE w:val="0"/>
              <w:autoSpaceDN w:val="0"/>
              <w:adjustRightInd w:val="0"/>
              <w:spacing w:line="240" w:lineRule="auto"/>
              <w:rPr>
                <w:szCs w:val="24"/>
                <w:lang w:val="el-GR" w:eastAsia="ja-JP"/>
              </w:rPr>
            </w:pPr>
            <w:r w:rsidRPr="00E51455">
              <w:rPr>
                <w:szCs w:val="24"/>
                <w:lang w:val="el-GR" w:eastAsia="ja-JP"/>
              </w:rPr>
              <w:t>Δ</w:t>
            </w:r>
            <w:r w:rsidR="00BB4AE8" w:rsidRPr="00E51455">
              <w:rPr>
                <w:szCs w:val="24"/>
                <w:lang w:val="el-GR" w:eastAsia="ja-JP"/>
              </w:rPr>
              <w:t>ιάρροια, ναυτία</w:t>
            </w:r>
            <w:r w:rsidRPr="00E51455">
              <w:rPr>
                <w:szCs w:val="24"/>
                <w:lang w:val="el-GR" w:eastAsia="ja-JP"/>
              </w:rPr>
              <w:t>, κοιλιακό άλγος</w:t>
            </w:r>
          </w:p>
        </w:tc>
      </w:tr>
      <w:tr w:rsidR="00245854" w:rsidRPr="004B58D6" w14:paraId="59F2DB55" w14:textId="77777777" w:rsidTr="003C2CB7">
        <w:trPr>
          <w:cantSplit/>
        </w:trPr>
        <w:tc>
          <w:tcPr>
            <w:tcW w:w="2796" w:type="dxa"/>
            <w:vMerge/>
            <w:shd w:val="clear" w:color="auto" w:fill="auto"/>
          </w:tcPr>
          <w:p w14:paraId="59F2DB52" w14:textId="77777777" w:rsidR="00245854" w:rsidRPr="00E51455" w:rsidRDefault="00245854" w:rsidP="003C2CB7">
            <w:pPr>
              <w:keepNext/>
              <w:keepLines/>
              <w:autoSpaceDE w:val="0"/>
              <w:autoSpaceDN w:val="0"/>
              <w:adjustRightInd w:val="0"/>
              <w:spacing w:line="240" w:lineRule="auto"/>
              <w:rPr>
                <w:szCs w:val="24"/>
                <w:lang w:val="el-GR" w:eastAsia="ja-JP"/>
              </w:rPr>
            </w:pPr>
          </w:p>
        </w:tc>
        <w:tc>
          <w:tcPr>
            <w:tcW w:w="1859" w:type="dxa"/>
            <w:shd w:val="clear" w:color="auto" w:fill="auto"/>
          </w:tcPr>
          <w:p w14:paraId="59F2DB53" w14:textId="77777777" w:rsidR="00245854" w:rsidRPr="00E51455" w:rsidRDefault="00245854" w:rsidP="003C2CB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54" w14:textId="66572B3E" w:rsidR="00245854" w:rsidRPr="00E51455" w:rsidRDefault="00245854" w:rsidP="003C2CB7">
            <w:pPr>
              <w:keepNext/>
              <w:keepLines/>
              <w:autoSpaceDE w:val="0"/>
              <w:autoSpaceDN w:val="0"/>
              <w:adjustRightInd w:val="0"/>
              <w:spacing w:line="240" w:lineRule="auto"/>
              <w:rPr>
                <w:szCs w:val="24"/>
                <w:lang w:val="el-GR" w:eastAsia="ja-JP"/>
              </w:rPr>
            </w:pPr>
            <w:r w:rsidRPr="00E51455">
              <w:rPr>
                <w:szCs w:val="24"/>
                <w:lang w:val="el-GR" w:eastAsia="ja-JP"/>
              </w:rPr>
              <w:t xml:space="preserve">Φλύκταινες του στοματικού βλεννογόνου, στοματικό άλγος, έμετος, κοιλιακή δυσφορία, δυσκοιλιότητα, </w:t>
            </w:r>
            <w:r w:rsidR="004F4FF9">
              <w:rPr>
                <w:szCs w:val="24"/>
                <w:lang w:val="el-GR" w:eastAsia="ja-JP"/>
              </w:rPr>
              <w:t xml:space="preserve">αιμορραγία των ούλων, </w:t>
            </w:r>
            <w:r w:rsidRPr="00E51455">
              <w:rPr>
                <w:szCs w:val="24"/>
                <w:lang w:val="el-GR" w:eastAsia="ja-JP"/>
              </w:rPr>
              <w:t>κοιλιακή διάταση, δυσφαγία, κόπρανα αποχρωματισμένα, διογκωμένη γλώσσα, διαταραχή της κινητικότητας του γαστρεντερικού σωλήνα, μετεωρισμός</w:t>
            </w:r>
          </w:p>
        </w:tc>
      </w:tr>
      <w:tr w:rsidR="00CC5586" w:rsidRPr="00E51455" w14:paraId="59F2DB59" w14:textId="77777777" w:rsidTr="003C2CB7">
        <w:trPr>
          <w:cantSplit/>
        </w:trPr>
        <w:tc>
          <w:tcPr>
            <w:tcW w:w="2796" w:type="dxa"/>
            <w:vMerge w:val="restart"/>
            <w:shd w:val="clear" w:color="auto" w:fill="auto"/>
          </w:tcPr>
          <w:p w14:paraId="59F2DB56" w14:textId="0FA3A271" w:rsidR="00CC5586" w:rsidRPr="00E51455" w:rsidRDefault="00501A8D" w:rsidP="003C2CB7">
            <w:pPr>
              <w:keepLines/>
              <w:autoSpaceDE w:val="0"/>
              <w:autoSpaceDN w:val="0"/>
              <w:adjustRightInd w:val="0"/>
              <w:spacing w:line="240" w:lineRule="auto"/>
              <w:rPr>
                <w:szCs w:val="24"/>
                <w:lang w:val="el-GR" w:eastAsia="ja-JP"/>
              </w:rPr>
            </w:pPr>
            <w:r w:rsidRPr="00585D1F">
              <w:rPr>
                <w:szCs w:val="22"/>
              </w:rPr>
              <w:t>Ηπα</w:t>
            </w:r>
            <w:proofErr w:type="spellStart"/>
            <w:r w:rsidRPr="00585D1F">
              <w:rPr>
                <w:szCs w:val="22"/>
              </w:rPr>
              <w:t>τοχολικές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DB57" w14:textId="77777777" w:rsidR="00CC5586" w:rsidRPr="00E51455" w:rsidRDefault="00CC5586" w:rsidP="003C2CB7">
            <w:pPr>
              <w:keepLines/>
              <w:autoSpaceDE w:val="0"/>
              <w:autoSpaceDN w:val="0"/>
              <w:adjustRightInd w:val="0"/>
              <w:spacing w:line="240" w:lineRule="auto"/>
              <w:rPr>
                <w:szCs w:val="24"/>
                <w:lang w:val="el-GR" w:eastAsia="ja-JP"/>
              </w:rPr>
            </w:pPr>
            <w:r w:rsidRPr="00E51455">
              <w:rPr>
                <w:szCs w:val="24"/>
                <w:lang w:val="el-GR" w:eastAsia="ja-JP"/>
              </w:rPr>
              <w:t>Πολύ συχνές</w:t>
            </w:r>
          </w:p>
        </w:tc>
        <w:tc>
          <w:tcPr>
            <w:tcW w:w="4554" w:type="dxa"/>
            <w:shd w:val="clear" w:color="auto" w:fill="auto"/>
          </w:tcPr>
          <w:p w14:paraId="59F2DB58" w14:textId="77777777" w:rsidR="00CC5586" w:rsidRPr="00E51455" w:rsidRDefault="00CC5586" w:rsidP="003C2CB7">
            <w:pPr>
              <w:keepLines/>
              <w:autoSpaceDE w:val="0"/>
              <w:autoSpaceDN w:val="0"/>
              <w:adjustRightInd w:val="0"/>
              <w:spacing w:line="240" w:lineRule="auto"/>
              <w:rPr>
                <w:szCs w:val="24"/>
                <w:lang w:val="el-GR" w:eastAsia="ja-JP"/>
              </w:rPr>
            </w:pPr>
            <w:r w:rsidRPr="00E51455">
              <w:rPr>
                <w:szCs w:val="22"/>
                <w:lang w:val="el-GR"/>
              </w:rPr>
              <w:t>Αυξημένες τρανσαμινάσες</w:t>
            </w:r>
          </w:p>
        </w:tc>
      </w:tr>
      <w:tr w:rsidR="00CC5586" w:rsidRPr="004B58D6" w14:paraId="59F2DB5D" w14:textId="77777777" w:rsidTr="003C2CB7">
        <w:trPr>
          <w:cantSplit/>
        </w:trPr>
        <w:tc>
          <w:tcPr>
            <w:tcW w:w="2796" w:type="dxa"/>
            <w:vMerge/>
            <w:shd w:val="clear" w:color="auto" w:fill="auto"/>
          </w:tcPr>
          <w:p w14:paraId="59F2DB5A" w14:textId="77777777" w:rsidR="00CC5586" w:rsidRPr="00E51455" w:rsidRDefault="00CC5586" w:rsidP="003C2CB7">
            <w:pPr>
              <w:keepLines/>
              <w:autoSpaceDE w:val="0"/>
              <w:autoSpaceDN w:val="0"/>
              <w:adjustRightInd w:val="0"/>
              <w:spacing w:line="240" w:lineRule="auto"/>
              <w:rPr>
                <w:szCs w:val="24"/>
                <w:lang w:val="el-GR" w:eastAsia="ja-JP"/>
              </w:rPr>
            </w:pPr>
          </w:p>
        </w:tc>
        <w:tc>
          <w:tcPr>
            <w:tcW w:w="1859" w:type="dxa"/>
            <w:shd w:val="clear" w:color="auto" w:fill="auto"/>
          </w:tcPr>
          <w:p w14:paraId="59F2DB5B" w14:textId="77777777" w:rsidR="00CC5586" w:rsidRPr="00E51455" w:rsidRDefault="00CC5586" w:rsidP="003C2CB7">
            <w:pPr>
              <w:keepLines/>
              <w:autoSpaceDE w:val="0"/>
              <w:autoSpaceDN w:val="0"/>
              <w:adjustRightInd w:val="0"/>
              <w:spacing w:line="240" w:lineRule="auto"/>
              <w:rPr>
                <w:szCs w:val="24"/>
                <w:lang w:val="el-GR" w:eastAsia="ja-JP"/>
              </w:rPr>
            </w:pPr>
            <w:r w:rsidRPr="00E51455">
              <w:rPr>
                <w:szCs w:val="24"/>
                <w:lang w:val="el-GR" w:eastAsia="ja-JP"/>
              </w:rPr>
              <w:t>Συχνές</w:t>
            </w:r>
          </w:p>
        </w:tc>
        <w:tc>
          <w:tcPr>
            <w:tcW w:w="4554" w:type="dxa"/>
            <w:shd w:val="clear" w:color="auto" w:fill="auto"/>
          </w:tcPr>
          <w:p w14:paraId="59F2DB5C" w14:textId="66D061B0" w:rsidR="00CC5586" w:rsidRPr="00E51455" w:rsidRDefault="00CC5586" w:rsidP="003C2CB7">
            <w:pPr>
              <w:keepLines/>
              <w:autoSpaceDE w:val="0"/>
              <w:autoSpaceDN w:val="0"/>
              <w:adjustRightInd w:val="0"/>
              <w:spacing w:line="240" w:lineRule="auto"/>
              <w:rPr>
                <w:szCs w:val="24"/>
                <w:lang w:val="el-GR" w:eastAsia="ja-JP"/>
              </w:rPr>
            </w:pPr>
            <w:r w:rsidRPr="00E51455">
              <w:rPr>
                <w:szCs w:val="24"/>
                <w:lang w:val="el-GR" w:eastAsia="ja-JP"/>
              </w:rPr>
              <w:t>Αυξημένη χολερυθρίνη αίματος (υπερχ</w:t>
            </w:r>
            <w:r w:rsidR="00080D35">
              <w:rPr>
                <w:szCs w:val="24"/>
                <w:lang w:val="el-GR" w:eastAsia="ja-JP"/>
              </w:rPr>
              <w:t>ο</w:t>
            </w:r>
            <w:r w:rsidRPr="00E51455">
              <w:rPr>
                <w:szCs w:val="24"/>
                <w:lang w:val="el-GR" w:eastAsia="ja-JP"/>
              </w:rPr>
              <w:t>λερυθριναιμία), ίκτερος</w:t>
            </w:r>
          </w:p>
        </w:tc>
      </w:tr>
      <w:tr w:rsidR="00CC5586" w:rsidRPr="004474F6" w14:paraId="59F2DB62" w14:textId="77777777" w:rsidTr="003C2CB7">
        <w:trPr>
          <w:cantSplit/>
        </w:trPr>
        <w:tc>
          <w:tcPr>
            <w:tcW w:w="2796" w:type="dxa"/>
            <w:vMerge/>
            <w:shd w:val="clear" w:color="auto" w:fill="auto"/>
          </w:tcPr>
          <w:p w14:paraId="59F2DB5E" w14:textId="77777777" w:rsidR="00CC5586" w:rsidRPr="00E51455" w:rsidRDefault="00CC5586" w:rsidP="003C2CB7">
            <w:pPr>
              <w:keepLines/>
              <w:autoSpaceDE w:val="0"/>
              <w:autoSpaceDN w:val="0"/>
              <w:adjustRightInd w:val="0"/>
              <w:spacing w:line="240" w:lineRule="auto"/>
              <w:rPr>
                <w:szCs w:val="24"/>
                <w:lang w:val="el-GR" w:eastAsia="ja-JP"/>
              </w:rPr>
            </w:pPr>
          </w:p>
        </w:tc>
        <w:tc>
          <w:tcPr>
            <w:tcW w:w="1859" w:type="dxa"/>
            <w:shd w:val="clear" w:color="auto" w:fill="auto"/>
          </w:tcPr>
          <w:p w14:paraId="59F2DB5F" w14:textId="77777777" w:rsidR="00CC5586" w:rsidRPr="00E51455" w:rsidRDefault="00CC5586" w:rsidP="003C2CB7">
            <w:pPr>
              <w:keepLines/>
              <w:autoSpaceDE w:val="0"/>
              <w:autoSpaceDN w:val="0"/>
              <w:adjustRightInd w:val="0"/>
              <w:spacing w:line="240" w:lineRule="auto"/>
              <w:rPr>
                <w:szCs w:val="24"/>
                <w:lang w:val="el-GR" w:eastAsia="ja-JP"/>
              </w:rPr>
            </w:pPr>
            <w:r w:rsidRPr="00E51455">
              <w:rPr>
                <w:szCs w:val="24"/>
                <w:lang w:val="el-GR" w:eastAsia="ja-JP"/>
              </w:rPr>
              <w:t>Μη γνωστές</w:t>
            </w:r>
          </w:p>
        </w:tc>
        <w:tc>
          <w:tcPr>
            <w:tcW w:w="4554" w:type="dxa"/>
            <w:shd w:val="clear" w:color="auto" w:fill="auto"/>
          </w:tcPr>
          <w:p w14:paraId="59F2DB61" w14:textId="1B945F53" w:rsidR="00CC5586" w:rsidRPr="00E51455" w:rsidRDefault="00CC5586" w:rsidP="00A27328">
            <w:pPr>
              <w:keepLines/>
              <w:autoSpaceDE w:val="0"/>
              <w:autoSpaceDN w:val="0"/>
              <w:adjustRightInd w:val="0"/>
              <w:spacing w:line="240" w:lineRule="auto"/>
              <w:rPr>
                <w:szCs w:val="24"/>
                <w:lang w:val="el-GR" w:eastAsia="ja-JP"/>
              </w:rPr>
            </w:pPr>
            <w:r w:rsidRPr="00E51455">
              <w:rPr>
                <w:szCs w:val="24"/>
                <w:lang w:val="el-GR" w:eastAsia="ja-JP"/>
              </w:rPr>
              <w:t>Φαρμακογενής ηπατική βλάβη</w:t>
            </w:r>
          </w:p>
        </w:tc>
      </w:tr>
      <w:tr w:rsidR="00770CC9" w:rsidRPr="004B58D6" w14:paraId="59F2DB66" w14:textId="77777777" w:rsidTr="003C2CB7">
        <w:trPr>
          <w:cantSplit/>
        </w:trPr>
        <w:tc>
          <w:tcPr>
            <w:tcW w:w="2796" w:type="dxa"/>
            <w:vMerge w:val="restart"/>
            <w:shd w:val="clear" w:color="auto" w:fill="auto"/>
          </w:tcPr>
          <w:p w14:paraId="59F2DB63" w14:textId="77777777" w:rsidR="00770CC9" w:rsidRPr="00E51455" w:rsidRDefault="00770CC9" w:rsidP="003C2CB7">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859" w:type="dxa"/>
            <w:shd w:val="clear" w:color="auto" w:fill="auto"/>
          </w:tcPr>
          <w:p w14:paraId="59F2DB64" w14:textId="77777777" w:rsidR="00770CC9" w:rsidRPr="00E51455" w:rsidRDefault="00245854" w:rsidP="003C2CB7">
            <w:pPr>
              <w:keepNext/>
              <w:keepLines/>
              <w:autoSpaceDE w:val="0"/>
              <w:autoSpaceDN w:val="0"/>
              <w:adjustRightInd w:val="0"/>
              <w:spacing w:line="240" w:lineRule="auto"/>
              <w:rPr>
                <w:szCs w:val="24"/>
                <w:lang w:eastAsia="ja-JP"/>
              </w:rPr>
            </w:pPr>
            <w:r w:rsidRPr="00E51455">
              <w:rPr>
                <w:szCs w:val="24"/>
                <w:lang w:val="el-GR" w:eastAsia="ja-JP"/>
              </w:rPr>
              <w:t>Σ</w:t>
            </w:r>
            <w:proofErr w:type="spellStart"/>
            <w:r w:rsidR="00770CC9" w:rsidRPr="00E51455">
              <w:rPr>
                <w:szCs w:val="24"/>
                <w:lang w:eastAsia="ja-JP"/>
              </w:rPr>
              <w:t>υχνές</w:t>
            </w:r>
            <w:proofErr w:type="spellEnd"/>
          </w:p>
        </w:tc>
        <w:tc>
          <w:tcPr>
            <w:tcW w:w="4554" w:type="dxa"/>
            <w:shd w:val="clear" w:color="auto" w:fill="auto"/>
          </w:tcPr>
          <w:p w14:paraId="59F2DB65" w14:textId="2619C294" w:rsidR="00770CC9" w:rsidRPr="00E51455" w:rsidRDefault="007875FA" w:rsidP="003C2CB7">
            <w:pPr>
              <w:keepNext/>
              <w:spacing w:line="240" w:lineRule="auto"/>
              <w:rPr>
                <w:rFonts w:eastAsia="MS Mincho"/>
                <w:color w:val="000000"/>
                <w:szCs w:val="22"/>
                <w:lang w:val="el-GR" w:eastAsia="ja-JP"/>
              </w:rPr>
            </w:pPr>
            <w:r w:rsidRPr="00E51455">
              <w:rPr>
                <w:rFonts w:eastAsia="MS Mincho"/>
                <w:color w:val="000000"/>
                <w:szCs w:val="22"/>
                <w:lang w:val="el-GR" w:eastAsia="ja-JP"/>
              </w:rPr>
              <w:t xml:space="preserve">Πετέχειες, εξάνθημα, κνησμός, </w:t>
            </w:r>
            <w:r w:rsidR="00080D35">
              <w:rPr>
                <w:rFonts w:eastAsia="MS Mincho"/>
                <w:color w:val="000000"/>
                <w:szCs w:val="22"/>
                <w:lang w:val="el-GR" w:eastAsia="ja-JP"/>
              </w:rPr>
              <w:t>κνίδωση</w:t>
            </w:r>
            <w:r w:rsidRPr="00E51455">
              <w:rPr>
                <w:rFonts w:eastAsia="MS Mincho"/>
                <w:color w:val="000000"/>
                <w:szCs w:val="22"/>
                <w:lang w:val="el-GR" w:eastAsia="ja-JP"/>
              </w:rPr>
              <w:t>, δερματικές βλάβες, εξάνθημα κηλιδώδες</w:t>
            </w:r>
          </w:p>
        </w:tc>
      </w:tr>
      <w:tr w:rsidR="00CC5586" w:rsidRPr="00E51455" w14:paraId="59F2DB6A" w14:textId="77777777" w:rsidTr="003C2CB7">
        <w:trPr>
          <w:cantSplit/>
        </w:trPr>
        <w:tc>
          <w:tcPr>
            <w:tcW w:w="2796" w:type="dxa"/>
            <w:vMerge/>
            <w:shd w:val="clear" w:color="auto" w:fill="auto"/>
          </w:tcPr>
          <w:p w14:paraId="59F2DB67" w14:textId="77777777" w:rsidR="00CC5586" w:rsidRPr="00E51455" w:rsidRDefault="00CC5586" w:rsidP="003C2CB7">
            <w:pPr>
              <w:keepNext/>
              <w:keepLines/>
              <w:autoSpaceDE w:val="0"/>
              <w:autoSpaceDN w:val="0"/>
              <w:adjustRightInd w:val="0"/>
              <w:spacing w:line="240" w:lineRule="auto"/>
              <w:rPr>
                <w:szCs w:val="24"/>
                <w:lang w:val="el-GR" w:eastAsia="ja-JP"/>
              </w:rPr>
            </w:pPr>
          </w:p>
        </w:tc>
        <w:tc>
          <w:tcPr>
            <w:tcW w:w="1859" w:type="dxa"/>
            <w:shd w:val="clear" w:color="auto" w:fill="auto"/>
          </w:tcPr>
          <w:p w14:paraId="59F2DB68" w14:textId="77777777" w:rsidR="00CC5586" w:rsidRPr="00E51455" w:rsidRDefault="00CC5586" w:rsidP="003C2CB7">
            <w:pPr>
              <w:keepLines/>
              <w:autoSpaceDE w:val="0"/>
              <w:autoSpaceDN w:val="0"/>
              <w:adjustRightInd w:val="0"/>
              <w:spacing w:line="240" w:lineRule="auto"/>
              <w:rPr>
                <w:szCs w:val="24"/>
                <w:lang w:eastAsia="ja-JP"/>
              </w:rPr>
            </w:pPr>
            <w:r w:rsidRPr="00E51455">
              <w:rPr>
                <w:szCs w:val="24"/>
                <w:lang w:val="el-GR" w:eastAsia="ja-JP"/>
              </w:rPr>
              <w:t>Μη γνωστές</w:t>
            </w:r>
          </w:p>
        </w:tc>
        <w:tc>
          <w:tcPr>
            <w:tcW w:w="4554" w:type="dxa"/>
            <w:shd w:val="clear" w:color="auto" w:fill="auto"/>
          </w:tcPr>
          <w:p w14:paraId="59F2DB69" w14:textId="454A6FEC" w:rsidR="00CC5586" w:rsidRPr="00E51455" w:rsidRDefault="007875FA" w:rsidP="003C2CB7">
            <w:pPr>
              <w:keepLines/>
              <w:autoSpaceDE w:val="0"/>
              <w:autoSpaceDN w:val="0"/>
              <w:adjustRightInd w:val="0"/>
              <w:spacing w:line="240" w:lineRule="auto"/>
              <w:rPr>
                <w:szCs w:val="24"/>
                <w:lang w:val="el-GR" w:eastAsia="ja-JP"/>
              </w:rPr>
            </w:pPr>
            <w:r w:rsidRPr="00E51455">
              <w:rPr>
                <w:szCs w:val="24"/>
                <w:lang w:val="el-GR" w:eastAsia="ja-JP"/>
              </w:rPr>
              <w:t xml:space="preserve">Δυσχρωματισμός δέρματος, </w:t>
            </w:r>
            <w:r w:rsidR="00080D35">
              <w:rPr>
                <w:szCs w:val="24"/>
                <w:lang w:val="el-GR" w:eastAsia="ja-JP"/>
              </w:rPr>
              <w:t>υπερμελάγχρωση</w:t>
            </w:r>
            <w:r w:rsidR="00080D35" w:rsidRPr="00E51455">
              <w:rPr>
                <w:szCs w:val="24"/>
                <w:lang w:val="el-GR" w:eastAsia="ja-JP"/>
              </w:rPr>
              <w:t xml:space="preserve"> </w:t>
            </w:r>
            <w:r w:rsidRPr="00E51455">
              <w:rPr>
                <w:szCs w:val="24"/>
                <w:lang w:val="el-GR" w:eastAsia="ja-JP"/>
              </w:rPr>
              <w:t>δέρματος</w:t>
            </w:r>
          </w:p>
        </w:tc>
      </w:tr>
      <w:tr w:rsidR="00770CC9" w:rsidRPr="004B58D6" w14:paraId="59F2DB6E" w14:textId="77777777" w:rsidTr="003C2CB7">
        <w:trPr>
          <w:cantSplit/>
        </w:trPr>
        <w:tc>
          <w:tcPr>
            <w:tcW w:w="2796" w:type="dxa"/>
            <w:vMerge w:val="restart"/>
            <w:shd w:val="clear" w:color="auto" w:fill="auto"/>
          </w:tcPr>
          <w:p w14:paraId="59F2DB6B" w14:textId="77777777" w:rsidR="00770CC9" w:rsidRPr="00E51455" w:rsidRDefault="00770CC9" w:rsidP="003C2CB7">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859" w:type="dxa"/>
            <w:shd w:val="clear" w:color="auto" w:fill="auto"/>
          </w:tcPr>
          <w:p w14:paraId="59F2DB6C" w14:textId="77777777" w:rsidR="00770CC9" w:rsidRPr="00E51455" w:rsidRDefault="00770CC9" w:rsidP="003C2CB7">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B6D" w14:textId="6E5E6852" w:rsidR="00770CC9" w:rsidRPr="00E51455" w:rsidRDefault="007875FA" w:rsidP="003C2CB7">
            <w:pPr>
              <w:spacing w:line="240" w:lineRule="auto"/>
              <w:rPr>
                <w:szCs w:val="24"/>
                <w:lang w:val="el-GR" w:eastAsia="ja-JP"/>
              </w:rPr>
            </w:pPr>
            <w:r w:rsidRPr="00E51455">
              <w:rPr>
                <w:szCs w:val="24"/>
                <w:lang w:val="el-GR" w:eastAsia="ja-JP"/>
              </w:rPr>
              <w:t>Αρθραλγία, πόνος των άκρων</w:t>
            </w:r>
            <w:r w:rsidR="00080D35">
              <w:rPr>
                <w:szCs w:val="24"/>
                <w:lang w:val="el-GR" w:eastAsia="ja-JP"/>
              </w:rPr>
              <w:t>,</w:t>
            </w:r>
            <w:r w:rsidRPr="00E51455">
              <w:rPr>
                <w:szCs w:val="24"/>
                <w:lang w:val="el-GR" w:eastAsia="ja-JP"/>
              </w:rPr>
              <w:t xml:space="preserve"> μυϊκοί σπασμοί</w:t>
            </w:r>
          </w:p>
        </w:tc>
      </w:tr>
      <w:tr w:rsidR="00770CC9" w:rsidRPr="00E51455" w14:paraId="59F2DB72" w14:textId="77777777" w:rsidTr="003C2CB7">
        <w:trPr>
          <w:cantSplit/>
        </w:trPr>
        <w:tc>
          <w:tcPr>
            <w:tcW w:w="2796" w:type="dxa"/>
            <w:vMerge/>
            <w:shd w:val="clear" w:color="auto" w:fill="auto"/>
          </w:tcPr>
          <w:p w14:paraId="59F2DB6F" w14:textId="77777777" w:rsidR="00770CC9" w:rsidRPr="00E51455" w:rsidRDefault="00770CC9" w:rsidP="003C2CB7">
            <w:pPr>
              <w:keepNext/>
              <w:keepLines/>
              <w:autoSpaceDE w:val="0"/>
              <w:autoSpaceDN w:val="0"/>
              <w:adjustRightInd w:val="0"/>
              <w:spacing w:line="240" w:lineRule="auto"/>
              <w:rPr>
                <w:szCs w:val="24"/>
                <w:lang w:val="el-GR" w:eastAsia="ja-JP"/>
              </w:rPr>
            </w:pPr>
          </w:p>
        </w:tc>
        <w:tc>
          <w:tcPr>
            <w:tcW w:w="1859" w:type="dxa"/>
            <w:shd w:val="clear" w:color="auto" w:fill="auto"/>
          </w:tcPr>
          <w:p w14:paraId="59F2DB70" w14:textId="77777777" w:rsidR="00770CC9" w:rsidRPr="00E51455" w:rsidRDefault="00770CC9" w:rsidP="003C2CB7">
            <w:pPr>
              <w:keepNext/>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71" w14:textId="77777777" w:rsidR="00770CC9" w:rsidRPr="00E51455" w:rsidRDefault="007875FA" w:rsidP="003C2CB7">
            <w:pPr>
              <w:keepNext/>
              <w:autoSpaceDE w:val="0"/>
              <w:autoSpaceDN w:val="0"/>
              <w:adjustRightInd w:val="0"/>
              <w:spacing w:line="240" w:lineRule="auto"/>
              <w:rPr>
                <w:szCs w:val="24"/>
                <w:lang w:val="el-GR" w:eastAsia="ja-JP"/>
              </w:rPr>
            </w:pPr>
            <w:r w:rsidRPr="00E51455">
              <w:rPr>
                <w:szCs w:val="24"/>
                <w:lang w:val="el-GR" w:eastAsia="ja-JP"/>
              </w:rPr>
              <w:t>Οσφυαλγία, μυαλγία, οστικός πόνος</w:t>
            </w:r>
          </w:p>
        </w:tc>
      </w:tr>
      <w:tr w:rsidR="00770CC9" w:rsidRPr="00E51455" w14:paraId="59F2DB76" w14:textId="77777777" w:rsidTr="003C2CB7">
        <w:trPr>
          <w:cantSplit/>
        </w:trPr>
        <w:tc>
          <w:tcPr>
            <w:tcW w:w="2796" w:type="dxa"/>
            <w:shd w:val="clear" w:color="auto" w:fill="auto"/>
          </w:tcPr>
          <w:p w14:paraId="59F2DB73" w14:textId="77777777" w:rsidR="00770CC9" w:rsidRPr="00E51455" w:rsidRDefault="00770CC9" w:rsidP="003C2CB7">
            <w:pPr>
              <w:spacing w:line="240" w:lineRule="auto"/>
              <w:rPr>
                <w:szCs w:val="24"/>
                <w:lang w:val="el-GR" w:eastAsia="ja-JP"/>
              </w:rPr>
            </w:pPr>
            <w:r w:rsidRPr="00E51455">
              <w:rPr>
                <w:szCs w:val="24"/>
                <w:lang w:val="el-GR" w:eastAsia="ja-JP"/>
              </w:rPr>
              <w:t>Διαταραχές των νεφρών και των ουροφόρων οδών</w:t>
            </w:r>
          </w:p>
        </w:tc>
        <w:tc>
          <w:tcPr>
            <w:tcW w:w="1859" w:type="dxa"/>
            <w:shd w:val="clear" w:color="auto" w:fill="auto"/>
          </w:tcPr>
          <w:p w14:paraId="59F2DB74" w14:textId="77777777" w:rsidR="00770CC9" w:rsidRPr="00E51455" w:rsidRDefault="007875FA" w:rsidP="003C2CB7">
            <w:pPr>
              <w:keepLines/>
              <w:autoSpaceDE w:val="0"/>
              <w:autoSpaceDN w:val="0"/>
              <w:adjustRightInd w:val="0"/>
              <w:spacing w:line="240" w:lineRule="auto"/>
              <w:rPr>
                <w:iCs/>
                <w:szCs w:val="24"/>
                <w:lang w:eastAsia="ja-JP"/>
              </w:rPr>
            </w:pPr>
            <w:proofErr w:type="spellStart"/>
            <w:r w:rsidRPr="00E51455">
              <w:rPr>
                <w:szCs w:val="24"/>
                <w:lang w:eastAsia="ja-JP"/>
              </w:rPr>
              <w:t>Σ</w:t>
            </w:r>
            <w:r w:rsidR="00770CC9" w:rsidRPr="00E51455">
              <w:rPr>
                <w:szCs w:val="24"/>
                <w:lang w:eastAsia="ja-JP"/>
              </w:rPr>
              <w:t>υχνές</w:t>
            </w:r>
            <w:proofErr w:type="spellEnd"/>
          </w:p>
        </w:tc>
        <w:tc>
          <w:tcPr>
            <w:tcW w:w="4554" w:type="dxa"/>
            <w:shd w:val="clear" w:color="auto" w:fill="auto"/>
          </w:tcPr>
          <w:p w14:paraId="59F2DB75" w14:textId="77777777" w:rsidR="00770CC9" w:rsidRPr="00E51455" w:rsidRDefault="007875FA" w:rsidP="003C2CB7">
            <w:pPr>
              <w:keepNext/>
              <w:keepLines/>
              <w:autoSpaceDE w:val="0"/>
              <w:autoSpaceDN w:val="0"/>
              <w:adjustRightInd w:val="0"/>
              <w:spacing w:line="240" w:lineRule="auto"/>
              <w:rPr>
                <w:szCs w:val="24"/>
                <w:lang w:val="el-GR" w:eastAsia="ja-JP"/>
              </w:rPr>
            </w:pPr>
            <w:r w:rsidRPr="00E51455">
              <w:rPr>
                <w:szCs w:val="24"/>
                <w:lang w:val="el-GR" w:eastAsia="ja-JP"/>
              </w:rPr>
              <w:t>Χρωματουρία</w:t>
            </w:r>
          </w:p>
        </w:tc>
      </w:tr>
      <w:tr w:rsidR="00770CC9" w:rsidRPr="00E51455" w14:paraId="59F2DB7A" w14:textId="77777777" w:rsidTr="003C2CB7">
        <w:trPr>
          <w:cantSplit/>
        </w:trPr>
        <w:tc>
          <w:tcPr>
            <w:tcW w:w="2796" w:type="dxa"/>
            <w:vMerge w:val="restart"/>
            <w:shd w:val="clear" w:color="auto" w:fill="auto"/>
          </w:tcPr>
          <w:p w14:paraId="59F2DB77" w14:textId="53B48780" w:rsidR="00770CC9" w:rsidRPr="00E51455" w:rsidRDefault="00770CC9" w:rsidP="003C2CB7">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501A8D" w:rsidRPr="00585D1F">
              <w:rPr>
                <w:szCs w:val="22"/>
                <w:lang w:val="el-GR"/>
              </w:rPr>
              <w:t>στη θέση χορήγησης</w:t>
            </w:r>
          </w:p>
        </w:tc>
        <w:tc>
          <w:tcPr>
            <w:tcW w:w="1859" w:type="dxa"/>
            <w:shd w:val="clear" w:color="auto" w:fill="auto"/>
          </w:tcPr>
          <w:p w14:paraId="59F2DB78" w14:textId="77777777" w:rsidR="00770CC9" w:rsidRPr="00E51455" w:rsidRDefault="00770CC9" w:rsidP="003C2CB7">
            <w:pPr>
              <w:keepLines/>
              <w:autoSpaceDE w:val="0"/>
              <w:autoSpaceDN w:val="0"/>
              <w:adjustRightInd w:val="0"/>
              <w:spacing w:line="240" w:lineRule="auto"/>
              <w:rPr>
                <w:szCs w:val="24"/>
                <w:lang w:val="el-GR"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B79" w14:textId="77777777" w:rsidR="00770CC9" w:rsidRPr="00E51455" w:rsidRDefault="007875FA" w:rsidP="003C2CB7">
            <w:pPr>
              <w:keepLines/>
              <w:autoSpaceDE w:val="0"/>
              <w:autoSpaceDN w:val="0"/>
              <w:adjustRightInd w:val="0"/>
              <w:spacing w:line="240" w:lineRule="auto"/>
              <w:rPr>
                <w:szCs w:val="24"/>
                <w:lang w:val="el-GR" w:eastAsia="ja-JP"/>
              </w:rPr>
            </w:pPr>
            <w:r w:rsidRPr="00E51455">
              <w:rPr>
                <w:szCs w:val="24"/>
                <w:lang w:val="el-GR" w:eastAsia="ja-JP"/>
              </w:rPr>
              <w:t>Κόπωση, πυρεξία, ρίγη</w:t>
            </w:r>
          </w:p>
        </w:tc>
      </w:tr>
      <w:tr w:rsidR="007875FA" w:rsidRPr="00E51455" w14:paraId="59F2DB7E" w14:textId="77777777" w:rsidTr="003C2CB7">
        <w:trPr>
          <w:cantSplit/>
        </w:trPr>
        <w:tc>
          <w:tcPr>
            <w:tcW w:w="2796" w:type="dxa"/>
            <w:vMerge/>
            <w:shd w:val="clear" w:color="auto" w:fill="auto"/>
          </w:tcPr>
          <w:p w14:paraId="59F2DB7B" w14:textId="77777777" w:rsidR="007875FA" w:rsidRPr="00E51455" w:rsidRDefault="007875FA" w:rsidP="003C2CB7">
            <w:pPr>
              <w:keepNext/>
              <w:keepLines/>
              <w:autoSpaceDE w:val="0"/>
              <w:autoSpaceDN w:val="0"/>
              <w:adjustRightInd w:val="0"/>
              <w:spacing w:line="240" w:lineRule="auto"/>
              <w:rPr>
                <w:iCs/>
                <w:szCs w:val="24"/>
                <w:lang w:val="el-GR" w:eastAsia="ja-JP"/>
              </w:rPr>
            </w:pPr>
          </w:p>
        </w:tc>
        <w:tc>
          <w:tcPr>
            <w:tcW w:w="1859" w:type="dxa"/>
            <w:shd w:val="clear" w:color="auto" w:fill="auto"/>
          </w:tcPr>
          <w:p w14:paraId="59F2DB7C" w14:textId="77777777" w:rsidR="007875FA" w:rsidRPr="00E51455" w:rsidRDefault="007875FA" w:rsidP="003C2CB7">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7D" w14:textId="77777777" w:rsidR="007875FA" w:rsidRPr="00E51455" w:rsidRDefault="007875FA" w:rsidP="003C2CB7">
            <w:pPr>
              <w:keepNext/>
              <w:keepLines/>
              <w:autoSpaceDE w:val="0"/>
              <w:autoSpaceDN w:val="0"/>
              <w:adjustRightInd w:val="0"/>
              <w:spacing w:line="240" w:lineRule="auto"/>
              <w:rPr>
                <w:szCs w:val="24"/>
                <w:lang w:val="el-GR" w:eastAsia="ja-JP"/>
              </w:rPr>
            </w:pPr>
            <w:r w:rsidRPr="00E51455">
              <w:rPr>
                <w:szCs w:val="24"/>
                <w:lang w:val="el-GR" w:eastAsia="ja-JP"/>
              </w:rPr>
              <w:t>Εξασθένιση, οίδημα περιφερικό, κακουχία</w:t>
            </w:r>
          </w:p>
        </w:tc>
      </w:tr>
      <w:tr w:rsidR="007875FA" w:rsidRPr="00E51455" w14:paraId="59F2DB82" w14:textId="77777777" w:rsidTr="003C2CB7">
        <w:trPr>
          <w:cantSplit/>
        </w:trPr>
        <w:tc>
          <w:tcPr>
            <w:tcW w:w="2796" w:type="dxa"/>
            <w:shd w:val="clear" w:color="auto" w:fill="auto"/>
          </w:tcPr>
          <w:p w14:paraId="59F2DB7F" w14:textId="77777777" w:rsidR="007875FA" w:rsidRPr="00E51455" w:rsidRDefault="007875FA" w:rsidP="003C2CB7">
            <w:pPr>
              <w:autoSpaceDE w:val="0"/>
              <w:autoSpaceDN w:val="0"/>
              <w:adjustRightInd w:val="0"/>
              <w:spacing w:line="240" w:lineRule="auto"/>
              <w:rPr>
                <w:iCs/>
                <w:szCs w:val="24"/>
                <w:lang w:eastAsia="ja-JP"/>
              </w:rPr>
            </w:pPr>
            <w:r w:rsidRPr="00E51455">
              <w:rPr>
                <w:iCs/>
                <w:szCs w:val="24"/>
                <w:lang w:val="el-GR" w:eastAsia="ja-JP"/>
              </w:rPr>
              <w:t>Παρακλινικές εξετάσεις</w:t>
            </w:r>
          </w:p>
        </w:tc>
        <w:tc>
          <w:tcPr>
            <w:tcW w:w="1859" w:type="dxa"/>
            <w:shd w:val="clear" w:color="auto" w:fill="auto"/>
          </w:tcPr>
          <w:p w14:paraId="59F2DB80" w14:textId="77777777" w:rsidR="007875FA" w:rsidRPr="00E51455" w:rsidRDefault="007875FA" w:rsidP="003C2CB7">
            <w:pPr>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B81" w14:textId="77777777" w:rsidR="007875FA" w:rsidRPr="00E51455" w:rsidRDefault="007875FA" w:rsidP="003C2CB7">
            <w:pPr>
              <w:autoSpaceDE w:val="0"/>
              <w:autoSpaceDN w:val="0"/>
              <w:adjustRightInd w:val="0"/>
              <w:spacing w:line="240" w:lineRule="auto"/>
              <w:rPr>
                <w:szCs w:val="24"/>
                <w:lang w:val="el-GR"/>
              </w:rPr>
            </w:pPr>
            <w:r w:rsidRPr="00E51455">
              <w:rPr>
                <w:szCs w:val="24"/>
                <w:lang w:val="el-GR"/>
              </w:rPr>
              <w:t>Κρεατινοφωσφοκινάση αίματος αυξημένη</w:t>
            </w:r>
          </w:p>
        </w:tc>
      </w:tr>
    </w:tbl>
    <w:p w14:paraId="5ADB20A3" w14:textId="28F292C7" w:rsidR="004F4FF9" w:rsidRPr="004F4FF9" w:rsidRDefault="004F4FF9" w:rsidP="003B4EE5">
      <w:pPr>
        <w:tabs>
          <w:tab w:val="clear" w:pos="567"/>
        </w:tabs>
        <w:autoSpaceDE w:val="0"/>
        <w:autoSpaceDN w:val="0"/>
        <w:adjustRightInd w:val="0"/>
        <w:spacing w:line="240" w:lineRule="auto"/>
        <w:rPr>
          <w:rFonts w:eastAsia="MS Mincho"/>
          <w:szCs w:val="22"/>
          <w:lang w:val="el-GR" w:eastAsia="ja-JP"/>
        </w:rPr>
      </w:pPr>
    </w:p>
    <w:p w14:paraId="59F2DB84" w14:textId="4E015D7F" w:rsidR="00B800DD" w:rsidRPr="00E51455" w:rsidRDefault="005A28DD" w:rsidP="003B4EE5">
      <w:pPr>
        <w:keepNext/>
        <w:spacing w:line="240" w:lineRule="auto"/>
        <w:rPr>
          <w:color w:val="000000"/>
          <w:szCs w:val="22"/>
          <w:u w:val="single"/>
          <w:lang w:val="el-GR"/>
        </w:rPr>
      </w:pPr>
      <w:r w:rsidRPr="00E51455">
        <w:rPr>
          <w:color w:val="000000"/>
          <w:szCs w:val="22"/>
          <w:u w:val="single"/>
          <w:lang w:val="el-GR"/>
        </w:rPr>
        <w:t>Περιγραφή επιλεγμένων ανεπιθύμητων ενεργειών</w:t>
      </w:r>
    </w:p>
    <w:p w14:paraId="59F2DB85" w14:textId="77777777" w:rsidR="00B800DD" w:rsidRPr="00E51455" w:rsidRDefault="00B800DD" w:rsidP="003B4EE5">
      <w:pPr>
        <w:keepNext/>
        <w:spacing w:line="240" w:lineRule="auto"/>
        <w:rPr>
          <w:color w:val="000000"/>
          <w:szCs w:val="22"/>
          <w:lang w:val="el-GR"/>
        </w:rPr>
      </w:pPr>
    </w:p>
    <w:p w14:paraId="59F2DB86" w14:textId="77777777" w:rsidR="000F7568" w:rsidRPr="000E4253" w:rsidRDefault="000A647F" w:rsidP="003B4EE5">
      <w:pPr>
        <w:keepNext/>
        <w:spacing w:line="240" w:lineRule="auto"/>
        <w:rPr>
          <w:i/>
          <w:iCs/>
          <w:color w:val="000000"/>
          <w:szCs w:val="22"/>
          <w:u w:val="single"/>
          <w:lang w:val="el-GR"/>
        </w:rPr>
      </w:pPr>
      <w:r w:rsidRPr="000E4253">
        <w:rPr>
          <w:i/>
          <w:iCs/>
          <w:color w:val="000000"/>
          <w:szCs w:val="22"/>
          <w:u w:val="single"/>
          <w:lang w:val="el-GR"/>
        </w:rPr>
        <w:t>Θρομβωτικά/</w:t>
      </w:r>
      <w:r w:rsidR="00A12A34" w:rsidRPr="000E4253">
        <w:rPr>
          <w:i/>
          <w:iCs/>
          <w:color w:val="000000"/>
          <w:szCs w:val="22"/>
          <w:u w:val="single"/>
          <w:lang w:val="el-GR"/>
        </w:rPr>
        <w:t xml:space="preserve">θρομβοεμβολικά </w:t>
      </w:r>
      <w:r w:rsidR="000F7568" w:rsidRPr="000E4253">
        <w:rPr>
          <w:i/>
          <w:iCs/>
          <w:color w:val="000000"/>
          <w:szCs w:val="22"/>
          <w:u w:val="single"/>
          <w:lang w:val="el-GR"/>
        </w:rPr>
        <w:t>επεισόδια</w:t>
      </w:r>
      <w:r w:rsidR="009D618B" w:rsidRPr="000E4253">
        <w:rPr>
          <w:i/>
          <w:iCs/>
          <w:color w:val="000000"/>
          <w:szCs w:val="22"/>
          <w:u w:val="single"/>
          <w:lang w:val="el-GR"/>
        </w:rPr>
        <w:t xml:space="preserve"> (ΘΕΕ)</w:t>
      </w:r>
    </w:p>
    <w:p w14:paraId="59F2DB87" w14:textId="77777777" w:rsidR="00AC5449" w:rsidRPr="00E51455" w:rsidRDefault="00AC5449" w:rsidP="003B4EE5">
      <w:pPr>
        <w:keepNext/>
        <w:spacing w:line="240" w:lineRule="auto"/>
        <w:rPr>
          <w:color w:val="000000"/>
          <w:szCs w:val="22"/>
          <w:lang w:val="el-GR"/>
        </w:rPr>
      </w:pPr>
    </w:p>
    <w:p w14:paraId="59F2DB88" w14:textId="7249EBC6" w:rsidR="003F028C" w:rsidRPr="00E51455" w:rsidRDefault="0012737D" w:rsidP="003B4EE5">
      <w:pPr>
        <w:spacing w:line="240" w:lineRule="auto"/>
        <w:rPr>
          <w:color w:val="000000"/>
          <w:szCs w:val="22"/>
          <w:lang w:val="el-GR"/>
        </w:rPr>
      </w:pPr>
      <w:r w:rsidRPr="00E51455">
        <w:rPr>
          <w:color w:val="000000"/>
          <w:szCs w:val="22"/>
          <w:lang w:val="el-GR"/>
        </w:rPr>
        <w:t>Σ</w:t>
      </w:r>
      <w:r w:rsidR="00605A6E" w:rsidRPr="00E51455">
        <w:rPr>
          <w:color w:val="000000"/>
          <w:szCs w:val="22"/>
          <w:lang w:val="el-GR"/>
        </w:rPr>
        <w:t>ε</w:t>
      </w:r>
      <w:r w:rsidR="003F028C" w:rsidRPr="00E51455">
        <w:rPr>
          <w:color w:val="000000"/>
          <w:szCs w:val="22"/>
          <w:lang w:val="el-GR"/>
        </w:rPr>
        <w:t xml:space="preserve"> 3 </w:t>
      </w:r>
      <w:r w:rsidR="00605A6E" w:rsidRPr="00E51455">
        <w:rPr>
          <w:color w:val="000000"/>
          <w:szCs w:val="22"/>
          <w:lang w:val="el-GR"/>
        </w:rPr>
        <w:t xml:space="preserve">ελεγχόμενες και 2 μη ελεγχόμενες κλινικές δοκιμές μεταξύ ενηλίκων ασθενών με </w:t>
      </w:r>
      <w:r w:rsidR="003F028C" w:rsidRPr="00E51455">
        <w:rPr>
          <w:color w:val="000000"/>
          <w:szCs w:val="22"/>
        </w:rPr>
        <w:t>ITP</w:t>
      </w:r>
      <w:r w:rsidR="003F028C" w:rsidRPr="00E51455">
        <w:rPr>
          <w:color w:val="000000"/>
          <w:szCs w:val="22"/>
          <w:lang w:val="el-GR"/>
        </w:rPr>
        <w:t xml:space="preserve"> </w:t>
      </w:r>
      <w:r w:rsidR="00605A6E" w:rsidRPr="00E51455">
        <w:rPr>
          <w:color w:val="000000"/>
          <w:szCs w:val="22"/>
          <w:lang w:val="el-GR"/>
        </w:rPr>
        <w:t>που έλαβαν</w:t>
      </w:r>
      <w:r w:rsidR="003F028C" w:rsidRPr="00E51455">
        <w:rPr>
          <w:color w:val="000000"/>
          <w:szCs w:val="22"/>
          <w:lang w:val="el-GR"/>
        </w:rPr>
        <w:t xml:space="preserve"> </w:t>
      </w:r>
      <w:proofErr w:type="spellStart"/>
      <w:r w:rsidR="003F028C" w:rsidRPr="00E51455">
        <w:rPr>
          <w:color w:val="000000"/>
          <w:szCs w:val="22"/>
        </w:rPr>
        <w:t>eltrombopag</w:t>
      </w:r>
      <w:proofErr w:type="spellEnd"/>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=446)</w:t>
      </w:r>
      <w:r w:rsidR="0099623B" w:rsidRPr="00E51455">
        <w:rPr>
          <w:color w:val="000000"/>
          <w:szCs w:val="22"/>
          <w:lang w:val="el-GR"/>
        </w:rPr>
        <w:t>,</w:t>
      </w:r>
      <w:r w:rsidR="003F028C" w:rsidRPr="00E51455">
        <w:rPr>
          <w:color w:val="000000"/>
          <w:szCs w:val="22"/>
          <w:lang w:val="el-GR"/>
        </w:rPr>
        <w:t xml:space="preserve"> </w:t>
      </w:r>
      <w:r w:rsidR="00BF2E11" w:rsidRPr="00E51455">
        <w:rPr>
          <w:color w:val="000000"/>
          <w:szCs w:val="22"/>
          <w:lang w:val="el-GR"/>
        </w:rPr>
        <w:t>17</w:t>
      </w:r>
      <w:r w:rsidR="00BF2E11" w:rsidRPr="00E51455">
        <w:rPr>
          <w:color w:val="000000"/>
          <w:szCs w:val="22"/>
          <w:lang w:val="en-US"/>
        </w:rPr>
        <w:t> </w:t>
      </w:r>
      <w:r w:rsidR="00155E88" w:rsidRPr="00E51455">
        <w:rPr>
          <w:color w:val="000000"/>
          <w:szCs w:val="22"/>
          <w:lang w:val="el-GR"/>
        </w:rPr>
        <w:t xml:space="preserve">ασθενείς </w:t>
      </w:r>
      <w:r w:rsidRPr="00E51455">
        <w:rPr>
          <w:color w:val="000000"/>
          <w:szCs w:val="22"/>
          <w:lang w:val="el-GR"/>
        </w:rPr>
        <w:t xml:space="preserve">εμφάνισαν συνολικά </w:t>
      </w:r>
      <w:r w:rsidR="00155E88" w:rsidRPr="00E51455">
        <w:rPr>
          <w:color w:val="000000"/>
          <w:szCs w:val="22"/>
          <w:lang w:val="el-GR"/>
        </w:rPr>
        <w:t>19 </w:t>
      </w:r>
      <w:r w:rsidR="00F56989">
        <w:rPr>
          <w:color w:val="000000"/>
          <w:szCs w:val="22"/>
          <w:lang w:val="el-GR"/>
        </w:rPr>
        <w:t>ΘΕΕ</w:t>
      </w:r>
      <w:r w:rsidRPr="00E51455">
        <w:rPr>
          <w:color w:val="000000"/>
          <w:szCs w:val="22"/>
          <w:lang w:val="el-GR"/>
        </w:rPr>
        <w:t xml:space="preserve"> τα οποία</w:t>
      </w:r>
      <w:r w:rsidR="00605A6E" w:rsidRPr="00E51455">
        <w:rPr>
          <w:color w:val="000000"/>
          <w:szCs w:val="22"/>
          <w:lang w:val="el-GR"/>
        </w:rPr>
        <w:t xml:space="preserve"> περιελάμβαναν</w:t>
      </w:r>
      <w:r w:rsidRPr="00E51455">
        <w:rPr>
          <w:color w:val="000000"/>
          <w:szCs w:val="22"/>
          <w:lang w:val="el-GR"/>
        </w:rPr>
        <w:t xml:space="preserve"> </w:t>
      </w:r>
      <w:r w:rsidR="003F028C" w:rsidRPr="00E51455">
        <w:rPr>
          <w:color w:val="000000"/>
          <w:szCs w:val="22"/>
          <w:lang w:val="el-GR"/>
        </w:rPr>
        <w:t>(</w:t>
      </w:r>
      <w:r w:rsidR="0099623B" w:rsidRPr="00E51455">
        <w:rPr>
          <w:color w:val="000000"/>
          <w:szCs w:val="22"/>
          <w:lang w:val="el-GR"/>
        </w:rPr>
        <w:t>μ</w:t>
      </w:r>
      <w:r w:rsidR="00605A6E" w:rsidRPr="00E51455">
        <w:rPr>
          <w:color w:val="000000"/>
          <w:szCs w:val="22"/>
          <w:lang w:val="el-GR"/>
        </w:rPr>
        <w:t>ε φθίνουσα σειρά εμφάνισης</w:t>
      </w:r>
      <w:r w:rsidR="003F028C" w:rsidRPr="00E51455">
        <w:rPr>
          <w:color w:val="000000"/>
          <w:szCs w:val="22"/>
          <w:lang w:val="el-GR"/>
        </w:rPr>
        <w:t xml:space="preserve">) </w:t>
      </w:r>
      <w:r w:rsidR="00197042" w:rsidRPr="00E51455">
        <w:rPr>
          <w:color w:val="000000"/>
          <w:szCs w:val="22"/>
          <w:lang w:val="el-GR"/>
        </w:rPr>
        <w:t xml:space="preserve">εν τω βάθει </w:t>
      </w:r>
      <w:r w:rsidR="003439EA" w:rsidRPr="00E51455">
        <w:rPr>
          <w:color w:val="000000"/>
          <w:szCs w:val="22"/>
          <w:lang w:val="el-GR"/>
        </w:rPr>
        <w:t xml:space="preserve">φλεβική </w:t>
      </w:r>
      <w:r w:rsidR="00197042" w:rsidRPr="00E51455">
        <w:rPr>
          <w:color w:val="000000"/>
          <w:szCs w:val="22"/>
          <w:lang w:val="el-GR"/>
        </w:rPr>
        <w:t>θρόμβωση (</w:t>
      </w:r>
      <w:r w:rsidR="00197042" w:rsidRPr="00E51455">
        <w:rPr>
          <w:color w:val="000000"/>
          <w:szCs w:val="22"/>
          <w:lang w:val="en-US"/>
        </w:rPr>
        <w:t>n</w:t>
      </w:r>
      <w:r w:rsidR="00197042" w:rsidRPr="00E51455">
        <w:rPr>
          <w:color w:val="000000"/>
          <w:szCs w:val="22"/>
          <w:lang w:val="el-GR"/>
        </w:rPr>
        <w:t>=6), πνευμονική εμβολή (</w:t>
      </w:r>
      <w:r w:rsidR="00197042" w:rsidRPr="00E51455">
        <w:rPr>
          <w:color w:val="000000"/>
          <w:szCs w:val="22"/>
          <w:lang w:val="en-US"/>
        </w:rPr>
        <w:t>n</w:t>
      </w:r>
      <w:r w:rsidR="00197042" w:rsidRPr="00E51455">
        <w:rPr>
          <w:color w:val="000000"/>
          <w:szCs w:val="22"/>
          <w:lang w:val="el-GR"/>
        </w:rPr>
        <w:t xml:space="preserve">=6), </w:t>
      </w:r>
      <w:r w:rsidR="00605A6E" w:rsidRPr="00E51455">
        <w:rPr>
          <w:color w:val="000000"/>
          <w:szCs w:val="22"/>
          <w:lang w:val="el-GR"/>
        </w:rPr>
        <w:t>οξύ έμφραγμα του μυοκαρδίου</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 xml:space="preserve">=2), </w:t>
      </w:r>
      <w:r w:rsidR="00605A6E" w:rsidRPr="00E51455">
        <w:rPr>
          <w:color w:val="000000"/>
          <w:szCs w:val="22"/>
          <w:lang w:val="el-GR"/>
        </w:rPr>
        <w:t>εγκεφαλικό έμφρακτο</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 xml:space="preserve">=2), </w:t>
      </w:r>
      <w:r w:rsidR="00605A6E" w:rsidRPr="00E51455">
        <w:rPr>
          <w:color w:val="000000"/>
          <w:szCs w:val="22"/>
          <w:lang w:val="el-GR"/>
        </w:rPr>
        <w:t>εμβολή</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=1) (</w:t>
      </w:r>
      <w:r w:rsidR="00A06B5E">
        <w:rPr>
          <w:color w:val="000000"/>
          <w:szCs w:val="22"/>
          <w:lang w:val="el-GR"/>
        </w:rPr>
        <w:t>βλ.</w:t>
      </w:r>
      <w:r w:rsidR="00605A6E" w:rsidRPr="00E51455">
        <w:rPr>
          <w:color w:val="000000"/>
          <w:szCs w:val="22"/>
          <w:lang w:val="el-GR"/>
        </w:rPr>
        <w:t xml:space="preserve"> παράγραφο</w:t>
      </w:r>
      <w:r w:rsidR="00882795" w:rsidRPr="00E51455">
        <w:rPr>
          <w:color w:val="000000"/>
          <w:szCs w:val="22"/>
          <w:lang w:val="de-CH"/>
        </w:rPr>
        <w:t> </w:t>
      </w:r>
      <w:r w:rsidR="003F028C" w:rsidRPr="00E51455">
        <w:rPr>
          <w:color w:val="000000"/>
          <w:szCs w:val="22"/>
          <w:lang w:val="el-GR"/>
        </w:rPr>
        <w:t>4.4).</w:t>
      </w:r>
    </w:p>
    <w:p w14:paraId="59F2DB89" w14:textId="77777777" w:rsidR="000834ED" w:rsidRPr="00E51455" w:rsidRDefault="000834ED" w:rsidP="003B4EE5">
      <w:pPr>
        <w:spacing w:line="240" w:lineRule="auto"/>
        <w:rPr>
          <w:color w:val="000000"/>
          <w:szCs w:val="22"/>
          <w:lang w:val="el-GR"/>
        </w:rPr>
      </w:pPr>
    </w:p>
    <w:p w14:paraId="59F2DB8A" w14:textId="5DE9D050" w:rsidR="00B1395B" w:rsidRPr="00E51455" w:rsidRDefault="00605A6E" w:rsidP="003B4EE5">
      <w:pPr>
        <w:spacing w:line="240" w:lineRule="auto"/>
        <w:rPr>
          <w:color w:val="000000"/>
          <w:szCs w:val="22"/>
          <w:lang w:val="el-GR"/>
        </w:rPr>
      </w:pPr>
      <w:r w:rsidRPr="00E51455">
        <w:rPr>
          <w:color w:val="000000"/>
          <w:szCs w:val="22"/>
          <w:lang w:val="el-GR"/>
        </w:rPr>
        <w:t>Σε μία ελεγχόμενη με εικονικό φάρμακο μελέτη</w:t>
      </w:r>
      <w:r w:rsidR="00AF56BA" w:rsidRPr="00E51455">
        <w:rPr>
          <w:color w:val="000000"/>
          <w:szCs w:val="22"/>
          <w:lang w:val="el-GR"/>
        </w:rPr>
        <w:t xml:space="preserve"> (</w:t>
      </w:r>
      <w:r w:rsidR="008E53D3" w:rsidRPr="00E51455">
        <w:rPr>
          <w:color w:val="000000"/>
          <w:szCs w:val="22"/>
        </w:rPr>
        <w:t>n</w:t>
      </w:r>
      <w:r w:rsidR="00AF56BA" w:rsidRPr="00E51455">
        <w:rPr>
          <w:color w:val="000000"/>
          <w:szCs w:val="22"/>
          <w:lang w:val="el-GR"/>
        </w:rPr>
        <w:t xml:space="preserve">=288, </w:t>
      </w:r>
      <w:r w:rsidR="00136960">
        <w:rPr>
          <w:color w:val="000000"/>
          <w:szCs w:val="22"/>
          <w:lang w:val="el-GR"/>
        </w:rPr>
        <w:t>Π</w:t>
      </w:r>
      <w:r w:rsidR="00136960" w:rsidRPr="00E51455">
        <w:rPr>
          <w:color w:val="000000"/>
          <w:szCs w:val="22"/>
          <w:lang w:val="el-GR"/>
        </w:rPr>
        <w:t xml:space="preserve">ληθυσμός </w:t>
      </w:r>
      <w:r w:rsidR="00561C70" w:rsidRPr="00E51455">
        <w:rPr>
          <w:color w:val="000000"/>
          <w:szCs w:val="22"/>
          <w:lang w:val="el-GR"/>
        </w:rPr>
        <w:t>ασφαλείας</w:t>
      </w:r>
      <w:r w:rsidR="00AF56BA" w:rsidRPr="00E51455">
        <w:rPr>
          <w:color w:val="000000"/>
          <w:szCs w:val="22"/>
          <w:lang w:val="el-GR"/>
        </w:rPr>
        <w:t>)</w:t>
      </w:r>
      <w:r w:rsidR="00AB47A5" w:rsidRPr="00E51455">
        <w:rPr>
          <w:color w:val="000000"/>
          <w:szCs w:val="22"/>
          <w:lang w:val="el-GR"/>
        </w:rPr>
        <w:t>,</w:t>
      </w:r>
      <w:r w:rsidRPr="00E51455">
        <w:rPr>
          <w:color w:val="000000"/>
          <w:szCs w:val="22"/>
          <w:lang w:val="el-GR"/>
        </w:rPr>
        <w:t xml:space="preserve"> </w:t>
      </w:r>
      <w:r w:rsidR="00BF1A0A" w:rsidRPr="00E51455">
        <w:rPr>
          <w:color w:val="000000"/>
          <w:szCs w:val="22"/>
          <w:lang w:val="el-GR"/>
        </w:rPr>
        <w:t xml:space="preserve">μετά από </w:t>
      </w:r>
      <w:r w:rsidR="006677C7" w:rsidRPr="00E51455">
        <w:rPr>
          <w:color w:val="000000"/>
          <w:szCs w:val="22"/>
          <w:lang w:val="el-GR"/>
        </w:rPr>
        <w:t>2 </w:t>
      </w:r>
      <w:r w:rsidR="00BF1A0A" w:rsidRPr="00E51455">
        <w:rPr>
          <w:color w:val="000000"/>
          <w:szCs w:val="22"/>
          <w:lang w:val="el-GR"/>
        </w:rPr>
        <w:t>εβδομάδες θεραπεία</w:t>
      </w:r>
      <w:r w:rsidR="003F028C" w:rsidRPr="00E51455">
        <w:rPr>
          <w:color w:val="000000"/>
          <w:szCs w:val="22"/>
          <w:lang w:val="el-GR"/>
        </w:rPr>
        <w:t xml:space="preserve"> </w:t>
      </w:r>
      <w:r w:rsidR="00291A33" w:rsidRPr="00E51455">
        <w:rPr>
          <w:color w:val="000000"/>
          <w:szCs w:val="22"/>
          <w:lang w:val="el-GR"/>
        </w:rPr>
        <w:t>ως προετοιμασία για χειρουργική επέμβαση</w:t>
      </w:r>
      <w:r w:rsidR="003F028C" w:rsidRPr="00E51455">
        <w:rPr>
          <w:color w:val="000000"/>
          <w:szCs w:val="22"/>
          <w:lang w:val="el-GR"/>
        </w:rPr>
        <w:t xml:space="preserve">, 6 </w:t>
      </w:r>
      <w:r w:rsidR="008C4C82" w:rsidRPr="00E51455">
        <w:rPr>
          <w:color w:val="000000"/>
          <w:szCs w:val="22"/>
          <w:lang w:val="el-GR"/>
        </w:rPr>
        <w:t>από τους</w:t>
      </w:r>
      <w:r w:rsidR="003F028C" w:rsidRPr="00E51455">
        <w:rPr>
          <w:color w:val="000000"/>
          <w:szCs w:val="22"/>
          <w:lang w:val="el-GR"/>
        </w:rPr>
        <w:t xml:space="preserve"> </w:t>
      </w:r>
      <w:r w:rsidR="008E53D3" w:rsidRPr="00E51455">
        <w:rPr>
          <w:color w:val="000000"/>
          <w:szCs w:val="22"/>
          <w:lang w:val="el-GR"/>
        </w:rPr>
        <w:t>143</w:t>
      </w:r>
      <w:r w:rsidR="003F028C" w:rsidRPr="00E51455">
        <w:rPr>
          <w:color w:val="000000"/>
          <w:szCs w:val="22"/>
          <w:lang w:val="el-GR"/>
        </w:rPr>
        <w:t xml:space="preserve"> </w:t>
      </w:r>
      <w:r w:rsidR="008E53D3" w:rsidRPr="00E51455">
        <w:rPr>
          <w:color w:val="000000"/>
          <w:szCs w:val="22"/>
          <w:lang w:val="el-GR"/>
        </w:rPr>
        <w:t xml:space="preserve">(4%) ενήλικες </w:t>
      </w:r>
      <w:r w:rsidR="008C4C82" w:rsidRPr="00E51455">
        <w:rPr>
          <w:color w:val="000000"/>
          <w:szCs w:val="22"/>
          <w:lang w:val="el-GR"/>
        </w:rPr>
        <w:t>ασθενείς με χρόνια ηπατοπάθεια</w:t>
      </w:r>
      <w:r w:rsidR="003F028C" w:rsidRPr="00E51455">
        <w:rPr>
          <w:color w:val="000000"/>
          <w:szCs w:val="22"/>
          <w:lang w:val="el-GR"/>
        </w:rPr>
        <w:t xml:space="preserve"> </w:t>
      </w:r>
      <w:r w:rsidR="008E53D3" w:rsidRPr="00E51455">
        <w:rPr>
          <w:color w:val="000000"/>
          <w:szCs w:val="22"/>
          <w:lang w:val="el-GR"/>
        </w:rPr>
        <w:t xml:space="preserve">που έλαβαν </w:t>
      </w:r>
      <w:proofErr w:type="spellStart"/>
      <w:r w:rsidR="008E53D3" w:rsidRPr="00E51455">
        <w:rPr>
          <w:color w:val="000000"/>
          <w:szCs w:val="22"/>
          <w:lang w:val="en-US"/>
        </w:rPr>
        <w:t>eltrombopag</w:t>
      </w:r>
      <w:proofErr w:type="spellEnd"/>
      <w:r w:rsidR="00AF56BA" w:rsidRPr="00E51455">
        <w:rPr>
          <w:color w:val="000000"/>
          <w:szCs w:val="22"/>
          <w:lang w:val="el-GR"/>
        </w:rPr>
        <w:t xml:space="preserve"> </w:t>
      </w:r>
      <w:r w:rsidR="008C4C82" w:rsidRPr="00E51455">
        <w:rPr>
          <w:color w:val="000000"/>
          <w:szCs w:val="22"/>
          <w:lang w:val="el-GR"/>
        </w:rPr>
        <w:t>παρουσίασαν</w:t>
      </w:r>
      <w:r w:rsidR="003F028C" w:rsidRPr="00E51455">
        <w:rPr>
          <w:color w:val="000000"/>
          <w:szCs w:val="22"/>
          <w:lang w:val="el-GR"/>
        </w:rPr>
        <w:t xml:space="preserve"> </w:t>
      </w:r>
      <w:r w:rsidR="006677C7" w:rsidRPr="00E51455">
        <w:rPr>
          <w:color w:val="000000"/>
          <w:szCs w:val="22"/>
          <w:lang w:val="el-GR"/>
        </w:rPr>
        <w:t>7 </w:t>
      </w:r>
      <w:r w:rsidR="00136960">
        <w:rPr>
          <w:color w:val="000000"/>
          <w:szCs w:val="22"/>
          <w:lang w:val="el-GR"/>
        </w:rPr>
        <w:t>ΘΕΕ</w:t>
      </w:r>
      <w:r w:rsidR="003F028C" w:rsidRPr="00E51455">
        <w:rPr>
          <w:color w:val="000000"/>
          <w:szCs w:val="22"/>
          <w:lang w:val="el-GR"/>
        </w:rPr>
        <w:t xml:space="preserve"> </w:t>
      </w:r>
      <w:r w:rsidR="00F249EF" w:rsidRPr="00E51455">
        <w:rPr>
          <w:color w:val="000000"/>
          <w:szCs w:val="22"/>
          <w:lang w:val="el-GR"/>
        </w:rPr>
        <w:t xml:space="preserve">του συστήματος της πυλαίας φλέβας </w:t>
      </w:r>
      <w:r w:rsidR="00B1395B" w:rsidRPr="00E51455">
        <w:rPr>
          <w:color w:val="000000"/>
          <w:szCs w:val="22"/>
          <w:lang w:val="el-GR"/>
        </w:rPr>
        <w:t>και</w:t>
      </w:r>
      <w:r w:rsidR="00AF56BA" w:rsidRPr="00E51455">
        <w:rPr>
          <w:color w:val="000000"/>
          <w:szCs w:val="22"/>
          <w:lang w:val="el-GR"/>
        </w:rPr>
        <w:t xml:space="preserve"> 2 </w:t>
      </w:r>
      <w:r w:rsidR="00B1395B" w:rsidRPr="00E51455">
        <w:rPr>
          <w:color w:val="000000"/>
          <w:szCs w:val="22"/>
          <w:lang w:val="el-GR"/>
        </w:rPr>
        <w:t xml:space="preserve">από </w:t>
      </w:r>
      <w:r w:rsidR="00136960">
        <w:rPr>
          <w:color w:val="000000"/>
          <w:szCs w:val="22"/>
          <w:lang w:val="el-GR"/>
        </w:rPr>
        <w:t>τους</w:t>
      </w:r>
      <w:r w:rsidR="00136960" w:rsidRPr="00E51455">
        <w:rPr>
          <w:color w:val="000000"/>
          <w:szCs w:val="22"/>
          <w:lang w:val="el-GR"/>
        </w:rPr>
        <w:t xml:space="preserve"> </w:t>
      </w:r>
      <w:r w:rsidR="00AF56BA" w:rsidRPr="00E51455">
        <w:rPr>
          <w:color w:val="000000"/>
          <w:szCs w:val="22"/>
          <w:lang w:val="el-GR"/>
        </w:rPr>
        <w:t xml:space="preserve">145 (1%) </w:t>
      </w:r>
      <w:r w:rsidR="00155E88" w:rsidRPr="00E51455">
        <w:rPr>
          <w:color w:val="000000"/>
          <w:szCs w:val="22"/>
          <w:lang w:val="el-GR"/>
        </w:rPr>
        <w:t xml:space="preserve">ασθενείς </w:t>
      </w:r>
      <w:r w:rsidR="00B1395B" w:rsidRPr="00E51455">
        <w:rPr>
          <w:color w:val="000000"/>
          <w:szCs w:val="22"/>
          <w:lang w:val="el-GR"/>
        </w:rPr>
        <w:t xml:space="preserve">στην ομάδα του εικονικού φαρμάκου παρουσίασαν </w:t>
      </w:r>
      <w:r w:rsidR="006677C7" w:rsidRPr="00E51455">
        <w:rPr>
          <w:color w:val="000000"/>
          <w:szCs w:val="22"/>
          <w:lang w:val="el-GR"/>
        </w:rPr>
        <w:t>3 </w:t>
      </w:r>
      <w:r w:rsidR="00136960">
        <w:rPr>
          <w:color w:val="000000"/>
          <w:szCs w:val="22"/>
          <w:lang w:val="el-GR"/>
        </w:rPr>
        <w:t>ΘΕΕ</w:t>
      </w:r>
      <w:r w:rsidR="00AF56BA" w:rsidRPr="00E51455">
        <w:rPr>
          <w:color w:val="000000"/>
          <w:szCs w:val="22"/>
          <w:lang w:val="el-GR"/>
        </w:rPr>
        <w:t xml:space="preserve">. </w:t>
      </w:r>
      <w:r w:rsidR="00B1395B" w:rsidRPr="00E51455">
        <w:rPr>
          <w:color w:val="000000"/>
          <w:szCs w:val="22"/>
          <w:lang w:val="el-GR"/>
        </w:rPr>
        <w:t>Πέντε από τους 6</w:t>
      </w:r>
      <w:r w:rsidR="0093020B" w:rsidRPr="00E51455">
        <w:rPr>
          <w:color w:val="000000"/>
          <w:szCs w:val="22"/>
          <w:lang w:val="de-CH"/>
        </w:rPr>
        <w:t> </w:t>
      </w:r>
      <w:r w:rsidR="00B1395B" w:rsidRPr="00E51455">
        <w:rPr>
          <w:color w:val="000000"/>
          <w:szCs w:val="22"/>
          <w:lang w:val="el-GR"/>
        </w:rPr>
        <w:t xml:space="preserve">ασθενείς που έλαβαν </w:t>
      </w:r>
      <w:proofErr w:type="spellStart"/>
      <w:r w:rsidR="00B1395B" w:rsidRPr="00E51455">
        <w:rPr>
          <w:color w:val="000000"/>
          <w:szCs w:val="22"/>
        </w:rPr>
        <w:t>eltrombopag</w:t>
      </w:r>
      <w:proofErr w:type="spellEnd"/>
      <w:r w:rsidR="00AF56BA" w:rsidRPr="00E51455">
        <w:rPr>
          <w:color w:val="000000"/>
          <w:szCs w:val="22"/>
          <w:lang w:val="el-GR"/>
        </w:rPr>
        <w:t xml:space="preserve"> </w:t>
      </w:r>
      <w:r w:rsidR="00B1395B" w:rsidRPr="00E51455">
        <w:rPr>
          <w:color w:val="000000"/>
          <w:szCs w:val="22"/>
          <w:lang w:val="el-GR"/>
        </w:rPr>
        <w:t xml:space="preserve">παρουσίασαν τα </w:t>
      </w:r>
      <w:r w:rsidR="00136960">
        <w:rPr>
          <w:color w:val="000000"/>
          <w:szCs w:val="22"/>
          <w:lang w:val="el-GR"/>
        </w:rPr>
        <w:t>ΘΕΕ</w:t>
      </w:r>
      <w:r w:rsidR="00B1395B" w:rsidRPr="00E51455">
        <w:rPr>
          <w:color w:val="000000"/>
          <w:szCs w:val="22"/>
          <w:lang w:val="el-GR"/>
        </w:rPr>
        <w:t xml:space="preserve"> σε αριθμό αιμοπεταλίων</w:t>
      </w:r>
      <w:r w:rsidR="00AF56BA" w:rsidRPr="00E51455">
        <w:rPr>
          <w:color w:val="000000"/>
          <w:szCs w:val="22"/>
          <w:lang w:val="el-GR"/>
        </w:rPr>
        <w:t xml:space="preserve"> &gt;200</w:t>
      </w:r>
      <w:r w:rsidR="00291F17" w:rsidRPr="00E51455">
        <w:rPr>
          <w:color w:val="000000"/>
          <w:szCs w:val="22"/>
          <w:lang w:val="el-GR"/>
        </w:rPr>
        <w:t>.</w:t>
      </w:r>
      <w:r w:rsidR="00AF56BA" w:rsidRPr="00E51455">
        <w:rPr>
          <w:color w:val="000000"/>
          <w:szCs w:val="22"/>
          <w:lang w:val="el-GR"/>
        </w:rPr>
        <w:t>000/µ</w:t>
      </w:r>
      <w:r w:rsidR="00B1395B" w:rsidRPr="00E51455">
        <w:rPr>
          <w:color w:val="000000"/>
          <w:szCs w:val="22"/>
        </w:rPr>
        <w:t>l</w:t>
      </w:r>
      <w:r w:rsidR="00AF56BA" w:rsidRPr="00E51455">
        <w:rPr>
          <w:color w:val="000000"/>
          <w:szCs w:val="22"/>
          <w:lang w:val="el-GR"/>
        </w:rPr>
        <w:t>.</w:t>
      </w:r>
    </w:p>
    <w:p w14:paraId="59F2DB8B" w14:textId="77777777" w:rsidR="00B1395B" w:rsidRPr="00E51455" w:rsidRDefault="00B1395B" w:rsidP="003B4EE5">
      <w:pPr>
        <w:spacing w:line="240" w:lineRule="auto"/>
        <w:rPr>
          <w:color w:val="000000"/>
          <w:szCs w:val="22"/>
          <w:lang w:val="el-GR"/>
        </w:rPr>
      </w:pPr>
    </w:p>
    <w:p w14:paraId="59F2DB8C" w14:textId="2E9ED7C6" w:rsidR="00AC5449" w:rsidRPr="00E51455" w:rsidRDefault="008C03EC" w:rsidP="003B4EE5">
      <w:pPr>
        <w:spacing w:line="240" w:lineRule="auto"/>
        <w:rPr>
          <w:color w:val="000000"/>
          <w:szCs w:val="22"/>
          <w:lang w:val="el-GR"/>
        </w:rPr>
      </w:pPr>
      <w:r w:rsidRPr="00E51455">
        <w:rPr>
          <w:color w:val="000000"/>
          <w:szCs w:val="22"/>
          <w:lang w:val="el-GR"/>
        </w:rPr>
        <w:t>Δεν αναγνωρίσθηκαν ιδιαίτεροι παράγοντες κινδύνου στ</w:t>
      </w:r>
      <w:r w:rsidR="00155E88" w:rsidRPr="00E51455">
        <w:rPr>
          <w:color w:val="000000"/>
          <w:szCs w:val="22"/>
          <w:lang w:val="el-GR"/>
        </w:rPr>
        <w:t xml:space="preserve">ους ασθενείς </w:t>
      </w:r>
      <w:r w:rsidRPr="00E51455">
        <w:rPr>
          <w:color w:val="000000"/>
          <w:szCs w:val="22"/>
          <w:lang w:val="el-GR"/>
        </w:rPr>
        <w:t xml:space="preserve">που παρουσίασαν </w:t>
      </w:r>
      <w:r w:rsidR="00F56989">
        <w:rPr>
          <w:color w:val="000000"/>
          <w:szCs w:val="22"/>
          <w:lang w:val="el-GR"/>
        </w:rPr>
        <w:t>ΘΕΕ</w:t>
      </w:r>
      <w:r w:rsidRPr="00E51455">
        <w:rPr>
          <w:color w:val="000000"/>
          <w:szCs w:val="22"/>
          <w:lang w:val="el-GR"/>
        </w:rPr>
        <w:t xml:space="preserve"> με εξαίρεση του αριθμού αιμοπεταλίων</w:t>
      </w:r>
      <w:r w:rsidR="00AF56BA" w:rsidRPr="00E51455">
        <w:rPr>
          <w:color w:val="000000"/>
          <w:szCs w:val="22"/>
          <w:lang w:val="el-GR"/>
        </w:rPr>
        <w:t xml:space="preserve"> </w:t>
      </w:r>
      <w:r w:rsidR="00AF56BA" w:rsidRPr="00E51455">
        <w:rPr>
          <w:color w:val="000000"/>
          <w:lang w:val="el-GR"/>
        </w:rPr>
        <w:t>≥200</w:t>
      </w:r>
      <w:r w:rsidRPr="00E51455">
        <w:rPr>
          <w:color w:val="000000"/>
          <w:lang w:val="el-GR"/>
        </w:rPr>
        <w:t>.</w:t>
      </w:r>
      <w:r w:rsidR="00AF56BA" w:rsidRPr="00E51455">
        <w:rPr>
          <w:color w:val="000000"/>
          <w:lang w:val="el-GR"/>
        </w:rPr>
        <w:t>000/µ</w:t>
      </w:r>
      <w:r w:rsidR="00B1395B" w:rsidRPr="00E51455">
        <w:rPr>
          <w:color w:val="000000"/>
        </w:rPr>
        <w:t>l</w:t>
      </w:r>
      <w:r w:rsidR="00AF56BA" w:rsidRPr="00E51455">
        <w:rPr>
          <w:color w:val="000000"/>
          <w:lang w:val="el-GR"/>
        </w:rPr>
        <w:t xml:space="preserve"> (</w:t>
      </w:r>
      <w:r w:rsidR="00A06B5E">
        <w:rPr>
          <w:color w:val="000000"/>
          <w:lang w:val="el-GR"/>
        </w:rPr>
        <w:t>βλ.</w:t>
      </w:r>
      <w:r w:rsidRPr="00E51455">
        <w:rPr>
          <w:color w:val="000000"/>
          <w:lang w:val="el-GR"/>
        </w:rPr>
        <w:t xml:space="preserve"> παράγραφο</w:t>
      </w:r>
      <w:r w:rsidR="00AF56BA" w:rsidRPr="00E51455">
        <w:rPr>
          <w:color w:val="000000"/>
          <w:szCs w:val="22"/>
          <w:lang w:val="el-GR"/>
        </w:rPr>
        <w:t xml:space="preserve"> 4.4).</w:t>
      </w:r>
    </w:p>
    <w:p w14:paraId="59F2DB8D" w14:textId="77777777" w:rsidR="00F6698B" w:rsidRPr="00E51455" w:rsidRDefault="00F6698B" w:rsidP="003B4EE5">
      <w:pPr>
        <w:spacing w:line="240" w:lineRule="auto"/>
        <w:rPr>
          <w:color w:val="000000"/>
          <w:szCs w:val="22"/>
          <w:lang w:val="el-GR"/>
        </w:rPr>
      </w:pPr>
    </w:p>
    <w:p w14:paraId="59F2DB8E" w14:textId="1EC88067" w:rsidR="000A647F" w:rsidRPr="00E51455" w:rsidRDefault="000A647F" w:rsidP="003B4EE5">
      <w:pPr>
        <w:spacing w:line="240" w:lineRule="auto"/>
        <w:rPr>
          <w:color w:val="000000"/>
          <w:szCs w:val="24"/>
          <w:lang w:val="el-GR"/>
        </w:rPr>
      </w:pPr>
      <w:r w:rsidRPr="00E51455">
        <w:rPr>
          <w:color w:val="000000"/>
          <w:szCs w:val="24"/>
          <w:lang w:val="el-GR"/>
        </w:rPr>
        <w:t>Σε ελεγχόμενες μελέτες σε ασθενείς με θρομβοπενία και HCV (n=1.439), 38 από τους 955 ασθενείς (4%) που αντιμετωπίστηκαν με eltrombopag και 6 από τους 484 ασθενείς (1%) στην ομάδα του εικονικού φαρμάκου εμφάνισαν ΘΕΕ. Το πιο συχνό ΘΕΕ και στις δύο ομάδες θεραπείας ήταν θρόμβωση της πυλαίας φλέβας (2% στους ασθενείς που έλαβαν eltrombopag έναντι &lt;1% για το εικονικό φάρμακο) (</w:t>
      </w:r>
      <w:r w:rsidR="00A06B5E">
        <w:rPr>
          <w:color w:val="000000"/>
          <w:szCs w:val="24"/>
          <w:lang w:val="el-GR"/>
        </w:rPr>
        <w:t>βλ.</w:t>
      </w:r>
      <w:r w:rsidRPr="00E51455">
        <w:rPr>
          <w:color w:val="000000"/>
          <w:szCs w:val="24"/>
          <w:lang w:val="el-GR"/>
        </w:rPr>
        <w:t xml:space="preserve"> παράγραφο 4.4). Οι ασθενείς με χαμηλά επίπεδα λευκωματίνης (≤35 g/</w:t>
      </w:r>
      <w:r w:rsidR="00DD3A55" w:rsidRPr="00E51455">
        <w:rPr>
          <w:color w:val="000000"/>
          <w:szCs w:val="24"/>
          <w:lang w:val="en-US"/>
        </w:rPr>
        <w:t>l</w:t>
      </w:r>
      <w:r w:rsidRPr="00E51455">
        <w:rPr>
          <w:color w:val="000000"/>
          <w:szCs w:val="24"/>
          <w:lang w:val="el-GR"/>
        </w:rPr>
        <w:t xml:space="preserve">) ή </w:t>
      </w:r>
      <w:r w:rsidR="009571CD" w:rsidRPr="00E51455">
        <w:rPr>
          <w:color w:val="000000"/>
          <w:szCs w:val="24"/>
          <w:lang w:val="el-GR"/>
        </w:rPr>
        <w:t>βαθμολογία</w:t>
      </w:r>
      <w:r w:rsidRPr="00E51455">
        <w:rPr>
          <w:color w:val="000000"/>
          <w:szCs w:val="24"/>
          <w:lang w:val="el-GR"/>
        </w:rPr>
        <w:t xml:space="preserve"> MELD ≥ 10 παρουσίασαν </w:t>
      </w:r>
      <w:r w:rsidR="00DD3A55" w:rsidRPr="00E51455">
        <w:rPr>
          <w:color w:val="000000"/>
          <w:szCs w:val="24"/>
          <w:lang w:val="el-GR"/>
        </w:rPr>
        <w:t>2 </w:t>
      </w:r>
      <w:r w:rsidRPr="00E51455">
        <w:rPr>
          <w:color w:val="000000"/>
          <w:szCs w:val="24"/>
          <w:lang w:val="el-GR"/>
        </w:rPr>
        <w:t>φορές μεγαλύτερο κίνδυνο εμφάνισης ΘΕΕ από εκείνους με υψηλότερα επίπεδα λευκωματίνης. Οι ασθενείς ηλικίας ≥60 ετών διέτρεχαν 2 φορές μεγαλύτερο κίνδυνο εμφάνισης ΘΕΕ σε σχέση με τους νεότερους ασθενείς.</w:t>
      </w:r>
    </w:p>
    <w:p w14:paraId="59F2DB8F" w14:textId="77777777" w:rsidR="000A647F" w:rsidRPr="00E51455" w:rsidRDefault="000A647F" w:rsidP="003B4EE5">
      <w:pPr>
        <w:spacing w:line="240" w:lineRule="auto"/>
        <w:rPr>
          <w:color w:val="000000"/>
          <w:szCs w:val="22"/>
          <w:lang w:val="el-GR"/>
        </w:rPr>
      </w:pPr>
    </w:p>
    <w:p w14:paraId="59F2DB90" w14:textId="0CF2AF1C" w:rsidR="000A647F" w:rsidRPr="00E51455" w:rsidRDefault="00136960" w:rsidP="003B4EE5">
      <w:pPr>
        <w:keepNext/>
        <w:spacing w:line="240" w:lineRule="auto"/>
        <w:rPr>
          <w:i/>
          <w:color w:val="000000"/>
          <w:szCs w:val="24"/>
          <w:u w:val="single"/>
          <w:lang w:val="el-GR"/>
        </w:rPr>
      </w:pPr>
      <w:r>
        <w:rPr>
          <w:i/>
          <w:color w:val="000000"/>
          <w:szCs w:val="24"/>
          <w:u w:val="single"/>
          <w:lang w:val="el-GR"/>
        </w:rPr>
        <w:t>Μη αντιρρόπηση ήπατος</w:t>
      </w:r>
      <w:r w:rsidR="000A647F" w:rsidRPr="00E51455">
        <w:rPr>
          <w:i/>
          <w:color w:val="000000"/>
          <w:szCs w:val="24"/>
          <w:u w:val="single"/>
          <w:lang w:val="el-GR"/>
        </w:rPr>
        <w:t xml:space="preserve"> (χρήση με ιντερφερόνη)</w:t>
      </w:r>
    </w:p>
    <w:p w14:paraId="59F2DB91" w14:textId="77777777" w:rsidR="000A647F" w:rsidRPr="00E51455" w:rsidRDefault="000A647F" w:rsidP="003B4EE5">
      <w:pPr>
        <w:keepNext/>
        <w:spacing w:line="240" w:lineRule="auto"/>
        <w:rPr>
          <w:color w:val="000000"/>
          <w:szCs w:val="22"/>
          <w:lang w:val="el-GR"/>
        </w:rPr>
      </w:pPr>
    </w:p>
    <w:p w14:paraId="59F2DB92" w14:textId="2BD7BF7E" w:rsidR="000A647F" w:rsidRPr="00E51455" w:rsidRDefault="000A647F" w:rsidP="003B4EE5">
      <w:pPr>
        <w:spacing w:line="240" w:lineRule="auto"/>
        <w:rPr>
          <w:color w:val="000000"/>
          <w:szCs w:val="24"/>
          <w:lang w:val="el-GR"/>
        </w:rPr>
      </w:pPr>
      <w:r w:rsidRPr="00E51455">
        <w:rPr>
          <w:color w:val="000000"/>
          <w:szCs w:val="24"/>
          <w:lang w:val="el-GR"/>
        </w:rPr>
        <w:t xml:space="preserve">Οι ασθενείς με χρόνια λοίμωξη από HCV και κίρρωση μπορεί να διατρέχουν κίνδυνο </w:t>
      </w:r>
      <w:r w:rsidR="00136960">
        <w:rPr>
          <w:color w:val="000000"/>
          <w:lang w:val="el-GR"/>
        </w:rPr>
        <w:t>μη</w:t>
      </w:r>
      <w:r w:rsidRPr="00E51455">
        <w:rPr>
          <w:color w:val="000000"/>
          <w:lang w:val="el-GR"/>
        </w:rPr>
        <w:t xml:space="preserve"> αντιρρόπησης</w:t>
      </w:r>
      <w:r w:rsidRPr="00E51455">
        <w:rPr>
          <w:color w:val="000000"/>
          <w:szCs w:val="24"/>
          <w:lang w:val="el-GR"/>
        </w:rPr>
        <w:t xml:space="preserve"> </w:t>
      </w:r>
      <w:r w:rsidR="00136960">
        <w:rPr>
          <w:color w:val="000000"/>
          <w:szCs w:val="24"/>
          <w:lang w:val="el-GR"/>
        </w:rPr>
        <w:t xml:space="preserve">ήπατος </w:t>
      </w:r>
      <w:r w:rsidRPr="00E51455">
        <w:rPr>
          <w:color w:val="000000"/>
          <w:szCs w:val="24"/>
          <w:lang w:val="el-GR"/>
        </w:rPr>
        <w:t xml:space="preserve">όταν λαμβάνουν θεραπεία με ιντερφερόνη-α. Σε 2 ελεγχόμενες κλινικές μελέτες σε ασθενείς με θρομβοπενία και HCV, αναφέρθηκε πιο συχνά </w:t>
      </w:r>
      <w:r w:rsidR="00136960">
        <w:rPr>
          <w:color w:val="000000"/>
          <w:szCs w:val="24"/>
          <w:lang w:val="el-GR"/>
        </w:rPr>
        <w:t>μη</w:t>
      </w:r>
      <w:r w:rsidRPr="00E51455">
        <w:rPr>
          <w:color w:val="000000"/>
          <w:szCs w:val="24"/>
          <w:lang w:val="el-GR"/>
        </w:rPr>
        <w:t xml:space="preserve"> αντιρρόπηση</w:t>
      </w:r>
      <w:r w:rsidR="00136960">
        <w:rPr>
          <w:color w:val="000000"/>
          <w:szCs w:val="24"/>
          <w:lang w:val="el-GR"/>
        </w:rPr>
        <w:t xml:space="preserve"> ήπατος</w:t>
      </w:r>
      <w:r w:rsidRPr="00E51455">
        <w:rPr>
          <w:color w:val="000000"/>
          <w:szCs w:val="24"/>
          <w:lang w:val="el-GR"/>
        </w:rPr>
        <w:t xml:space="preserve"> (ασκίτης, ηπατική εγκεφαλοπάθεια, κιρσορραγία, αυτόματη βακτηριακή περιτονίτιδα) στο σκέλος του eltrombopag (11%) σε σχέση με το σκέλος του εικονικού φαρμάκου (6%). Σε ασθενείς με χαμηλά επίπεδα λευκωματίνης (≤35 g/</w:t>
      </w:r>
      <w:r w:rsidR="00DD3A55" w:rsidRPr="00E51455">
        <w:rPr>
          <w:color w:val="000000"/>
          <w:szCs w:val="24"/>
          <w:lang w:val="en-US"/>
        </w:rPr>
        <w:t>l</w:t>
      </w:r>
      <w:r w:rsidRPr="00E51455">
        <w:rPr>
          <w:color w:val="000000"/>
          <w:szCs w:val="24"/>
          <w:lang w:val="el-GR"/>
        </w:rPr>
        <w:t xml:space="preserve">) ή </w:t>
      </w:r>
      <w:r w:rsidR="00BF3BB6" w:rsidRPr="00E51455">
        <w:rPr>
          <w:color w:val="000000"/>
          <w:lang w:val="el-GR"/>
        </w:rPr>
        <w:t xml:space="preserve">βαθμολογία </w:t>
      </w:r>
      <w:r w:rsidRPr="00E51455">
        <w:rPr>
          <w:color w:val="000000"/>
          <w:szCs w:val="24"/>
          <w:lang w:val="el-GR"/>
        </w:rPr>
        <w:t xml:space="preserve">MELD ≥ 10 κατά την έναρξη, παρατηρήθηκε τρεις φορές μεγαλύτερος κίνδυνος εμφάνισης </w:t>
      </w:r>
      <w:r w:rsidR="00136960">
        <w:rPr>
          <w:color w:val="000000"/>
          <w:szCs w:val="24"/>
          <w:lang w:val="el-GR"/>
        </w:rPr>
        <w:t xml:space="preserve">μη </w:t>
      </w:r>
      <w:r w:rsidRPr="00E51455">
        <w:rPr>
          <w:color w:val="000000"/>
          <w:lang w:val="el-GR"/>
        </w:rPr>
        <w:t>αντιρρόπησης</w:t>
      </w:r>
      <w:r w:rsidRPr="00E51455">
        <w:rPr>
          <w:color w:val="000000"/>
          <w:szCs w:val="24"/>
          <w:lang w:val="el-GR"/>
        </w:rPr>
        <w:t xml:space="preserve"> </w:t>
      </w:r>
      <w:r w:rsidR="00136960">
        <w:rPr>
          <w:color w:val="000000"/>
          <w:szCs w:val="24"/>
          <w:lang w:val="el-GR"/>
        </w:rPr>
        <w:t xml:space="preserve">ήπατος </w:t>
      </w:r>
      <w:r w:rsidRPr="00E51455">
        <w:rPr>
          <w:color w:val="000000"/>
          <w:szCs w:val="24"/>
          <w:lang w:val="el-GR"/>
        </w:rPr>
        <w:t xml:space="preserve">καθώς και αύξηση του κινδύνου εμφάνισης θανατηφόρου ανεπιθύμητου συμβάντος σε σύγκριση με τα άτομα με λιγότερο προχωρημένη ηπατοπάθεια. Σε αυτούς τους ασθενείς το eltrombopag θα πρέπει να χορηγείται μόνο μετά από προσεκτική αξιολόγηση των αναμενόμενων οφελών σε σύγκριση με τους κινδύνους. Οι ασθενείς με αυτά τα χαρακτηριστικά θα πρέπει να παρακολουθούνται στενά για σημεία και συμπτώματα </w:t>
      </w:r>
      <w:r w:rsidR="00136960">
        <w:rPr>
          <w:color w:val="000000"/>
          <w:lang w:val="el-GR"/>
        </w:rPr>
        <w:t>μη</w:t>
      </w:r>
      <w:r w:rsidRPr="00E51455">
        <w:rPr>
          <w:color w:val="000000"/>
          <w:lang w:val="el-GR"/>
        </w:rPr>
        <w:t xml:space="preserve"> αντιρρόπησης</w:t>
      </w:r>
      <w:r w:rsidR="00136960">
        <w:rPr>
          <w:color w:val="000000"/>
          <w:lang w:val="el-GR"/>
        </w:rPr>
        <w:t xml:space="preserve"> ήπατος</w:t>
      </w:r>
      <w:r w:rsidR="00DD3A55" w:rsidRPr="00E51455">
        <w:rPr>
          <w:color w:val="000000"/>
          <w:lang w:val="el-GR"/>
        </w:rPr>
        <w:t xml:space="preserve"> (</w:t>
      </w:r>
      <w:r w:rsidR="00A06B5E">
        <w:rPr>
          <w:color w:val="000000"/>
          <w:lang w:val="el-GR"/>
        </w:rPr>
        <w:t>βλ.</w:t>
      </w:r>
      <w:r w:rsidR="00704BAC" w:rsidRPr="00E51455">
        <w:rPr>
          <w:color w:val="000000"/>
          <w:lang w:val="el-GR"/>
        </w:rPr>
        <w:t xml:space="preserve"> </w:t>
      </w:r>
      <w:r w:rsidR="00DD3A55" w:rsidRPr="00E51455">
        <w:rPr>
          <w:color w:val="000000"/>
          <w:lang w:val="el-GR"/>
        </w:rPr>
        <w:t>παράγραφο 4.4)</w:t>
      </w:r>
      <w:r w:rsidRPr="00E51455">
        <w:rPr>
          <w:color w:val="000000"/>
          <w:szCs w:val="24"/>
          <w:lang w:val="el-GR"/>
        </w:rPr>
        <w:t>.</w:t>
      </w:r>
    </w:p>
    <w:p w14:paraId="59F2DB93" w14:textId="77777777" w:rsidR="00DD3A55" w:rsidRPr="00E51455" w:rsidRDefault="00DD3A55" w:rsidP="003B4EE5">
      <w:pPr>
        <w:spacing w:line="240" w:lineRule="auto"/>
        <w:rPr>
          <w:color w:val="000000"/>
          <w:szCs w:val="24"/>
          <w:lang w:val="el-GR"/>
        </w:rPr>
      </w:pPr>
    </w:p>
    <w:p w14:paraId="59F2DB94" w14:textId="77777777" w:rsidR="00F6698B" w:rsidRPr="00E51455" w:rsidRDefault="00DD3A55" w:rsidP="003B4EE5">
      <w:pPr>
        <w:keepNext/>
        <w:spacing w:line="240" w:lineRule="auto"/>
        <w:rPr>
          <w:i/>
          <w:color w:val="000000"/>
          <w:szCs w:val="22"/>
          <w:u w:val="single"/>
          <w:lang w:val="el-GR"/>
        </w:rPr>
      </w:pPr>
      <w:r w:rsidRPr="00E51455">
        <w:rPr>
          <w:i/>
          <w:color w:val="000000"/>
          <w:szCs w:val="22"/>
          <w:u w:val="single"/>
          <w:lang w:val="el-GR"/>
        </w:rPr>
        <w:t>Ηπατοτοξικότητα</w:t>
      </w:r>
    </w:p>
    <w:p w14:paraId="59F2DB95" w14:textId="77777777" w:rsidR="00CC147A" w:rsidRPr="00E51455" w:rsidRDefault="00CC147A" w:rsidP="003B4EE5">
      <w:pPr>
        <w:keepNext/>
        <w:spacing w:line="240" w:lineRule="auto"/>
        <w:rPr>
          <w:color w:val="000000"/>
          <w:szCs w:val="22"/>
          <w:lang w:val="el-GR"/>
        </w:rPr>
      </w:pPr>
    </w:p>
    <w:p w14:paraId="59F2DB96" w14:textId="5D7125C3" w:rsidR="00DD3A55" w:rsidRPr="00E51455" w:rsidRDefault="00DD3A55" w:rsidP="003B4EE5">
      <w:pPr>
        <w:spacing w:line="240" w:lineRule="auto"/>
        <w:rPr>
          <w:color w:val="000000"/>
          <w:szCs w:val="22"/>
          <w:lang w:val="el-GR"/>
        </w:rPr>
      </w:pPr>
      <w:r w:rsidRPr="00E51455">
        <w:rPr>
          <w:color w:val="000000"/>
          <w:szCs w:val="22"/>
          <w:lang w:val="el-GR"/>
        </w:rPr>
        <w:t>Στι</w:t>
      </w:r>
      <w:r w:rsidR="006A1D98" w:rsidRPr="00E51455">
        <w:rPr>
          <w:color w:val="000000"/>
          <w:szCs w:val="22"/>
          <w:lang w:val="el-GR"/>
        </w:rPr>
        <w:t>ς</w:t>
      </w:r>
      <w:r w:rsidRPr="00E51455">
        <w:rPr>
          <w:color w:val="000000"/>
          <w:szCs w:val="22"/>
          <w:lang w:val="el-GR"/>
        </w:rPr>
        <w:t xml:space="preserve"> ελεγχόμενες κλινικές μελέτες στη </w:t>
      </w:r>
      <w:r w:rsidR="00136960">
        <w:rPr>
          <w:color w:val="000000"/>
          <w:szCs w:val="22"/>
          <w:lang w:val="el-GR"/>
        </w:rPr>
        <w:t xml:space="preserve">χρόνια </w:t>
      </w:r>
      <w:r w:rsidRPr="00E51455">
        <w:rPr>
          <w:color w:val="000000"/>
          <w:szCs w:val="22"/>
          <w:lang w:val="el-GR"/>
        </w:rPr>
        <w:t xml:space="preserve">ΙΤΡ με το </w:t>
      </w:r>
      <w:proofErr w:type="spellStart"/>
      <w:r w:rsidRPr="00E51455">
        <w:rPr>
          <w:color w:val="000000"/>
          <w:szCs w:val="22"/>
          <w:lang w:val="en-US"/>
        </w:rPr>
        <w:t>eltrombopag</w:t>
      </w:r>
      <w:proofErr w:type="spellEnd"/>
      <w:r w:rsidRPr="00E51455">
        <w:rPr>
          <w:color w:val="000000"/>
          <w:szCs w:val="22"/>
          <w:lang w:val="el-GR"/>
        </w:rPr>
        <w:t xml:space="preserve">, παρατηρήθηκαν αυξήσεις των </w:t>
      </w:r>
      <w:r w:rsidRPr="00E51455">
        <w:rPr>
          <w:color w:val="000000"/>
          <w:szCs w:val="22"/>
          <w:lang w:val="en-US"/>
        </w:rPr>
        <w:t>ALT</w:t>
      </w:r>
      <w:r w:rsidRPr="00E51455">
        <w:rPr>
          <w:color w:val="000000"/>
          <w:szCs w:val="22"/>
          <w:lang w:val="el-GR"/>
        </w:rPr>
        <w:t xml:space="preserve">, </w:t>
      </w:r>
      <w:r w:rsidRPr="00E51455">
        <w:rPr>
          <w:color w:val="000000"/>
          <w:szCs w:val="22"/>
          <w:lang w:val="en-US"/>
        </w:rPr>
        <w:t>AST</w:t>
      </w:r>
      <w:r w:rsidRPr="00E51455">
        <w:rPr>
          <w:color w:val="000000"/>
          <w:szCs w:val="22"/>
          <w:lang w:val="el-GR"/>
        </w:rPr>
        <w:t>και χολεριθρύνης στον ορό</w:t>
      </w:r>
      <w:r w:rsidR="00CC147A" w:rsidRPr="00E51455">
        <w:rPr>
          <w:color w:val="000000"/>
          <w:szCs w:val="22"/>
          <w:lang w:val="el-GR"/>
        </w:rPr>
        <w:t xml:space="preserve"> (</w:t>
      </w:r>
      <w:r w:rsidR="00A06B5E">
        <w:rPr>
          <w:color w:val="000000"/>
          <w:szCs w:val="22"/>
          <w:lang w:val="el-GR"/>
        </w:rPr>
        <w:t>βλ.</w:t>
      </w:r>
      <w:r w:rsidR="00704BAC" w:rsidRPr="00E51455">
        <w:rPr>
          <w:color w:val="000000"/>
          <w:szCs w:val="22"/>
          <w:lang w:val="el-GR"/>
        </w:rPr>
        <w:t xml:space="preserve"> </w:t>
      </w:r>
      <w:r w:rsidR="00CC147A" w:rsidRPr="00E51455">
        <w:rPr>
          <w:color w:val="000000"/>
          <w:szCs w:val="22"/>
          <w:lang w:val="el-GR"/>
        </w:rPr>
        <w:t>παράγραφο 4.4)</w:t>
      </w:r>
      <w:r w:rsidR="0057123F" w:rsidRPr="00E51455">
        <w:rPr>
          <w:color w:val="000000"/>
          <w:szCs w:val="22"/>
          <w:lang w:val="el-GR"/>
        </w:rPr>
        <w:t>.</w:t>
      </w:r>
    </w:p>
    <w:p w14:paraId="59F2DB97" w14:textId="77777777" w:rsidR="00CC147A" w:rsidRPr="00E51455" w:rsidRDefault="00CC147A" w:rsidP="003B4EE5">
      <w:pPr>
        <w:spacing w:line="240" w:lineRule="auto"/>
        <w:rPr>
          <w:color w:val="000000"/>
          <w:szCs w:val="22"/>
          <w:lang w:val="el-GR"/>
        </w:rPr>
      </w:pPr>
    </w:p>
    <w:p w14:paraId="59F2DB98" w14:textId="7947EA57" w:rsidR="00CC147A" w:rsidRPr="00E51455" w:rsidRDefault="00CC147A" w:rsidP="003B4EE5">
      <w:pPr>
        <w:spacing w:line="240" w:lineRule="auto"/>
        <w:rPr>
          <w:color w:val="000000"/>
          <w:szCs w:val="22"/>
          <w:lang w:val="el-GR"/>
        </w:rPr>
      </w:pPr>
      <w:r w:rsidRPr="00E51455">
        <w:rPr>
          <w:color w:val="000000"/>
          <w:szCs w:val="22"/>
          <w:lang w:val="el-GR"/>
        </w:rPr>
        <w:t>Τα ευρήματα αυτά ήταν τις περισσότερες φορές ήπια (Βαθμού 1-2), αναστρέψιμα και δεν συνοδεύονταν από σημαντικά κλινικά συμπτώματα που θα ήταν ενδεικτικά μειωμένης ηπατικής λειτουργίας. Στι</w:t>
      </w:r>
      <w:r w:rsidR="009A7827" w:rsidRPr="00E51455">
        <w:rPr>
          <w:color w:val="000000"/>
          <w:szCs w:val="22"/>
          <w:lang w:val="el-GR"/>
        </w:rPr>
        <w:t>ς</w:t>
      </w:r>
      <w:r w:rsidRPr="00E51455">
        <w:rPr>
          <w:color w:val="000000"/>
          <w:szCs w:val="22"/>
          <w:lang w:val="el-GR"/>
        </w:rPr>
        <w:t xml:space="preserve"> 3 ελεγχόμενες με εικονικό φάρμακο μελέτες σε ασθενείς με χρόνια ΙΤΡ</w:t>
      </w:r>
      <w:r w:rsidR="00136960">
        <w:rPr>
          <w:color w:val="000000"/>
          <w:szCs w:val="22"/>
          <w:lang w:val="el-GR"/>
        </w:rPr>
        <w:t>,</w:t>
      </w:r>
      <w:r w:rsidRPr="00E51455">
        <w:rPr>
          <w:color w:val="000000"/>
          <w:szCs w:val="22"/>
          <w:lang w:val="el-GR"/>
        </w:rPr>
        <w:t xml:space="preserve"> 1 ασθενής στην ομάδα του εικονικού φαρμάκου και 1 ασθενής στην ομάδα του </w:t>
      </w:r>
      <w:proofErr w:type="spellStart"/>
      <w:r w:rsidRPr="00E51455">
        <w:rPr>
          <w:color w:val="000000"/>
          <w:szCs w:val="22"/>
          <w:lang w:val="en-US"/>
        </w:rPr>
        <w:t>eltrombopag</w:t>
      </w:r>
      <w:proofErr w:type="spellEnd"/>
      <w:r w:rsidRPr="00E51455">
        <w:rPr>
          <w:color w:val="000000"/>
          <w:szCs w:val="22"/>
          <w:lang w:val="el-GR"/>
        </w:rPr>
        <w:t xml:space="preserve"> </w:t>
      </w:r>
      <w:r w:rsidR="009A7827" w:rsidRPr="00E51455">
        <w:rPr>
          <w:color w:val="000000"/>
          <w:szCs w:val="22"/>
          <w:lang w:val="el-GR"/>
        </w:rPr>
        <w:t>παρουσίασαν</w:t>
      </w:r>
      <w:r w:rsidRPr="00E51455">
        <w:rPr>
          <w:color w:val="000000"/>
          <w:szCs w:val="22"/>
          <w:lang w:val="el-GR"/>
        </w:rPr>
        <w:t xml:space="preserve"> ανωμαλία δοκιμασίας </w:t>
      </w:r>
      <w:r w:rsidR="009A7827" w:rsidRPr="00E51455">
        <w:rPr>
          <w:color w:val="000000"/>
          <w:szCs w:val="22"/>
          <w:lang w:val="el-GR"/>
        </w:rPr>
        <w:t>λειτουργικότητας</w:t>
      </w:r>
      <w:r w:rsidRPr="00E51455">
        <w:rPr>
          <w:color w:val="000000"/>
          <w:szCs w:val="22"/>
          <w:lang w:val="el-GR"/>
        </w:rPr>
        <w:t xml:space="preserve"> </w:t>
      </w:r>
      <w:r w:rsidR="009A7827" w:rsidRPr="00E51455">
        <w:rPr>
          <w:color w:val="000000"/>
          <w:szCs w:val="22"/>
          <w:lang w:val="el-GR"/>
        </w:rPr>
        <w:t>ήπατος</w:t>
      </w:r>
      <w:r w:rsidRPr="00E51455">
        <w:rPr>
          <w:color w:val="000000"/>
          <w:szCs w:val="22"/>
          <w:lang w:val="el-GR"/>
        </w:rPr>
        <w:t xml:space="preserve"> Βαθμού 4. Σε δύο ελεγχόμενες με εικονικό </w:t>
      </w:r>
      <w:r w:rsidR="009A7827" w:rsidRPr="00E51455">
        <w:rPr>
          <w:color w:val="000000"/>
          <w:szCs w:val="22"/>
          <w:lang w:val="el-GR"/>
        </w:rPr>
        <w:t>φάρμακο μελέτες</w:t>
      </w:r>
      <w:r w:rsidRPr="00E51455">
        <w:rPr>
          <w:color w:val="000000"/>
          <w:szCs w:val="22"/>
          <w:lang w:val="el-GR"/>
        </w:rPr>
        <w:t xml:space="preserve"> σε παιδιατρικούς ασθενείς (ηλικίας 1 έως 17 ετών) με χρόνια </w:t>
      </w:r>
      <w:r w:rsidRPr="00E51455">
        <w:rPr>
          <w:color w:val="000000"/>
          <w:szCs w:val="22"/>
          <w:lang w:val="en-US"/>
        </w:rPr>
        <w:t>ITP</w:t>
      </w:r>
      <w:r w:rsidRPr="00E51455">
        <w:rPr>
          <w:color w:val="000000"/>
          <w:szCs w:val="22"/>
          <w:lang w:val="el-GR"/>
        </w:rPr>
        <w:t>,</w:t>
      </w:r>
      <w:r w:rsidRPr="00E51455">
        <w:rPr>
          <w:lang w:val="el-GR"/>
        </w:rPr>
        <w:t xml:space="preserve"> </w:t>
      </w:r>
      <w:r w:rsidRPr="00E51455">
        <w:rPr>
          <w:color w:val="000000"/>
          <w:szCs w:val="22"/>
        </w:rPr>
        <w:t>ALT</w:t>
      </w:r>
      <w:r w:rsidRPr="00E51455">
        <w:rPr>
          <w:color w:val="000000"/>
          <w:szCs w:val="22"/>
          <w:lang w:val="el-GR"/>
        </w:rPr>
        <w:t xml:space="preserve"> </w:t>
      </w:r>
      <w:r w:rsidRPr="00E51455">
        <w:rPr>
          <w:color w:val="000000"/>
          <w:szCs w:val="22"/>
        </w:rPr>
        <w:sym w:font="Symbol" w:char="F0B3"/>
      </w:r>
      <w:r w:rsidRPr="00E51455">
        <w:rPr>
          <w:color w:val="000000"/>
          <w:szCs w:val="22"/>
          <w:lang w:val="el-GR"/>
        </w:rPr>
        <w:t>3</w:t>
      </w:r>
      <w:r w:rsidRPr="00E51455">
        <w:rPr>
          <w:color w:val="000000"/>
          <w:szCs w:val="22"/>
        </w:rPr>
        <w:t> x ULN</w:t>
      </w:r>
      <w:r w:rsidRPr="00E51455">
        <w:rPr>
          <w:color w:val="000000"/>
          <w:szCs w:val="22"/>
          <w:lang w:val="el-GR"/>
        </w:rPr>
        <w:t xml:space="preserve"> αναφέρθηκε σε 4,7% και 0% των ομάδων του </w:t>
      </w:r>
      <w:proofErr w:type="spellStart"/>
      <w:r w:rsidRPr="00E51455">
        <w:rPr>
          <w:color w:val="000000"/>
          <w:szCs w:val="22"/>
          <w:lang w:val="en-US"/>
        </w:rPr>
        <w:t>eltrombopag</w:t>
      </w:r>
      <w:proofErr w:type="spellEnd"/>
      <w:r w:rsidRPr="00E51455">
        <w:rPr>
          <w:color w:val="000000"/>
          <w:szCs w:val="22"/>
          <w:lang w:val="el-GR"/>
        </w:rPr>
        <w:t xml:space="preserve"> και του εικονικού φαρμάκου αντίστοιχα.</w:t>
      </w:r>
    </w:p>
    <w:p w14:paraId="59F2DB99" w14:textId="77777777" w:rsidR="00CC147A" w:rsidRPr="00E51455" w:rsidRDefault="00CC147A" w:rsidP="003B4EE5">
      <w:pPr>
        <w:spacing w:line="240" w:lineRule="auto"/>
        <w:rPr>
          <w:color w:val="000000"/>
          <w:szCs w:val="22"/>
          <w:lang w:val="el-GR"/>
        </w:rPr>
      </w:pPr>
    </w:p>
    <w:p w14:paraId="59F2DB9A" w14:textId="77777777" w:rsidR="00CC147A" w:rsidRPr="00E51455" w:rsidRDefault="009A7827" w:rsidP="003B4EE5">
      <w:pPr>
        <w:spacing w:line="240" w:lineRule="auto"/>
        <w:rPr>
          <w:color w:val="000000"/>
          <w:szCs w:val="22"/>
          <w:lang w:val="el-GR"/>
        </w:rPr>
      </w:pPr>
      <w:r w:rsidRPr="00E51455">
        <w:rPr>
          <w:color w:val="000000"/>
          <w:szCs w:val="22"/>
          <w:lang w:val="el-GR"/>
        </w:rPr>
        <w:t xml:space="preserve">Σε 2 ελεγχόμενες με εικονικό φάρμακο μελέτες σε ασθενείς με </w:t>
      </w:r>
      <w:r w:rsidRPr="00E51455">
        <w:rPr>
          <w:color w:val="000000"/>
          <w:szCs w:val="22"/>
        </w:rPr>
        <w:t>HCV</w:t>
      </w:r>
      <w:r w:rsidRPr="00E51455">
        <w:rPr>
          <w:color w:val="000000"/>
          <w:szCs w:val="22"/>
          <w:lang w:val="el-GR"/>
        </w:rPr>
        <w:t xml:space="preserve">, </w:t>
      </w:r>
      <w:r w:rsidRPr="00E51455">
        <w:rPr>
          <w:color w:val="000000"/>
          <w:szCs w:val="22"/>
        </w:rPr>
        <w:t>ALT</w:t>
      </w:r>
      <w:r w:rsidRPr="00E51455">
        <w:rPr>
          <w:color w:val="000000"/>
          <w:szCs w:val="22"/>
          <w:lang w:val="el-GR"/>
        </w:rPr>
        <w:t xml:space="preserve"> ή </w:t>
      </w:r>
      <w:r w:rsidRPr="00E51455">
        <w:rPr>
          <w:color w:val="000000"/>
          <w:szCs w:val="22"/>
        </w:rPr>
        <w:t>AST</w:t>
      </w:r>
      <w:r w:rsidRPr="00E51455">
        <w:rPr>
          <w:color w:val="000000"/>
          <w:szCs w:val="22"/>
          <w:lang w:val="el-GR"/>
        </w:rPr>
        <w:t xml:space="preserve"> </w:t>
      </w:r>
      <w:r w:rsidRPr="00E51455">
        <w:rPr>
          <w:color w:val="000000"/>
          <w:szCs w:val="22"/>
        </w:rPr>
        <w:sym w:font="Symbol" w:char="F0B3"/>
      </w:r>
      <w:r w:rsidRPr="00E51455">
        <w:rPr>
          <w:color w:val="000000"/>
          <w:szCs w:val="22"/>
          <w:lang w:val="el-GR"/>
        </w:rPr>
        <w:t>3</w:t>
      </w:r>
      <w:r w:rsidRPr="00E51455">
        <w:rPr>
          <w:color w:val="000000"/>
          <w:szCs w:val="22"/>
        </w:rPr>
        <w:t> x ULN</w:t>
      </w:r>
      <w:r w:rsidRPr="00E51455">
        <w:rPr>
          <w:color w:val="000000"/>
          <w:szCs w:val="22"/>
          <w:lang w:val="el-GR"/>
        </w:rPr>
        <w:t xml:space="preserve"> αναφέρθηκε στο 34% και 38% των ομάδων του </w:t>
      </w:r>
      <w:proofErr w:type="spellStart"/>
      <w:r w:rsidRPr="00E51455">
        <w:rPr>
          <w:color w:val="000000"/>
          <w:szCs w:val="22"/>
          <w:lang w:val="en-US"/>
        </w:rPr>
        <w:t>eltrombopag</w:t>
      </w:r>
      <w:proofErr w:type="spellEnd"/>
      <w:r w:rsidRPr="00E51455">
        <w:rPr>
          <w:color w:val="000000"/>
          <w:szCs w:val="22"/>
          <w:lang w:val="el-GR"/>
        </w:rPr>
        <w:t xml:space="preserve"> και του εικονικού φαρμάκου, αντίστοιχα. Οι περισσότεροι ασθενείς που λαμβάνουν </w:t>
      </w:r>
      <w:proofErr w:type="spellStart"/>
      <w:r w:rsidRPr="00E51455">
        <w:rPr>
          <w:color w:val="000000"/>
          <w:szCs w:val="22"/>
          <w:lang w:val="en-US"/>
        </w:rPr>
        <w:t>eltrombopag</w:t>
      </w:r>
      <w:proofErr w:type="spellEnd"/>
      <w:r w:rsidRPr="00E51455">
        <w:rPr>
          <w:color w:val="000000"/>
          <w:szCs w:val="22"/>
          <w:lang w:val="el-GR"/>
        </w:rPr>
        <w:t xml:space="preserve"> σε συνδυασμό με θεραπεία με πεγκιντερφερόνη/ριμπαβιρίνη, θα εμφανίσουν έμμεση υπερχολερυθριναιμία. Συνολικά ολική χολερυθρίνη ≥1.5</w:t>
      </w:r>
      <w:r w:rsidRPr="00E51455">
        <w:rPr>
          <w:color w:val="000000"/>
          <w:szCs w:val="22"/>
        </w:rPr>
        <w:t> x ULN</w:t>
      </w:r>
      <w:r w:rsidRPr="00E51455">
        <w:rPr>
          <w:color w:val="000000"/>
          <w:szCs w:val="22"/>
          <w:lang w:val="el-GR"/>
        </w:rPr>
        <w:t xml:space="preserve"> αναφέρθηκε στο 76% και 50% των ομάδων του </w:t>
      </w:r>
      <w:proofErr w:type="spellStart"/>
      <w:r w:rsidRPr="00E51455">
        <w:rPr>
          <w:color w:val="000000"/>
          <w:szCs w:val="22"/>
          <w:lang w:val="en-US"/>
        </w:rPr>
        <w:t>eltrombopag</w:t>
      </w:r>
      <w:proofErr w:type="spellEnd"/>
      <w:r w:rsidRPr="00E51455">
        <w:rPr>
          <w:color w:val="000000"/>
          <w:szCs w:val="22"/>
          <w:lang w:val="el-GR"/>
        </w:rPr>
        <w:t xml:space="preserve"> και του εικονικού φαρμάκου, αντίστοιχα.</w:t>
      </w:r>
    </w:p>
    <w:p w14:paraId="59F2DB9B" w14:textId="77777777" w:rsidR="009A7827" w:rsidRPr="00E51455" w:rsidRDefault="009A7827" w:rsidP="003B4EE5">
      <w:pPr>
        <w:spacing w:line="240" w:lineRule="auto"/>
        <w:rPr>
          <w:color w:val="000000"/>
          <w:szCs w:val="22"/>
          <w:lang w:val="el-GR"/>
        </w:rPr>
      </w:pPr>
    </w:p>
    <w:p w14:paraId="59F2DB9C" w14:textId="58C29429" w:rsidR="004B1CF6" w:rsidRPr="00E51455" w:rsidRDefault="004B1CF6" w:rsidP="003B4EE5">
      <w:pPr>
        <w:spacing w:line="240" w:lineRule="auto"/>
        <w:rPr>
          <w:szCs w:val="24"/>
          <w:lang w:val="el-GR"/>
        </w:rPr>
      </w:pPr>
      <w:r w:rsidRPr="00E51455">
        <w:rPr>
          <w:color w:val="000000"/>
          <w:szCs w:val="22"/>
          <w:lang w:val="el-GR"/>
        </w:rPr>
        <w:t>Σε μία μελέτη μονοθεραπείας ενός σκέλους, φάσης ΙΙ στη</w:t>
      </w:r>
      <w:r w:rsidR="003500A7" w:rsidRPr="00E51455">
        <w:rPr>
          <w:color w:val="000000"/>
          <w:szCs w:val="22"/>
          <w:lang w:val="el-GR"/>
        </w:rPr>
        <w:t>ν</w:t>
      </w:r>
      <w:r w:rsidRPr="00E51455">
        <w:rPr>
          <w:color w:val="000000"/>
          <w:szCs w:val="22"/>
          <w:lang w:val="el-GR"/>
        </w:rPr>
        <w:t xml:space="preserve"> </w:t>
      </w:r>
      <w:r w:rsidRPr="00E51455">
        <w:rPr>
          <w:color w:val="000000"/>
          <w:szCs w:val="22"/>
          <w:lang w:val="en-US"/>
        </w:rPr>
        <w:t>SAA</w:t>
      </w:r>
      <w:r w:rsidRPr="00E51455">
        <w:rPr>
          <w:color w:val="000000"/>
          <w:szCs w:val="22"/>
          <w:lang w:val="el-GR"/>
        </w:rPr>
        <w:t xml:space="preserve">, ταυτόχρονη </w:t>
      </w:r>
      <w:r w:rsidRPr="00E51455">
        <w:rPr>
          <w:szCs w:val="24"/>
        </w:rPr>
        <w:t>ALT</w:t>
      </w:r>
      <w:r w:rsidRPr="00E51455">
        <w:rPr>
          <w:szCs w:val="24"/>
          <w:lang w:val="el-GR"/>
        </w:rPr>
        <w:t xml:space="preserve"> ή </w:t>
      </w:r>
      <w:r w:rsidRPr="00E51455">
        <w:rPr>
          <w:szCs w:val="24"/>
        </w:rPr>
        <w:t>AST</w:t>
      </w:r>
      <w:r w:rsidRPr="00E51455">
        <w:rPr>
          <w:szCs w:val="24"/>
          <w:lang w:val="el-GR"/>
        </w:rPr>
        <w:t xml:space="preserve"> &gt;3</w:t>
      </w:r>
      <w:r w:rsidRPr="00E51455">
        <w:rPr>
          <w:szCs w:val="24"/>
        </w:rPr>
        <w:t> x ULN</w:t>
      </w:r>
      <w:r w:rsidRPr="00E51455">
        <w:rPr>
          <w:szCs w:val="24"/>
          <w:lang w:val="el-GR"/>
        </w:rPr>
        <w:t xml:space="preserve"> με </w:t>
      </w:r>
      <w:r w:rsidR="006A1D98" w:rsidRPr="00E51455">
        <w:rPr>
          <w:szCs w:val="24"/>
          <w:lang w:val="el-GR"/>
        </w:rPr>
        <w:t>συνολική</w:t>
      </w:r>
      <w:r w:rsidRPr="00E51455">
        <w:rPr>
          <w:szCs w:val="24"/>
          <w:lang w:val="el-GR"/>
        </w:rPr>
        <w:t xml:space="preserve"> (έμμεση) χολερυθρίνη &gt;1.5</w:t>
      </w:r>
      <w:r w:rsidRPr="00E51455">
        <w:rPr>
          <w:szCs w:val="24"/>
        </w:rPr>
        <w:t> x ULN</w:t>
      </w:r>
      <w:r w:rsidRPr="00E51455">
        <w:rPr>
          <w:szCs w:val="24"/>
          <w:lang w:val="el-GR"/>
        </w:rPr>
        <w:t xml:space="preserve"> αναφέρθηκε στο 5% των ασθενών. Συνολική </w:t>
      </w:r>
      <w:r w:rsidR="00136960" w:rsidRPr="00E51455">
        <w:rPr>
          <w:szCs w:val="24"/>
          <w:lang w:val="el-GR"/>
        </w:rPr>
        <w:t>χολερ</w:t>
      </w:r>
      <w:r w:rsidR="00136960">
        <w:rPr>
          <w:szCs w:val="24"/>
          <w:lang w:val="el-GR"/>
        </w:rPr>
        <w:t>υ</w:t>
      </w:r>
      <w:r w:rsidR="00136960" w:rsidRPr="00E51455">
        <w:rPr>
          <w:szCs w:val="24"/>
          <w:lang w:val="el-GR"/>
        </w:rPr>
        <w:t>θρ</w:t>
      </w:r>
      <w:r w:rsidR="00136960">
        <w:rPr>
          <w:szCs w:val="24"/>
          <w:lang w:val="el-GR"/>
        </w:rPr>
        <w:t>ί</w:t>
      </w:r>
      <w:r w:rsidR="00136960" w:rsidRPr="00E51455">
        <w:rPr>
          <w:szCs w:val="24"/>
          <w:lang w:val="el-GR"/>
        </w:rPr>
        <w:t xml:space="preserve">νη </w:t>
      </w:r>
      <w:r w:rsidRPr="00E51455">
        <w:rPr>
          <w:szCs w:val="24"/>
          <w:lang w:val="el-GR"/>
        </w:rPr>
        <w:t>&gt;1.5</w:t>
      </w:r>
      <w:r w:rsidRPr="00E51455">
        <w:rPr>
          <w:szCs w:val="24"/>
        </w:rPr>
        <w:t> x ULN</w:t>
      </w:r>
      <w:r w:rsidRPr="00E51455">
        <w:rPr>
          <w:szCs w:val="24"/>
          <w:lang w:val="el-GR"/>
        </w:rPr>
        <w:t xml:space="preserve"> παρατηρήθηκε στο 14% των ασθενών.</w:t>
      </w:r>
    </w:p>
    <w:p w14:paraId="59F2DB9D" w14:textId="77777777" w:rsidR="004B1CF6" w:rsidRPr="00E51455" w:rsidRDefault="004B1CF6" w:rsidP="003B4EE5">
      <w:pPr>
        <w:spacing w:line="240" w:lineRule="auto"/>
        <w:rPr>
          <w:color w:val="000000"/>
          <w:szCs w:val="22"/>
          <w:u w:val="single"/>
          <w:lang w:val="el-GR"/>
        </w:rPr>
      </w:pPr>
    </w:p>
    <w:p w14:paraId="59F2DB9E" w14:textId="77777777" w:rsidR="000F7568" w:rsidRPr="00E51455" w:rsidRDefault="000F7568" w:rsidP="003B4EE5">
      <w:pPr>
        <w:keepNext/>
        <w:spacing w:line="240" w:lineRule="auto"/>
        <w:rPr>
          <w:i/>
          <w:color w:val="000000"/>
          <w:szCs w:val="22"/>
          <w:u w:val="single"/>
          <w:lang w:val="el-GR"/>
        </w:rPr>
      </w:pPr>
      <w:r w:rsidRPr="00E51455">
        <w:rPr>
          <w:i/>
          <w:color w:val="000000"/>
          <w:szCs w:val="22"/>
          <w:u w:val="single"/>
          <w:lang w:val="el-GR"/>
        </w:rPr>
        <w:t>Θρομβοπενία μετά από διακοπή θεραπείας</w:t>
      </w:r>
    </w:p>
    <w:p w14:paraId="59F2DB9F" w14:textId="77777777" w:rsidR="00AC5449" w:rsidRPr="00E51455" w:rsidRDefault="00AC5449" w:rsidP="003B4EE5">
      <w:pPr>
        <w:keepNext/>
        <w:spacing w:line="240" w:lineRule="auto"/>
        <w:rPr>
          <w:color w:val="000000"/>
          <w:szCs w:val="22"/>
          <w:lang w:val="el-GR"/>
        </w:rPr>
      </w:pPr>
    </w:p>
    <w:p w14:paraId="59F2DBA0" w14:textId="3BBADF6F" w:rsidR="000F7568" w:rsidRPr="00E51455" w:rsidRDefault="000F7568" w:rsidP="003B4EE5">
      <w:pPr>
        <w:spacing w:line="240" w:lineRule="auto"/>
        <w:rPr>
          <w:color w:val="000000"/>
          <w:szCs w:val="22"/>
          <w:lang w:val="el-GR"/>
        </w:rPr>
      </w:pPr>
      <w:r w:rsidRPr="00E51455">
        <w:rPr>
          <w:color w:val="000000"/>
          <w:szCs w:val="22"/>
          <w:lang w:val="el-GR"/>
        </w:rPr>
        <w:t>Στις 3</w:t>
      </w:r>
      <w:r w:rsidR="00AB61FC" w:rsidRPr="00E51455">
        <w:rPr>
          <w:color w:val="000000"/>
          <w:szCs w:val="22"/>
          <w:lang w:val="el-GR"/>
        </w:rPr>
        <w:t> </w:t>
      </w:r>
      <w:r w:rsidRPr="00E51455">
        <w:rPr>
          <w:color w:val="000000"/>
          <w:szCs w:val="22"/>
          <w:lang w:val="el-GR"/>
        </w:rPr>
        <w:t>ελεγχόμενες κλινικές μελέτες</w:t>
      </w:r>
      <w:r w:rsidR="005A0F64" w:rsidRPr="00E51455">
        <w:rPr>
          <w:color w:val="000000"/>
          <w:szCs w:val="22"/>
          <w:lang w:val="el-GR"/>
        </w:rPr>
        <w:t xml:space="preserve"> </w:t>
      </w:r>
      <w:r w:rsidR="005A0F64" w:rsidRPr="00E51455">
        <w:rPr>
          <w:color w:val="000000"/>
          <w:szCs w:val="22"/>
          <w:shd w:val="clear" w:color="auto" w:fill="FFFFFF"/>
        </w:rPr>
        <w:t>ITP</w:t>
      </w:r>
      <w:r w:rsidRPr="00E51455">
        <w:rPr>
          <w:color w:val="000000"/>
          <w:szCs w:val="22"/>
          <w:lang w:val="el-GR"/>
        </w:rPr>
        <w:t>, παρατηρήθηκαν παροδικέ</w:t>
      </w:r>
      <w:r w:rsidR="00FA6EA3" w:rsidRPr="00E51455">
        <w:rPr>
          <w:color w:val="000000"/>
          <w:szCs w:val="22"/>
          <w:lang w:val="el-GR"/>
        </w:rPr>
        <w:t>ς</w:t>
      </w:r>
      <w:r w:rsidRPr="00E51455">
        <w:rPr>
          <w:color w:val="000000"/>
          <w:szCs w:val="22"/>
          <w:lang w:val="el-GR"/>
        </w:rPr>
        <w:t xml:space="preserve"> μειώσεις των αριθμών των αιμοπεταλίων σε επίπεδα χαμηλότερα των αρχικών μετά από τη διακοπή της θεραπείας σε 8% και 8% των ομάδων με eltrombopag και εικονικό φάρμακο αντίστοιχα (</w:t>
      </w:r>
      <w:r w:rsidR="00A06B5E">
        <w:rPr>
          <w:color w:val="000000"/>
          <w:szCs w:val="22"/>
          <w:lang w:val="el-GR"/>
        </w:rPr>
        <w:t>βλ.</w:t>
      </w:r>
      <w:r w:rsidRPr="00E51455">
        <w:rPr>
          <w:color w:val="000000"/>
          <w:szCs w:val="22"/>
          <w:lang w:val="el-GR"/>
        </w:rPr>
        <w:t xml:space="preserve"> παράγραφο</w:t>
      </w:r>
      <w:r w:rsidR="00FC2A07" w:rsidRPr="00E51455">
        <w:rPr>
          <w:color w:val="000000"/>
          <w:szCs w:val="22"/>
          <w:lang w:val="en-US"/>
        </w:rPr>
        <w:t> </w:t>
      </w:r>
      <w:r w:rsidRPr="00E51455">
        <w:rPr>
          <w:color w:val="000000"/>
          <w:szCs w:val="22"/>
          <w:lang w:val="el-GR"/>
        </w:rPr>
        <w:t>4.4).</w:t>
      </w:r>
    </w:p>
    <w:p w14:paraId="59F2DBA1" w14:textId="77777777" w:rsidR="00E64EB4" w:rsidRPr="00E51455" w:rsidRDefault="00E64EB4" w:rsidP="003B4EE5">
      <w:pPr>
        <w:spacing w:line="240" w:lineRule="auto"/>
        <w:rPr>
          <w:color w:val="000000"/>
          <w:szCs w:val="22"/>
          <w:lang w:val="el-GR"/>
        </w:rPr>
      </w:pPr>
    </w:p>
    <w:p w14:paraId="59F2DBA2" w14:textId="77777777" w:rsidR="000F7568" w:rsidRPr="00E51455" w:rsidRDefault="000F7568" w:rsidP="003B4EE5">
      <w:pPr>
        <w:keepNext/>
        <w:spacing w:line="240" w:lineRule="auto"/>
        <w:rPr>
          <w:i/>
          <w:color w:val="000000"/>
          <w:szCs w:val="22"/>
          <w:u w:val="single"/>
          <w:lang w:val="el-GR"/>
        </w:rPr>
      </w:pPr>
      <w:r w:rsidRPr="00E51455">
        <w:rPr>
          <w:i/>
          <w:color w:val="000000"/>
          <w:szCs w:val="22"/>
          <w:u w:val="single"/>
          <w:lang w:val="el-GR"/>
        </w:rPr>
        <w:t>Αυξημένη ρετικουλίνη μυελού των οστών</w:t>
      </w:r>
    </w:p>
    <w:p w14:paraId="59F2DBA3" w14:textId="77777777" w:rsidR="00AC5449" w:rsidRPr="00E51455" w:rsidRDefault="00AC5449" w:rsidP="003B4EE5">
      <w:pPr>
        <w:keepNext/>
        <w:spacing w:line="240" w:lineRule="auto"/>
        <w:rPr>
          <w:color w:val="000000"/>
          <w:szCs w:val="22"/>
          <w:u w:val="single"/>
          <w:lang w:val="el-GR"/>
        </w:rPr>
      </w:pPr>
    </w:p>
    <w:p w14:paraId="59F2DBA4" w14:textId="0B1A6671" w:rsidR="000F7568" w:rsidRPr="00E51455" w:rsidRDefault="000F7568" w:rsidP="003B4EE5">
      <w:pPr>
        <w:spacing w:line="240" w:lineRule="auto"/>
        <w:rPr>
          <w:color w:val="000000"/>
          <w:szCs w:val="22"/>
          <w:lang w:val="el-GR"/>
        </w:rPr>
      </w:pPr>
      <w:r w:rsidRPr="00E51455">
        <w:rPr>
          <w:color w:val="000000"/>
          <w:szCs w:val="22"/>
          <w:lang w:val="el-GR"/>
        </w:rPr>
        <w:t xml:space="preserve">Σε ολόκληρο το πρόγραμμα, </w:t>
      </w:r>
      <w:r w:rsidR="00AB47A5" w:rsidRPr="00E51455">
        <w:rPr>
          <w:color w:val="000000"/>
          <w:szCs w:val="22"/>
          <w:lang w:val="el-GR"/>
        </w:rPr>
        <w:t>κανένα</w:t>
      </w:r>
      <w:r w:rsidR="005A0F64" w:rsidRPr="00E51455">
        <w:rPr>
          <w:color w:val="000000"/>
          <w:szCs w:val="22"/>
          <w:lang w:val="el-GR"/>
        </w:rPr>
        <w:t>ς</w:t>
      </w:r>
      <w:r w:rsidR="000A647F" w:rsidRPr="00E51455">
        <w:rPr>
          <w:color w:val="000000"/>
          <w:szCs w:val="22"/>
          <w:lang w:val="el-GR"/>
        </w:rPr>
        <w:t xml:space="preserve"> ασθενής</w:t>
      </w:r>
      <w:r w:rsidR="00AB47A5" w:rsidRPr="00E51455">
        <w:rPr>
          <w:color w:val="000000"/>
          <w:szCs w:val="22"/>
          <w:lang w:val="el-GR"/>
        </w:rPr>
        <w:t xml:space="preserve"> δεν</w:t>
      </w:r>
      <w:r w:rsidRPr="00E51455">
        <w:rPr>
          <w:color w:val="000000"/>
          <w:szCs w:val="22"/>
          <w:lang w:val="el-GR"/>
        </w:rPr>
        <w:t xml:space="preserve"> παρουσίασ</w:t>
      </w:r>
      <w:r w:rsidR="00AB47A5" w:rsidRPr="00E51455">
        <w:rPr>
          <w:color w:val="000000"/>
          <w:szCs w:val="22"/>
          <w:lang w:val="el-GR"/>
        </w:rPr>
        <w:t>ε</w:t>
      </w:r>
      <w:r w:rsidRPr="00E51455">
        <w:rPr>
          <w:color w:val="000000"/>
          <w:szCs w:val="22"/>
          <w:lang w:val="el-GR"/>
        </w:rPr>
        <w:t xml:space="preserve"> </w:t>
      </w:r>
      <w:r w:rsidR="00AB47A5" w:rsidRPr="00E51455">
        <w:rPr>
          <w:color w:val="000000"/>
          <w:szCs w:val="22"/>
          <w:lang w:val="el-GR"/>
        </w:rPr>
        <w:t>ένδειξη</w:t>
      </w:r>
      <w:r w:rsidRPr="00E51455">
        <w:rPr>
          <w:color w:val="000000"/>
          <w:szCs w:val="22"/>
          <w:lang w:val="el-GR"/>
        </w:rPr>
        <w:t xml:space="preserve"> κλινικά σχετικών μη φυσιολογικών τιμών μυελού των οστών ή κλινικά ευρήματα που θα έδειχναν δυσλειτουργία του μυελού των οστών. </w:t>
      </w:r>
      <w:r w:rsidRPr="00E51455">
        <w:rPr>
          <w:color w:val="000000"/>
          <w:szCs w:val="22"/>
          <w:shd w:val="clear" w:color="auto" w:fill="FFFFFF"/>
          <w:lang w:val="el-GR"/>
        </w:rPr>
        <w:t xml:space="preserve">Σε </w:t>
      </w:r>
      <w:r w:rsidR="005957B2" w:rsidRPr="00E51455">
        <w:rPr>
          <w:color w:val="000000"/>
          <w:szCs w:val="22"/>
          <w:shd w:val="clear" w:color="auto" w:fill="FFFFFF"/>
          <w:lang w:val="el-GR"/>
        </w:rPr>
        <w:t xml:space="preserve">ένα μικρό αριθμό ασθενών </w:t>
      </w:r>
      <w:r w:rsidR="000A647F" w:rsidRPr="00E51455">
        <w:rPr>
          <w:color w:val="000000"/>
          <w:szCs w:val="22"/>
          <w:shd w:val="clear" w:color="auto" w:fill="FFFFFF"/>
          <w:lang w:val="el-GR"/>
        </w:rPr>
        <w:t xml:space="preserve">με </w:t>
      </w:r>
      <w:r w:rsidR="000A647F" w:rsidRPr="00E51455">
        <w:rPr>
          <w:color w:val="000000"/>
          <w:szCs w:val="22"/>
          <w:shd w:val="clear" w:color="auto" w:fill="FFFFFF"/>
          <w:lang w:val="en-US"/>
        </w:rPr>
        <w:t>ITP</w:t>
      </w:r>
      <w:r w:rsidRPr="00E51455">
        <w:rPr>
          <w:color w:val="000000"/>
          <w:szCs w:val="22"/>
          <w:shd w:val="clear" w:color="auto" w:fill="FFFFFF"/>
          <w:lang w:val="el-GR"/>
        </w:rPr>
        <w:t>, η θεραπεία με eltrombopag διεκόπη λόγω ρετικουλίνης μυελού των οστών</w:t>
      </w:r>
      <w:r w:rsidRPr="00E51455">
        <w:rPr>
          <w:color w:val="000000"/>
          <w:szCs w:val="22"/>
          <w:lang w:val="el-GR"/>
        </w:rPr>
        <w:t xml:space="preserve"> (</w:t>
      </w:r>
      <w:r w:rsidR="00A06B5E">
        <w:rPr>
          <w:color w:val="000000"/>
          <w:szCs w:val="22"/>
          <w:lang w:val="el-GR"/>
        </w:rPr>
        <w:t>βλ.</w:t>
      </w:r>
      <w:r w:rsidRPr="00E51455">
        <w:rPr>
          <w:color w:val="000000"/>
          <w:szCs w:val="22"/>
          <w:lang w:val="el-GR"/>
        </w:rPr>
        <w:t xml:space="preserve"> παράγραφο</w:t>
      </w:r>
      <w:r w:rsidR="00FC2A07" w:rsidRPr="00E51455">
        <w:rPr>
          <w:color w:val="000000"/>
          <w:szCs w:val="22"/>
          <w:lang w:val="en-US"/>
        </w:rPr>
        <w:t> </w:t>
      </w:r>
      <w:r w:rsidRPr="00E51455">
        <w:rPr>
          <w:color w:val="000000"/>
          <w:szCs w:val="22"/>
          <w:lang w:val="el-GR"/>
        </w:rPr>
        <w:t>4.4).</w:t>
      </w:r>
    </w:p>
    <w:p w14:paraId="59F2DBA5" w14:textId="77777777" w:rsidR="00095E38" w:rsidRPr="00E51455" w:rsidRDefault="00095E38" w:rsidP="003B4EE5">
      <w:pPr>
        <w:spacing w:line="240" w:lineRule="auto"/>
        <w:rPr>
          <w:color w:val="000000"/>
          <w:szCs w:val="22"/>
          <w:lang w:val="el-GR"/>
        </w:rPr>
      </w:pPr>
    </w:p>
    <w:p w14:paraId="59F2DBA6" w14:textId="77777777" w:rsidR="00AF6952" w:rsidRPr="00E51455" w:rsidRDefault="00095E38" w:rsidP="003B4EE5">
      <w:pPr>
        <w:keepNext/>
        <w:spacing w:line="240" w:lineRule="auto"/>
        <w:rPr>
          <w:lang w:val="el-GR"/>
        </w:rPr>
      </w:pPr>
      <w:r w:rsidRPr="00E51455">
        <w:rPr>
          <w:i/>
          <w:u w:val="single"/>
          <w:lang w:val="el-GR"/>
        </w:rPr>
        <w:t>Κυτταρογενετικές ανωμαλίες</w:t>
      </w:r>
    </w:p>
    <w:p w14:paraId="59F2DBA7" w14:textId="77777777" w:rsidR="00AF6952" w:rsidRPr="00E51455" w:rsidRDefault="00AF6952" w:rsidP="003B4EE5">
      <w:pPr>
        <w:keepNext/>
        <w:spacing w:line="240" w:lineRule="auto"/>
        <w:rPr>
          <w:lang w:val="el-GR"/>
        </w:rPr>
      </w:pPr>
    </w:p>
    <w:p w14:paraId="59F2DBA8" w14:textId="0ED8AA9C" w:rsidR="00CB7100" w:rsidRPr="00E51455" w:rsidRDefault="00CB7100" w:rsidP="003B4EE5">
      <w:pPr>
        <w:spacing w:line="240" w:lineRule="auto"/>
        <w:rPr>
          <w:lang w:val="el-GR"/>
        </w:rPr>
      </w:pPr>
      <w:r w:rsidRPr="00E51455">
        <w:rPr>
          <w:lang w:val="el-GR"/>
        </w:rPr>
        <w:t xml:space="preserve">Στην φάσης 2 κλινική μελέτη στη ανθεκτική </w:t>
      </w:r>
      <w:r w:rsidRPr="00E51455">
        <w:rPr>
          <w:lang w:val="en-US"/>
        </w:rPr>
        <w:t>SAA</w:t>
      </w:r>
      <w:r w:rsidRPr="00E51455">
        <w:rPr>
          <w:lang w:val="el-GR"/>
        </w:rPr>
        <w:t xml:space="preserve"> με </w:t>
      </w:r>
      <w:proofErr w:type="spellStart"/>
      <w:r w:rsidRPr="00E51455">
        <w:rPr>
          <w:lang w:val="en-US"/>
        </w:rPr>
        <w:t>eltrombopag</w:t>
      </w:r>
      <w:proofErr w:type="spellEnd"/>
      <w:r w:rsidRPr="00E51455">
        <w:rPr>
          <w:lang w:val="el-GR"/>
        </w:rPr>
        <w:t xml:space="preserve"> με δόση </w:t>
      </w:r>
      <w:r w:rsidR="003B0D36" w:rsidRPr="00E51455">
        <w:rPr>
          <w:lang w:val="el-GR"/>
        </w:rPr>
        <w:t>έναρξης</w:t>
      </w:r>
      <w:r w:rsidRPr="00E51455">
        <w:rPr>
          <w:lang w:val="el-GR"/>
        </w:rPr>
        <w:t xml:space="preserve"> 50</w:t>
      </w:r>
      <w:r w:rsidRPr="00E51455">
        <w:rPr>
          <w:lang w:val="en-US"/>
        </w:rPr>
        <w:t> mg</w:t>
      </w:r>
      <w:r w:rsidRPr="00E51455">
        <w:rPr>
          <w:lang w:val="el-GR"/>
        </w:rPr>
        <w:t>/</w:t>
      </w:r>
      <w:r w:rsidRPr="00E51455">
        <w:rPr>
          <w:lang w:val="en-US"/>
        </w:rPr>
        <w:t>day</w:t>
      </w:r>
      <w:r w:rsidRPr="00E51455">
        <w:rPr>
          <w:lang w:val="el-GR"/>
        </w:rPr>
        <w:t xml:space="preserve"> (</w:t>
      </w:r>
      <w:r w:rsidR="00136960" w:rsidRPr="00E51455">
        <w:rPr>
          <w:lang w:val="el-GR"/>
        </w:rPr>
        <w:t>κλιμακούμεν</w:t>
      </w:r>
      <w:r w:rsidR="00136960">
        <w:rPr>
          <w:lang w:val="el-GR"/>
        </w:rPr>
        <w:t>η</w:t>
      </w:r>
      <w:r w:rsidR="00136960" w:rsidRPr="00E51455">
        <w:rPr>
          <w:lang w:val="el-GR"/>
        </w:rPr>
        <w:t xml:space="preserve"> </w:t>
      </w:r>
      <w:r w:rsidRPr="00E51455">
        <w:rPr>
          <w:lang w:val="el-GR"/>
        </w:rPr>
        <w:t>ανά 2 εβδομάδες έως μία μέγιστη δόση 150</w:t>
      </w:r>
      <w:r w:rsidRPr="00E51455">
        <w:rPr>
          <w:lang w:val="en-US"/>
        </w:rPr>
        <w:t> mg</w:t>
      </w:r>
      <w:r w:rsidRPr="00E51455">
        <w:rPr>
          <w:lang w:val="el-GR"/>
        </w:rPr>
        <w:t>/</w:t>
      </w:r>
      <w:r w:rsidRPr="00E51455">
        <w:rPr>
          <w:lang w:val="en-US"/>
        </w:rPr>
        <w:t>day</w:t>
      </w:r>
      <w:r w:rsidRPr="00E51455">
        <w:rPr>
          <w:lang w:val="el-GR"/>
        </w:rPr>
        <w:t>) (</w:t>
      </w:r>
      <w:r w:rsidRPr="00E51455">
        <w:t>ELT</w:t>
      </w:r>
      <w:r w:rsidRPr="00E51455">
        <w:rPr>
          <w:lang w:val="el-GR"/>
        </w:rPr>
        <w:t xml:space="preserve">112523), η επίπτωση </w:t>
      </w:r>
      <w:r w:rsidR="003B0D36" w:rsidRPr="00E51455">
        <w:rPr>
          <w:lang w:val="el-GR"/>
        </w:rPr>
        <w:t>νέων</w:t>
      </w:r>
      <w:r w:rsidRPr="00E51455">
        <w:rPr>
          <w:lang w:val="el-GR"/>
        </w:rPr>
        <w:t xml:space="preserve"> κυτταρογενετικών ανωμαλιών παρατηρήθηκε στο 17,1% των ενηλίκων ασθενών [7/41 (όπου 4 από </w:t>
      </w:r>
      <w:r w:rsidR="003B0D36" w:rsidRPr="00E51455">
        <w:rPr>
          <w:lang w:val="el-GR"/>
        </w:rPr>
        <w:t>αυτούς</w:t>
      </w:r>
      <w:r w:rsidRPr="00E51455">
        <w:rPr>
          <w:lang w:val="el-GR"/>
        </w:rPr>
        <w:t xml:space="preserve"> είχαν </w:t>
      </w:r>
      <w:r w:rsidR="003B0D36" w:rsidRPr="00E51455">
        <w:rPr>
          <w:lang w:val="el-GR"/>
        </w:rPr>
        <w:t>αλλαγές στο</w:t>
      </w:r>
      <w:r w:rsidRPr="00E51455">
        <w:rPr>
          <w:lang w:val="el-GR"/>
        </w:rPr>
        <w:t xml:space="preserve"> χρωμόσωμα 7)</w:t>
      </w:r>
      <w:r w:rsidR="000B79B1" w:rsidRPr="00E51455">
        <w:rPr>
          <w:lang w:val="el-GR"/>
        </w:rPr>
        <w:t>].</w:t>
      </w:r>
      <w:r w:rsidRPr="00E51455">
        <w:rPr>
          <w:lang w:val="el-GR"/>
        </w:rPr>
        <w:t xml:space="preserve"> Ο διάμεσος χρόνος στη μελέτη έως μία κυτταρογενετική ανωμαλία ήταν 2,9 μήνες.</w:t>
      </w:r>
    </w:p>
    <w:p w14:paraId="59F2DBA9" w14:textId="77777777" w:rsidR="00CB7100" w:rsidRPr="00E51455" w:rsidRDefault="00CB7100" w:rsidP="003B4EE5">
      <w:pPr>
        <w:spacing w:line="240" w:lineRule="auto"/>
        <w:rPr>
          <w:lang w:val="el-GR"/>
        </w:rPr>
      </w:pPr>
    </w:p>
    <w:p w14:paraId="59F2DBAA" w14:textId="5F0047C3" w:rsidR="003B0D36" w:rsidRPr="00E51455" w:rsidRDefault="00CB7100" w:rsidP="003B4EE5">
      <w:pPr>
        <w:spacing w:line="240" w:lineRule="auto"/>
        <w:rPr>
          <w:lang w:val="el-GR"/>
        </w:rPr>
      </w:pPr>
      <w:r w:rsidRPr="00E51455">
        <w:rPr>
          <w:lang w:val="el-GR"/>
        </w:rPr>
        <w:t xml:space="preserve">Στην φάσης 2 κλινική μελέτη στη ανθεκτική </w:t>
      </w:r>
      <w:r w:rsidRPr="00E51455">
        <w:rPr>
          <w:lang w:val="en-US"/>
        </w:rPr>
        <w:t>SAA</w:t>
      </w:r>
      <w:r w:rsidRPr="00E51455">
        <w:rPr>
          <w:lang w:val="el-GR"/>
        </w:rPr>
        <w:t xml:space="preserve"> με </w:t>
      </w:r>
      <w:proofErr w:type="spellStart"/>
      <w:r w:rsidRPr="00E51455">
        <w:rPr>
          <w:lang w:val="en-US"/>
        </w:rPr>
        <w:t>eltrombopag</w:t>
      </w:r>
      <w:proofErr w:type="spellEnd"/>
      <w:r w:rsidRPr="00E51455">
        <w:rPr>
          <w:lang w:val="el-GR"/>
        </w:rPr>
        <w:t xml:space="preserve"> σε δόση 150</w:t>
      </w:r>
      <w:r w:rsidRPr="00E51455">
        <w:rPr>
          <w:lang w:val="en-US"/>
        </w:rPr>
        <w:t> mg</w:t>
      </w:r>
      <w:r w:rsidRPr="00E51455">
        <w:rPr>
          <w:lang w:val="el-GR"/>
        </w:rPr>
        <w:t>/</w:t>
      </w:r>
      <w:r w:rsidRPr="00E51455">
        <w:rPr>
          <w:lang w:val="en-US"/>
        </w:rPr>
        <w:t>day</w:t>
      </w:r>
      <w:r w:rsidRPr="00E51455">
        <w:rPr>
          <w:lang w:val="el-GR"/>
        </w:rPr>
        <w:t xml:space="preserve"> </w:t>
      </w:r>
      <w:r w:rsidR="008D3038" w:rsidRPr="00E51455">
        <w:rPr>
          <w:lang w:val="el-GR"/>
        </w:rPr>
        <w:t xml:space="preserve">(με εθνολογικές και ηλικιακές τροποποιήσεις όπως </w:t>
      </w:r>
      <w:r w:rsidR="003B0D36" w:rsidRPr="00E51455">
        <w:rPr>
          <w:lang w:val="el-GR"/>
        </w:rPr>
        <w:t>ενδείκνυται) (</w:t>
      </w:r>
      <w:r w:rsidR="003B0D36" w:rsidRPr="00E51455">
        <w:t>ELT</w:t>
      </w:r>
      <w:r w:rsidR="003B0D36" w:rsidRPr="00E51455">
        <w:rPr>
          <w:lang w:val="el-GR"/>
        </w:rPr>
        <w:t>116826), η επίπτωση νέων κυτταρογενετικών ανωμαλιών παρατηρήθηκε στο 22,</w:t>
      </w:r>
      <w:r w:rsidR="00136960" w:rsidRPr="00E51455">
        <w:rPr>
          <w:lang w:val="el-GR"/>
        </w:rPr>
        <w:t>6</w:t>
      </w:r>
      <w:r w:rsidR="00136960">
        <w:rPr>
          <w:lang w:val="el-GR"/>
        </w:rPr>
        <w:t>%</w:t>
      </w:r>
      <w:r w:rsidR="00136960" w:rsidRPr="00E51455">
        <w:rPr>
          <w:lang w:val="el-GR"/>
        </w:rPr>
        <w:t xml:space="preserve"> </w:t>
      </w:r>
      <w:r w:rsidR="003B0D36" w:rsidRPr="00E51455">
        <w:rPr>
          <w:lang w:val="el-GR"/>
        </w:rPr>
        <w:t>των ενηλίκων ασθενών [7/31 (όπου 3 από αυτούς είχαν αλλαγές στο χρωμόσωμα 7)</w:t>
      </w:r>
      <w:r w:rsidR="000B79B1" w:rsidRPr="00E51455">
        <w:rPr>
          <w:lang w:val="el-GR"/>
        </w:rPr>
        <w:t>].</w:t>
      </w:r>
      <w:r w:rsidR="003B0D36" w:rsidRPr="00E51455">
        <w:rPr>
          <w:lang w:val="el-GR"/>
        </w:rPr>
        <w:t xml:space="preserve"> </w:t>
      </w:r>
      <w:r w:rsidR="000B79B1" w:rsidRPr="00E51455">
        <w:rPr>
          <w:lang w:val="el-GR"/>
        </w:rPr>
        <w:t>Κ</w:t>
      </w:r>
      <w:r w:rsidR="003B0D36" w:rsidRPr="00E51455">
        <w:rPr>
          <w:lang w:val="el-GR"/>
        </w:rPr>
        <w:t xml:space="preserve">αι οι 7 ασθενείς είχαν φυσιολογική κυτταρογενετική κατά την έναρξη. Έξι ασθενείς είχαν κυτταρογενετική ανωμαλία κατά τον </w:t>
      </w:r>
      <w:r w:rsidR="00136960">
        <w:rPr>
          <w:lang w:val="el-GR"/>
        </w:rPr>
        <w:t>Μ</w:t>
      </w:r>
      <w:r w:rsidR="00136960" w:rsidRPr="00E51455">
        <w:rPr>
          <w:lang w:val="el-GR"/>
        </w:rPr>
        <w:t>ήνα</w:t>
      </w:r>
      <w:r w:rsidR="00136960" w:rsidRPr="00E51455">
        <w:rPr>
          <w:lang w:val="en-US"/>
        </w:rPr>
        <w:t> </w:t>
      </w:r>
      <w:r w:rsidR="003B0D36" w:rsidRPr="00E51455">
        <w:rPr>
          <w:lang w:val="el-GR"/>
        </w:rPr>
        <w:t xml:space="preserve">3 της θεραπείας με </w:t>
      </w:r>
      <w:proofErr w:type="spellStart"/>
      <w:r w:rsidR="003B0D36" w:rsidRPr="00E51455">
        <w:rPr>
          <w:lang w:val="en-US"/>
        </w:rPr>
        <w:t>eltrombopag</w:t>
      </w:r>
      <w:proofErr w:type="spellEnd"/>
      <w:r w:rsidR="003B0D36" w:rsidRPr="00E51455">
        <w:rPr>
          <w:lang w:val="el-GR"/>
        </w:rPr>
        <w:t xml:space="preserve"> και ένας ασθενής είχ</w:t>
      </w:r>
      <w:r w:rsidR="00CA55E2" w:rsidRPr="00E51455">
        <w:rPr>
          <w:lang w:val="el-GR"/>
        </w:rPr>
        <w:t>ε</w:t>
      </w:r>
      <w:r w:rsidR="003B0D36" w:rsidRPr="00E51455">
        <w:rPr>
          <w:lang w:val="el-GR"/>
        </w:rPr>
        <w:t xml:space="preserve"> κυτταρογενετική ανωμαλία κατά τον </w:t>
      </w:r>
      <w:r w:rsidR="00136960">
        <w:rPr>
          <w:lang w:val="el-GR"/>
        </w:rPr>
        <w:t>Μ</w:t>
      </w:r>
      <w:r w:rsidR="00136960" w:rsidRPr="00E51455">
        <w:rPr>
          <w:lang w:val="el-GR"/>
        </w:rPr>
        <w:t>ήνα </w:t>
      </w:r>
      <w:r w:rsidR="003B0D36" w:rsidRPr="00E51455">
        <w:rPr>
          <w:lang w:val="el-GR"/>
        </w:rPr>
        <w:t>6.</w:t>
      </w:r>
    </w:p>
    <w:p w14:paraId="59F2DBAB" w14:textId="77777777" w:rsidR="00AF6952" w:rsidRPr="00E51455" w:rsidRDefault="00AF6952" w:rsidP="003B4EE5">
      <w:pPr>
        <w:spacing w:line="240" w:lineRule="auto"/>
        <w:rPr>
          <w:i/>
          <w:u w:val="single"/>
          <w:lang w:val="el-GR"/>
        </w:rPr>
      </w:pPr>
    </w:p>
    <w:p w14:paraId="59F2DBAC" w14:textId="77777777" w:rsidR="00AF6952" w:rsidRPr="00E51455" w:rsidRDefault="00095E38" w:rsidP="003B4EE5">
      <w:pPr>
        <w:keepNext/>
        <w:spacing w:line="240" w:lineRule="auto"/>
        <w:rPr>
          <w:lang w:val="el-GR"/>
        </w:rPr>
      </w:pPr>
      <w:r w:rsidRPr="00E51455">
        <w:rPr>
          <w:i/>
          <w:u w:val="single"/>
          <w:lang w:val="el-GR"/>
        </w:rPr>
        <w:t>Αιματολογικές κακοήθειες</w:t>
      </w:r>
    </w:p>
    <w:p w14:paraId="59F2DBAD" w14:textId="77777777" w:rsidR="00AF6952" w:rsidRPr="00E51455" w:rsidRDefault="00AF6952" w:rsidP="003B4EE5">
      <w:pPr>
        <w:keepNext/>
        <w:spacing w:line="240" w:lineRule="auto"/>
        <w:rPr>
          <w:lang w:val="el-GR"/>
        </w:rPr>
      </w:pPr>
    </w:p>
    <w:p w14:paraId="59F2DBAE" w14:textId="7D25A939" w:rsidR="00095E38" w:rsidRPr="00E51455" w:rsidRDefault="00095E38" w:rsidP="003B4EE5">
      <w:pPr>
        <w:spacing w:line="240" w:lineRule="auto"/>
        <w:rPr>
          <w:i/>
          <w:u w:val="single"/>
          <w:lang w:val="el-GR"/>
        </w:rPr>
      </w:pPr>
      <w:r w:rsidRPr="00E51455">
        <w:rPr>
          <w:lang w:val="el-GR"/>
        </w:rPr>
        <w:t xml:space="preserve">Στην </w:t>
      </w:r>
      <w:r w:rsidR="005B0B6D" w:rsidRPr="00E51455">
        <w:rPr>
          <w:lang w:val="el-GR"/>
        </w:rPr>
        <w:t>μονού</w:t>
      </w:r>
      <w:r w:rsidRPr="00E51455">
        <w:rPr>
          <w:lang w:val="el-GR"/>
        </w:rPr>
        <w:t xml:space="preserve"> σκέλους, ανοικτή</w:t>
      </w:r>
      <w:r w:rsidR="005B0B6D" w:rsidRPr="00E51455">
        <w:rPr>
          <w:lang w:val="el-GR"/>
        </w:rPr>
        <w:t>ς επισήμανσης</w:t>
      </w:r>
      <w:r w:rsidRPr="00E51455">
        <w:rPr>
          <w:lang w:val="el-GR"/>
        </w:rPr>
        <w:t xml:space="preserve"> μελέτη σε </w:t>
      </w:r>
      <w:r w:rsidRPr="00E51455">
        <w:rPr>
          <w:lang w:val="en-US"/>
        </w:rPr>
        <w:t>SAA</w:t>
      </w:r>
      <w:r w:rsidRPr="00E51455">
        <w:rPr>
          <w:i/>
          <w:lang w:val="el-GR"/>
        </w:rPr>
        <w:t xml:space="preserve">, </w:t>
      </w:r>
      <w:r w:rsidRPr="00E51455">
        <w:rPr>
          <w:lang w:val="el-GR"/>
        </w:rPr>
        <w:t xml:space="preserve">τρεις ασθενείς (7%) διαγνώστηκαν με ΜΔΣ μετά τη θεραπεία με eltrοmbopag, στις δύο υπό εξέλιξη μελέτες (ELT116826 και ELT116643), 1/28 (4%) και 1/62 (2%), </w:t>
      </w:r>
      <w:r w:rsidR="00136960">
        <w:rPr>
          <w:lang w:val="el-GR"/>
        </w:rPr>
        <w:t>ασθενής έχει</w:t>
      </w:r>
      <w:r w:rsidRPr="00E51455">
        <w:rPr>
          <w:lang w:val="el-GR"/>
        </w:rPr>
        <w:t xml:space="preserve"> διαγνωστεί με </w:t>
      </w:r>
      <w:r w:rsidR="00136960">
        <w:rPr>
          <w:lang w:val="el-GR"/>
        </w:rPr>
        <w:t>ΜΔΣ</w:t>
      </w:r>
      <w:r w:rsidR="00136960" w:rsidRPr="00E51455">
        <w:rPr>
          <w:lang w:val="el-GR"/>
        </w:rPr>
        <w:t xml:space="preserve"> </w:t>
      </w:r>
      <w:r w:rsidRPr="00E51455">
        <w:rPr>
          <w:lang w:val="el-GR"/>
        </w:rPr>
        <w:t>ή AML σε κάθε μελέτη</w:t>
      </w:r>
      <w:r w:rsidRPr="00E51455">
        <w:rPr>
          <w:i/>
          <w:u w:val="single"/>
          <w:lang w:val="el-GR"/>
        </w:rPr>
        <w:t>.</w:t>
      </w:r>
    </w:p>
    <w:p w14:paraId="59F2DBAF" w14:textId="77777777" w:rsidR="00AC5449" w:rsidRPr="00E51455" w:rsidRDefault="00AC5449" w:rsidP="003B4EE5">
      <w:pPr>
        <w:spacing w:line="240" w:lineRule="auto"/>
        <w:rPr>
          <w:color w:val="000000"/>
          <w:szCs w:val="22"/>
          <w:lang w:val="el-GR"/>
        </w:rPr>
      </w:pPr>
    </w:p>
    <w:p w14:paraId="59F2DBB0" w14:textId="77777777" w:rsidR="009D618B" w:rsidRPr="00E51455" w:rsidRDefault="009D618B" w:rsidP="003B4EE5">
      <w:pPr>
        <w:keepNext/>
        <w:spacing w:line="240" w:lineRule="auto"/>
        <w:rPr>
          <w:color w:val="000000"/>
          <w:szCs w:val="22"/>
          <w:u w:val="single"/>
          <w:lang w:val="el-GR"/>
        </w:rPr>
      </w:pPr>
      <w:r w:rsidRPr="00E51455">
        <w:rPr>
          <w:color w:val="000000"/>
          <w:szCs w:val="22"/>
          <w:u w:val="single"/>
          <w:lang w:val="el-GR"/>
        </w:rPr>
        <w:t>Αναφορά πιθανολογούμενων ανεπιθύμητων ενεργειών</w:t>
      </w:r>
    </w:p>
    <w:p w14:paraId="59F2DBB1" w14:textId="77777777" w:rsidR="009D618B" w:rsidRPr="00E51455" w:rsidRDefault="009D618B" w:rsidP="003B4EE5">
      <w:pPr>
        <w:keepNext/>
        <w:spacing w:line="240" w:lineRule="auto"/>
        <w:rPr>
          <w:color w:val="000000"/>
          <w:szCs w:val="22"/>
          <w:u w:val="single"/>
          <w:lang w:val="el-GR"/>
        </w:rPr>
      </w:pPr>
    </w:p>
    <w:p w14:paraId="59F2DBB2" w14:textId="28D9F48E" w:rsidR="009D618B" w:rsidRPr="00E51455" w:rsidRDefault="009D618B" w:rsidP="003B4EE5">
      <w:pPr>
        <w:spacing w:line="240" w:lineRule="auto"/>
        <w:rPr>
          <w:color w:val="000000"/>
          <w:szCs w:val="22"/>
          <w:lang w:val="el-GR"/>
        </w:rPr>
      </w:pPr>
      <w:r w:rsidRPr="00E51455">
        <w:rPr>
          <w:color w:val="00000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00A06B5E">
        <w:rPr>
          <w:color w:val="000000"/>
          <w:szCs w:val="22"/>
          <w:lang w:val="el-GR"/>
        </w:rPr>
        <w:t>-</w:t>
      </w:r>
      <w:r w:rsidRPr="00E51455">
        <w:rPr>
          <w:color w:val="000000"/>
          <w:szCs w:val="22"/>
          <w:lang w:val="el-GR"/>
        </w:rPr>
        <w:t xml:space="preserve">κινδύνου του φαρμακευτικού προϊόντος. Ζητείται από τους επαγγελματίες </w:t>
      </w:r>
      <w:r w:rsidR="00703930" w:rsidRPr="00E51455">
        <w:rPr>
          <w:color w:val="000000"/>
          <w:szCs w:val="22"/>
          <w:lang w:val="el-GR"/>
        </w:rPr>
        <w:t>υγείας</w:t>
      </w:r>
      <w:r w:rsidRPr="00E51455">
        <w:rPr>
          <w:color w:val="000000"/>
          <w:szCs w:val="22"/>
          <w:lang w:val="el-GR"/>
        </w:rPr>
        <w:t xml:space="preserve"> να αναφέρουν οποιεσδήποτε πιθανολογούμενες ανεπιθύμητες ενέργειες </w:t>
      </w:r>
      <w:r w:rsidRPr="00E51455">
        <w:rPr>
          <w:color w:val="000000"/>
          <w:szCs w:val="22"/>
          <w:shd w:val="pct15" w:color="auto" w:fill="auto"/>
          <w:lang w:val="el-GR"/>
        </w:rPr>
        <w:t xml:space="preserve">μέσω του εθνικού συστήματος αναφοράς που αναγράφεται στο </w:t>
      </w:r>
      <w:r w:rsidR="00BB0252">
        <w:fldChar w:fldCharType="begin"/>
      </w:r>
      <w:r w:rsidR="00BB0252">
        <w:instrText>HYPERLINK "https://www.ema.europa.eu/documents/template-form/qrd-appendix-v-adverse-drug-reaction-reporting-details_en.docx"</w:instrText>
      </w:r>
      <w:r w:rsidR="00BB0252">
        <w:fldChar w:fldCharType="separate"/>
      </w:r>
      <w:r w:rsidR="00BB0252" w:rsidRPr="00E51455">
        <w:rPr>
          <w:rStyle w:val="Hyperlink"/>
          <w:shd w:val="pct15" w:color="auto" w:fill="auto"/>
          <w:lang w:val="el-GR"/>
        </w:rPr>
        <w:t xml:space="preserve">Παράρτημα </w:t>
      </w:r>
      <w:r w:rsidR="00BB0252" w:rsidRPr="00E51455">
        <w:rPr>
          <w:rStyle w:val="Hyperlink"/>
          <w:shd w:val="pct15" w:color="auto" w:fill="auto"/>
        </w:rPr>
        <w:t>V</w:t>
      </w:r>
      <w:r w:rsidR="00BB0252">
        <w:fldChar w:fldCharType="end"/>
      </w:r>
      <w:r w:rsidRPr="00E51455">
        <w:rPr>
          <w:color w:val="000000"/>
          <w:szCs w:val="22"/>
          <w:lang w:val="el-GR"/>
        </w:rPr>
        <w:t>.</w:t>
      </w:r>
    </w:p>
    <w:p w14:paraId="59F2DBB3" w14:textId="77777777" w:rsidR="009D618B" w:rsidRPr="00E51455" w:rsidRDefault="009D618B" w:rsidP="003B4EE5">
      <w:pPr>
        <w:spacing w:line="240" w:lineRule="auto"/>
        <w:rPr>
          <w:color w:val="000000"/>
          <w:szCs w:val="22"/>
          <w:lang w:val="el-GR"/>
        </w:rPr>
      </w:pPr>
    </w:p>
    <w:p w14:paraId="59F2DBB4"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4.9</w:t>
      </w:r>
      <w:r w:rsidRPr="00E51455">
        <w:rPr>
          <w:b/>
          <w:noProof/>
          <w:color w:val="000000"/>
          <w:szCs w:val="22"/>
          <w:lang w:val="el-GR"/>
        </w:rPr>
        <w:tab/>
      </w:r>
      <w:r w:rsidRPr="00E51455">
        <w:rPr>
          <w:b/>
          <w:color w:val="000000"/>
          <w:szCs w:val="22"/>
          <w:lang w:val="el-GR"/>
        </w:rPr>
        <w:t>Υπερδοσολογία</w:t>
      </w:r>
    </w:p>
    <w:p w14:paraId="59F2DBB5" w14:textId="77777777" w:rsidR="00A34E36" w:rsidRPr="00E51455" w:rsidRDefault="00A34E36" w:rsidP="003B4EE5">
      <w:pPr>
        <w:keepNext/>
        <w:tabs>
          <w:tab w:val="clear" w:pos="567"/>
        </w:tabs>
        <w:spacing w:line="240" w:lineRule="auto"/>
        <w:rPr>
          <w:noProof/>
          <w:color w:val="000000"/>
          <w:szCs w:val="22"/>
          <w:lang w:val="el-GR"/>
        </w:rPr>
      </w:pPr>
    </w:p>
    <w:p w14:paraId="59F2DBB6" w14:textId="4C87C75F" w:rsidR="000F7568" w:rsidRPr="00E51455" w:rsidRDefault="000F7568" w:rsidP="003B4EE5">
      <w:pPr>
        <w:spacing w:line="240" w:lineRule="auto"/>
        <w:rPr>
          <w:color w:val="000000"/>
          <w:szCs w:val="22"/>
          <w:lang w:val="el-GR"/>
        </w:rPr>
      </w:pPr>
      <w:r w:rsidRPr="00E51455">
        <w:rPr>
          <w:color w:val="000000"/>
          <w:szCs w:val="22"/>
          <w:lang w:val="el-GR"/>
        </w:rPr>
        <w:t xml:space="preserve">Στην περίπτωση υπερδοσολογίας, οι αριθμοί των αιμοπεταλίων μπορεί να αυξηθούν </w:t>
      </w:r>
      <w:r w:rsidR="005B57A4" w:rsidRPr="00E51455">
        <w:rPr>
          <w:color w:val="000000"/>
          <w:szCs w:val="22"/>
          <w:lang w:val="el-GR"/>
        </w:rPr>
        <w:t>υπερβολικά</w:t>
      </w:r>
      <w:r w:rsidRPr="00E51455">
        <w:rPr>
          <w:color w:val="000000"/>
          <w:szCs w:val="22"/>
          <w:lang w:val="el-GR"/>
        </w:rPr>
        <w:t xml:space="preserve"> και να οδηγήσουν σε θρομβωτικές/θρομβοεμβολικές επιπλοκές. Σε περίπτωση υπερδοσολογίας, </w:t>
      </w:r>
      <w:r w:rsidR="006677C7" w:rsidRPr="00E51455">
        <w:rPr>
          <w:color w:val="000000"/>
          <w:szCs w:val="22"/>
          <w:lang w:val="el-GR"/>
        </w:rPr>
        <w:t xml:space="preserve">θα πρέπει να εξεταστεί η από του στόματος χορήγηση ενός σκευάσματος </w:t>
      </w:r>
      <w:r w:rsidR="006A0AF1" w:rsidRPr="00E51455">
        <w:rPr>
          <w:color w:val="000000"/>
          <w:szCs w:val="22"/>
          <w:lang w:val="el-GR"/>
        </w:rPr>
        <w:t xml:space="preserve">που περιέχει κατιόντα μετάλλων </w:t>
      </w:r>
      <w:r w:rsidRPr="00E51455">
        <w:rPr>
          <w:color w:val="000000"/>
          <w:szCs w:val="22"/>
          <w:lang w:val="el-GR"/>
        </w:rPr>
        <w:t>όπως σκευάσματα με ασβέστιο, α</w:t>
      </w:r>
      <w:r w:rsidR="00934AC6" w:rsidRPr="00E51455">
        <w:rPr>
          <w:color w:val="000000"/>
          <w:szCs w:val="22"/>
          <w:lang w:val="el-GR"/>
        </w:rPr>
        <w:t>ργίλιο</w:t>
      </w:r>
      <w:r w:rsidRPr="00E51455">
        <w:rPr>
          <w:color w:val="000000"/>
          <w:szCs w:val="22"/>
          <w:lang w:val="el-GR"/>
        </w:rPr>
        <w:t xml:space="preserve"> ή μαγνήσιο για δέσμευση του eltrombopag και, επομένως, περιορισμό της απορρόφησης. </w:t>
      </w:r>
      <w:r w:rsidR="006A0AF1" w:rsidRPr="00E51455">
        <w:rPr>
          <w:color w:val="000000"/>
          <w:szCs w:val="22"/>
          <w:lang w:val="el-GR"/>
        </w:rPr>
        <w:t>Οι</w:t>
      </w:r>
      <w:r w:rsidRPr="00E51455">
        <w:rPr>
          <w:color w:val="000000"/>
          <w:szCs w:val="22"/>
          <w:lang w:val="el-GR"/>
        </w:rPr>
        <w:t xml:space="preserve"> </w:t>
      </w:r>
      <w:r w:rsidR="006A0AF1" w:rsidRPr="00E51455">
        <w:rPr>
          <w:color w:val="000000"/>
          <w:szCs w:val="22"/>
          <w:lang w:val="el-GR"/>
        </w:rPr>
        <w:t xml:space="preserve">αριθμοί </w:t>
      </w:r>
      <w:r w:rsidRPr="00E51455">
        <w:rPr>
          <w:color w:val="000000"/>
          <w:szCs w:val="22"/>
          <w:lang w:val="el-GR"/>
        </w:rPr>
        <w:t>των αιμοπεταλίων</w:t>
      </w:r>
      <w:r w:rsidR="006A0AF1" w:rsidRPr="00E51455">
        <w:rPr>
          <w:color w:val="000000"/>
          <w:szCs w:val="22"/>
          <w:lang w:val="el-GR"/>
        </w:rPr>
        <w:t xml:space="preserve"> πρέπει να παρακολουθούνται στενά</w:t>
      </w:r>
      <w:r w:rsidRPr="00E51455">
        <w:rPr>
          <w:color w:val="000000"/>
          <w:szCs w:val="22"/>
          <w:lang w:val="el-GR"/>
        </w:rPr>
        <w:t xml:space="preserve">. </w:t>
      </w:r>
      <w:r w:rsidR="006A0AF1" w:rsidRPr="00E51455">
        <w:rPr>
          <w:color w:val="000000"/>
          <w:szCs w:val="22"/>
          <w:lang w:val="el-GR"/>
        </w:rPr>
        <w:t xml:space="preserve">Η </w:t>
      </w:r>
      <w:r w:rsidRPr="00E51455">
        <w:rPr>
          <w:color w:val="000000"/>
          <w:szCs w:val="22"/>
          <w:lang w:val="el-GR"/>
        </w:rPr>
        <w:t xml:space="preserve">θεραπεία με eltrombopag </w:t>
      </w:r>
      <w:r w:rsidR="006A0AF1" w:rsidRPr="00E51455">
        <w:rPr>
          <w:color w:val="000000"/>
          <w:szCs w:val="22"/>
          <w:lang w:val="el-GR"/>
        </w:rPr>
        <w:t>θα πρέπει να ξε</w:t>
      </w:r>
      <w:r w:rsidR="004E7A98" w:rsidRPr="00E51455">
        <w:rPr>
          <w:color w:val="000000"/>
          <w:szCs w:val="22"/>
          <w:lang w:val="el-GR"/>
        </w:rPr>
        <w:t xml:space="preserve">κινά εκ νέου </w:t>
      </w:r>
      <w:r w:rsidRPr="00E51455">
        <w:rPr>
          <w:color w:val="000000"/>
          <w:szCs w:val="22"/>
          <w:lang w:val="el-GR"/>
        </w:rPr>
        <w:t>σύμφωνα με τις συστάσεις για τη δοσολογία και</w:t>
      </w:r>
      <w:r w:rsidR="00AB47A5" w:rsidRPr="00E51455">
        <w:rPr>
          <w:color w:val="000000"/>
          <w:szCs w:val="22"/>
          <w:lang w:val="el-GR"/>
        </w:rPr>
        <w:t xml:space="preserve"> τη</w:t>
      </w:r>
      <w:r w:rsidRPr="00E51455">
        <w:rPr>
          <w:color w:val="000000"/>
          <w:szCs w:val="22"/>
          <w:lang w:val="el-GR"/>
        </w:rPr>
        <w:t xml:space="preserve"> χορήγηση (</w:t>
      </w:r>
      <w:r w:rsidR="00A06B5E">
        <w:rPr>
          <w:color w:val="000000"/>
          <w:szCs w:val="22"/>
          <w:lang w:val="el-GR"/>
        </w:rPr>
        <w:t>βλ.</w:t>
      </w:r>
      <w:r w:rsidRPr="00E51455">
        <w:rPr>
          <w:color w:val="000000"/>
          <w:szCs w:val="22"/>
          <w:lang w:val="el-GR"/>
        </w:rPr>
        <w:t xml:space="preserve"> παράγραφο</w:t>
      </w:r>
      <w:r w:rsidR="0057123F" w:rsidRPr="00E51455">
        <w:rPr>
          <w:color w:val="000000"/>
          <w:szCs w:val="22"/>
          <w:lang w:val="en-US"/>
        </w:rPr>
        <w:t> </w:t>
      </w:r>
      <w:r w:rsidRPr="00E51455">
        <w:rPr>
          <w:color w:val="000000"/>
          <w:szCs w:val="22"/>
          <w:lang w:val="el-GR"/>
        </w:rPr>
        <w:t>4.2).</w:t>
      </w:r>
    </w:p>
    <w:p w14:paraId="59F2DBB7" w14:textId="77777777" w:rsidR="007C5F03" w:rsidRPr="00E51455" w:rsidRDefault="007C5F03" w:rsidP="003B4EE5">
      <w:pPr>
        <w:tabs>
          <w:tab w:val="clear" w:pos="567"/>
        </w:tabs>
        <w:spacing w:line="240" w:lineRule="auto"/>
        <w:rPr>
          <w:noProof/>
          <w:color w:val="000000"/>
          <w:szCs w:val="22"/>
          <w:lang w:val="el-GR"/>
        </w:rPr>
      </w:pPr>
    </w:p>
    <w:p w14:paraId="59F2DBB8" w14:textId="05F59AA2" w:rsidR="000F7568" w:rsidRPr="00E51455" w:rsidRDefault="000F7568" w:rsidP="003B4EE5">
      <w:pPr>
        <w:autoSpaceDE w:val="0"/>
        <w:autoSpaceDN w:val="0"/>
        <w:adjustRightInd w:val="0"/>
        <w:spacing w:line="240" w:lineRule="auto"/>
        <w:rPr>
          <w:color w:val="000000"/>
          <w:szCs w:val="22"/>
          <w:lang w:val="el-GR"/>
        </w:rPr>
      </w:pPr>
      <w:r w:rsidRPr="00E51455">
        <w:rPr>
          <w:color w:val="000000"/>
          <w:szCs w:val="22"/>
          <w:lang w:val="el-GR"/>
        </w:rPr>
        <w:t xml:space="preserve">Στις κλινικές μελέτες, υπήρχε μία αναφορά υπερδοσολογίας στην οποία </w:t>
      </w:r>
      <w:r w:rsidR="00155E88" w:rsidRPr="00E51455">
        <w:rPr>
          <w:color w:val="000000"/>
          <w:szCs w:val="22"/>
          <w:lang w:val="el-GR"/>
        </w:rPr>
        <w:t>ο ασθενής</w:t>
      </w:r>
      <w:r w:rsidRPr="00E51455">
        <w:rPr>
          <w:color w:val="000000"/>
          <w:szCs w:val="22"/>
          <w:lang w:val="el-GR"/>
        </w:rPr>
        <w:t xml:space="preserve"> κατάπιε 5000 mg eltrombopag. Στις ανεπιθύμητες ενέργειες που αναφέρθηκαν συμπεριλαμβανόταν το ήπιο εξάνθημα, η παροδική βραδυκαρδία, η αύξηση της ALT και της AST και η κόπωση. Ηπατικά ένζυμα που μετρήθηκαν ανάμεσα στις Ημέρες 2 και 18 μετά από την κατάποση, έφθασαν σε μέγιστη τιμή ίση με 1,6 φορές το ULN στην AST, 3,9 φορές το ULN στην ALT και 2,4 φορές το ULN στην ολική χολερυθρίνη. Οι αριθμοί αιμοπεταλίων ήταν 672.000/µl την </w:t>
      </w:r>
      <w:r w:rsidR="003B0D36" w:rsidRPr="00E51455">
        <w:rPr>
          <w:color w:val="000000"/>
          <w:szCs w:val="22"/>
          <w:lang w:val="el-GR"/>
        </w:rPr>
        <w:t>Ημέρα </w:t>
      </w:r>
      <w:r w:rsidRPr="00E51455">
        <w:rPr>
          <w:color w:val="000000"/>
          <w:szCs w:val="22"/>
          <w:lang w:val="el-GR"/>
        </w:rPr>
        <w:t>18 μετά από την κατάποση και ο μέγιστος αριθμός αιμοπεταλίων ήταν 929.000/µl. Όλα τα επεισόδια απέδραμαν χωρίς επακόλουθα μετά από τη θεραπεία.</w:t>
      </w:r>
    </w:p>
    <w:p w14:paraId="59F2DBB9" w14:textId="77777777" w:rsidR="00A34E36" w:rsidRPr="00E51455" w:rsidRDefault="00A34E36" w:rsidP="003B4EE5">
      <w:pPr>
        <w:spacing w:line="240" w:lineRule="auto"/>
        <w:rPr>
          <w:color w:val="000000"/>
          <w:szCs w:val="22"/>
          <w:lang w:val="el-GR"/>
        </w:rPr>
      </w:pPr>
    </w:p>
    <w:p w14:paraId="59F2DBBA" w14:textId="77777777" w:rsidR="000F7568" w:rsidRPr="00E51455" w:rsidRDefault="000F7568" w:rsidP="003B4EE5">
      <w:pPr>
        <w:spacing w:line="240" w:lineRule="auto"/>
        <w:rPr>
          <w:color w:val="000000"/>
          <w:szCs w:val="22"/>
          <w:lang w:val="el-GR"/>
        </w:rPr>
      </w:pPr>
      <w:r w:rsidRPr="00E51455">
        <w:rPr>
          <w:color w:val="000000"/>
          <w:szCs w:val="22"/>
          <w:lang w:val="el-GR"/>
        </w:rPr>
        <w:t>Εφόσον το eltrombopag δεν αποβάλλεται σε σημαντικό βαθμό από τους νεφρούς και συνδέεται σε μεγάλο βαθμό με τις πρωτεΐνες του πλάσματος</w:t>
      </w:r>
      <w:r w:rsidR="00FA6EA3" w:rsidRPr="00E51455">
        <w:rPr>
          <w:color w:val="000000"/>
          <w:szCs w:val="22"/>
          <w:lang w:val="el-GR"/>
        </w:rPr>
        <w:t>,</w:t>
      </w:r>
      <w:r w:rsidRPr="00E51455">
        <w:rPr>
          <w:color w:val="000000"/>
          <w:szCs w:val="22"/>
          <w:lang w:val="el-GR"/>
        </w:rPr>
        <w:t xml:space="preserve"> </w:t>
      </w:r>
      <w:r w:rsidR="00FA6EA3" w:rsidRPr="00E51455">
        <w:rPr>
          <w:color w:val="000000"/>
          <w:szCs w:val="22"/>
          <w:lang w:val="el-GR"/>
        </w:rPr>
        <w:t xml:space="preserve">η </w:t>
      </w:r>
      <w:r w:rsidRPr="00E51455">
        <w:rPr>
          <w:color w:val="000000"/>
          <w:szCs w:val="22"/>
          <w:lang w:val="el-GR"/>
        </w:rPr>
        <w:t>αιμοδιύλιση δεν αναμένεται να αποτελέσει αποτελεσματική μέθοδο για την ενίσχυση της αποβολής του eltrombopag.</w:t>
      </w:r>
    </w:p>
    <w:p w14:paraId="59F2DBBB" w14:textId="77777777" w:rsidR="00A34E36" w:rsidRPr="00E51455" w:rsidRDefault="00A34E36" w:rsidP="003B4EE5">
      <w:pPr>
        <w:tabs>
          <w:tab w:val="clear" w:pos="567"/>
        </w:tabs>
        <w:spacing w:line="240" w:lineRule="auto"/>
        <w:rPr>
          <w:noProof/>
          <w:color w:val="000000"/>
          <w:szCs w:val="22"/>
          <w:lang w:val="el-GR"/>
        </w:rPr>
      </w:pPr>
    </w:p>
    <w:p w14:paraId="59F2DBBC" w14:textId="77777777" w:rsidR="00A34E36" w:rsidRPr="00E51455" w:rsidRDefault="00A34E36" w:rsidP="003B4EE5">
      <w:pPr>
        <w:tabs>
          <w:tab w:val="clear" w:pos="567"/>
        </w:tabs>
        <w:spacing w:line="240" w:lineRule="auto"/>
        <w:rPr>
          <w:noProof/>
          <w:color w:val="000000"/>
          <w:szCs w:val="22"/>
          <w:lang w:val="el-GR"/>
        </w:rPr>
      </w:pPr>
    </w:p>
    <w:p w14:paraId="59F2DBBD"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ΦΑΡΜΑΚΟΛΟΓΙΚΕΣ ΙΔΙΟΤΗΤΕΣ</w:t>
      </w:r>
    </w:p>
    <w:p w14:paraId="59F2DBBE" w14:textId="77777777" w:rsidR="00A34E36" w:rsidRPr="00E51455" w:rsidRDefault="00A34E36" w:rsidP="003B4EE5">
      <w:pPr>
        <w:keepNext/>
        <w:tabs>
          <w:tab w:val="clear" w:pos="567"/>
        </w:tabs>
        <w:spacing w:line="240" w:lineRule="auto"/>
        <w:rPr>
          <w:noProof/>
          <w:color w:val="000000"/>
          <w:szCs w:val="22"/>
          <w:lang w:val="el-GR"/>
        </w:rPr>
      </w:pPr>
    </w:p>
    <w:p w14:paraId="59F2DBBF" w14:textId="77777777" w:rsidR="000F7568" w:rsidRPr="00E51455" w:rsidRDefault="009031F2"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5.1</w:t>
      </w:r>
      <w:r w:rsidR="000F7568" w:rsidRPr="00E51455">
        <w:rPr>
          <w:b/>
          <w:noProof/>
          <w:color w:val="000000"/>
          <w:szCs w:val="22"/>
          <w:lang w:val="el-GR"/>
        </w:rPr>
        <w:tab/>
      </w:r>
      <w:r w:rsidR="000F7568" w:rsidRPr="00E51455">
        <w:rPr>
          <w:b/>
          <w:color w:val="000000"/>
          <w:szCs w:val="22"/>
          <w:lang w:val="el-GR"/>
        </w:rPr>
        <w:t>Φαρμακοδυναμικές ιδιότητες</w:t>
      </w:r>
    </w:p>
    <w:p w14:paraId="59F2DBC0" w14:textId="77777777" w:rsidR="00A34E36" w:rsidRPr="00E51455" w:rsidRDefault="00A34E36" w:rsidP="003B4EE5">
      <w:pPr>
        <w:keepNext/>
        <w:tabs>
          <w:tab w:val="clear" w:pos="567"/>
        </w:tabs>
        <w:spacing w:line="240" w:lineRule="auto"/>
        <w:rPr>
          <w:noProof/>
          <w:color w:val="000000"/>
          <w:szCs w:val="22"/>
          <w:lang w:val="el-GR"/>
        </w:rPr>
      </w:pPr>
    </w:p>
    <w:p w14:paraId="59F2DBC1" w14:textId="77777777" w:rsidR="000F7568" w:rsidRPr="00E51455" w:rsidRDefault="000F7568" w:rsidP="003B4EE5">
      <w:pPr>
        <w:tabs>
          <w:tab w:val="clear" w:pos="567"/>
        </w:tabs>
        <w:spacing w:line="240" w:lineRule="auto"/>
        <w:rPr>
          <w:noProof/>
          <w:color w:val="000000"/>
          <w:szCs w:val="22"/>
          <w:lang w:val="el-GR"/>
        </w:rPr>
      </w:pPr>
      <w:r w:rsidRPr="00E51455">
        <w:rPr>
          <w:color w:val="000000"/>
          <w:szCs w:val="22"/>
          <w:lang w:val="el-GR"/>
        </w:rPr>
        <w:t>Φαρμακοθεραπευτική κατηγορία:</w:t>
      </w:r>
      <w:r w:rsidRPr="00E51455">
        <w:rPr>
          <w:noProof/>
          <w:color w:val="000000"/>
          <w:szCs w:val="22"/>
          <w:lang w:val="el-GR"/>
        </w:rPr>
        <w:t xml:space="preserve"> </w:t>
      </w:r>
      <w:r w:rsidR="00421F27" w:rsidRPr="00E51455">
        <w:rPr>
          <w:color w:val="000000"/>
          <w:szCs w:val="22"/>
          <w:lang w:val="el-GR"/>
        </w:rPr>
        <w:t>Αντιαιμορραγικά</w:t>
      </w:r>
      <w:r w:rsidRPr="00E51455">
        <w:rPr>
          <w:color w:val="000000"/>
          <w:szCs w:val="22"/>
          <w:lang w:val="el-GR"/>
        </w:rPr>
        <w:t xml:space="preserve">, </w:t>
      </w:r>
      <w:r w:rsidR="009D618B" w:rsidRPr="00E51455">
        <w:rPr>
          <w:color w:val="000000"/>
          <w:szCs w:val="22"/>
          <w:lang w:val="el-GR"/>
        </w:rPr>
        <w:t>άλλα συστηματικά αιμοστατικά</w:t>
      </w:r>
      <w:r w:rsidR="00BB4A5B" w:rsidRPr="00E51455">
        <w:rPr>
          <w:color w:val="000000"/>
          <w:szCs w:val="22"/>
          <w:lang w:val="el-GR"/>
        </w:rPr>
        <w:t>,</w:t>
      </w:r>
      <w:r w:rsidR="009D618B" w:rsidRPr="00E51455">
        <w:rPr>
          <w:color w:val="000000"/>
          <w:szCs w:val="22"/>
          <w:lang w:val="el-GR"/>
        </w:rPr>
        <w:t xml:space="preserve"> </w:t>
      </w:r>
      <w:r w:rsidR="00BB4A5B" w:rsidRPr="00E51455">
        <w:rPr>
          <w:color w:val="000000"/>
          <w:szCs w:val="22"/>
          <w:lang w:val="el-GR"/>
        </w:rPr>
        <w:t>κ</w:t>
      </w:r>
      <w:r w:rsidR="002A55FB" w:rsidRPr="00E51455">
        <w:rPr>
          <w:color w:val="000000"/>
          <w:szCs w:val="22"/>
          <w:lang w:val="el-GR"/>
        </w:rPr>
        <w:t xml:space="preserve">ωδικός </w:t>
      </w:r>
      <w:r w:rsidRPr="00E51455">
        <w:rPr>
          <w:color w:val="000000"/>
          <w:szCs w:val="22"/>
          <w:lang w:val="el-GR"/>
        </w:rPr>
        <w:t>ATC:</w:t>
      </w:r>
      <w:r w:rsidRPr="00E51455">
        <w:rPr>
          <w:noProof/>
          <w:color w:val="000000"/>
          <w:szCs w:val="22"/>
          <w:lang w:val="el-GR"/>
        </w:rPr>
        <w:t xml:space="preserve"> </w:t>
      </w:r>
      <w:r w:rsidRPr="00E51455">
        <w:rPr>
          <w:color w:val="000000"/>
          <w:szCs w:val="22"/>
          <w:lang w:val="el-GR"/>
        </w:rPr>
        <w:t>B02BX 05.</w:t>
      </w:r>
    </w:p>
    <w:p w14:paraId="59F2DBC2" w14:textId="77777777" w:rsidR="00A34E36" w:rsidRPr="00E51455" w:rsidRDefault="00A34E36" w:rsidP="003B4EE5">
      <w:pPr>
        <w:tabs>
          <w:tab w:val="clear" w:pos="567"/>
        </w:tabs>
        <w:spacing w:line="240" w:lineRule="auto"/>
        <w:rPr>
          <w:noProof/>
          <w:color w:val="000000"/>
          <w:szCs w:val="22"/>
          <w:lang w:val="el-GR"/>
        </w:rPr>
      </w:pPr>
    </w:p>
    <w:p w14:paraId="59F2DBC3" w14:textId="77777777" w:rsidR="000F7568" w:rsidRPr="00E51455" w:rsidRDefault="000F7568" w:rsidP="003B4EE5">
      <w:pPr>
        <w:keepNext/>
        <w:spacing w:line="240" w:lineRule="auto"/>
        <w:rPr>
          <w:color w:val="000000"/>
          <w:szCs w:val="22"/>
          <w:u w:val="single"/>
          <w:lang w:val="el-GR"/>
        </w:rPr>
      </w:pPr>
      <w:r w:rsidRPr="00E51455">
        <w:rPr>
          <w:color w:val="000000"/>
          <w:szCs w:val="22"/>
          <w:u w:val="single"/>
          <w:lang w:val="el-GR"/>
        </w:rPr>
        <w:t>Μηχανισμός δράσης</w:t>
      </w:r>
    </w:p>
    <w:p w14:paraId="59F2DBC4" w14:textId="77777777" w:rsidR="00A34E36" w:rsidRPr="00E51455" w:rsidRDefault="00A34E36" w:rsidP="003B4EE5">
      <w:pPr>
        <w:keepNext/>
        <w:spacing w:line="240" w:lineRule="auto"/>
        <w:rPr>
          <w:color w:val="000000"/>
          <w:szCs w:val="22"/>
          <w:lang w:val="el-GR"/>
        </w:rPr>
      </w:pPr>
    </w:p>
    <w:p w14:paraId="59F2DBC5" w14:textId="77777777" w:rsidR="000F7568" w:rsidRPr="00E51455" w:rsidRDefault="000F7568" w:rsidP="003B4EE5">
      <w:pPr>
        <w:spacing w:line="240" w:lineRule="auto"/>
        <w:rPr>
          <w:color w:val="000000"/>
          <w:szCs w:val="22"/>
          <w:lang w:val="el-GR"/>
        </w:rPr>
      </w:pPr>
      <w:r w:rsidRPr="00E51455">
        <w:rPr>
          <w:color w:val="000000"/>
          <w:szCs w:val="22"/>
          <w:lang w:val="el-GR"/>
        </w:rPr>
        <w:t>Η TPO είναι η κύρια κυτοκίνη που συμμετέχει στη ρύθμιση της μεγακαρυοποίησης και της παραγωγής αιμοπεταλίων και αποτελεί τον ενδογενή συνδέτη του TPO-R. Το eltrombopag αλληλεπιδρά με τον διαμεμβρανικό τομέα του ανθρώπινου TPO-R</w:t>
      </w:r>
      <w:r w:rsidR="005B57A4" w:rsidRPr="00E51455">
        <w:rPr>
          <w:color w:val="000000"/>
          <w:szCs w:val="22"/>
          <w:lang w:val="el-GR"/>
        </w:rPr>
        <w:t xml:space="preserve"> </w:t>
      </w:r>
      <w:r w:rsidRPr="00E51455">
        <w:rPr>
          <w:color w:val="000000"/>
          <w:szCs w:val="22"/>
          <w:lang w:val="el-GR"/>
        </w:rPr>
        <w:t xml:space="preserve">και εκκινεί αλληλουχίες μεταγωγής σημάτων παρόμοιες, αλλά όχι ταυτόσημες με εκείνες της ενδογενούς θρομβοποιητίνης (TPO), </w:t>
      </w:r>
      <w:r w:rsidR="00FA6EA3" w:rsidRPr="00E51455">
        <w:rPr>
          <w:color w:val="000000"/>
          <w:szCs w:val="22"/>
          <w:lang w:val="el-GR"/>
        </w:rPr>
        <w:t>επάγοντας αύξηση</w:t>
      </w:r>
      <w:r w:rsidRPr="00E51455">
        <w:rPr>
          <w:color w:val="000000"/>
          <w:szCs w:val="22"/>
          <w:lang w:val="el-GR"/>
        </w:rPr>
        <w:t xml:space="preserve"> και διαφοροποίηση από </w:t>
      </w:r>
      <w:r w:rsidR="00FA6EA3" w:rsidRPr="00E51455">
        <w:rPr>
          <w:color w:val="000000"/>
          <w:szCs w:val="22"/>
          <w:lang w:val="el-GR"/>
        </w:rPr>
        <w:t xml:space="preserve">πρόδρομα </w:t>
      </w:r>
      <w:r w:rsidRPr="00E51455">
        <w:rPr>
          <w:color w:val="000000"/>
          <w:szCs w:val="22"/>
          <w:lang w:val="el-GR"/>
        </w:rPr>
        <w:t>κύτταρα μυελού των οστών.</w:t>
      </w:r>
    </w:p>
    <w:p w14:paraId="59F2DBC6" w14:textId="77777777" w:rsidR="00451AAC" w:rsidRPr="00E51455" w:rsidRDefault="00451AAC" w:rsidP="003B4EE5">
      <w:pPr>
        <w:spacing w:line="240" w:lineRule="auto"/>
        <w:rPr>
          <w:i/>
          <w:iCs/>
          <w:color w:val="000000"/>
          <w:szCs w:val="22"/>
          <w:u w:val="single"/>
          <w:lang w:val="el-GR"/>
        </w:rPr>
      </w:pPr>
    </w:p>
    <w:p w14:paraId="59F2DBC7" w14:textId="77777777" w:rsidR="006E7C25" w:rsidRPr="00E51455" w:rsidRDefault="006E7C25" w:rsidP="003B4EE5">
      <w:pPr>
        <w:keepNext/>
        <w:spacing w:line="240" w:lineRule="auto"/>
        <w:rPr>
          <w:color w:val="000000"/>
          <w:szCs w:val="22"/>
          <w:u w:val="single"/>
          <w:lang w:val="el-GR"/>
        </w:rPr>
      </w:pPr>
      <w:r w:rsidRPr="00E51455">
        <w:rPr>
          <w:color w:val="000000"/>
          <w:szCs w:val="22"/>
          <w:u w:val="single"/>
          <w:lang w:val="el-GR"/>
        </w:rPr>
        <w:t>Κλινικ</w:t>
      </w:r>
      <w:r w:rsidR="0030474F" w:rsidRPr="00E51455">
        <w:rPr>
          <w:color w:val="000000"/>
          <w:szCs w:val="22"/>
          <w:u w:val="single"/>
          <w:lang w:val="el-GR"/>
        </w:rPr>
        <w:t>ή αποτελεσματικότητα και ασφάλεια</w:t>
      </w:r>
    </w:p>
    <w:p w14:paraId="59F2DBC8" w14:textId="77777777" w:rsidR="00451AAC" w:rsidRPr="00E51455" w:rsidRDefault="00451AAC" w:rsidP="003B4EE5">
      <w:pPr>
        <w:keepNext/>
        <w:spacing w:line="240" w:lineRule="auto"/>
        <w:rPr>
          <w:bCs/>
          <w:color w:val="000000"/>
          <w:szCs w:val="22"/>
          <w:lang w:val="el-GR"/>
        </w:rPr>
      </w:pPr>
    </w:p>
    <w:p w14:paraId="59F2DBC9" w14:textId="77777777" w:rsidR="0030474F" w:rsidRPr="00E51455" w:rsidRDefault="0030474F" w:rsidP="003B4EE5">
      <w:pPr>
        <w:keepNext/>
        <w:spacing w:line="240" w:lineRule="auto"/>
        <w:rPr>
          <w:bCs/>
          <w:i/>
          <w:color w:val="000000"/>
          <w:szCs w:val="22"/>
          <w:u w:val="single"/>
          <w:lang w:val="el-GR"/>
        </w:rPr>
      </w:pPr>
      <w:r w:rsidRPr="00E51455">
        <w:rPr>
          <w:bCs/>
          <w:i/>
          <w:color w:val="000000"/>
          <w:szCs w:val="22"/>
          <w:u w:val="single"/>
          <w:shd w:val="clear" w:color="auto" w:fill="FFFFFF"/>
          <w:lang w:val="el-GR"/>
        </w:rPr>
        <w:t>Μελέτες αυτοάνοσης (</w:t>
      </w:r>
      <w:r w:rsidR="00155E88" w:rsidRPr="00E51455">
        <w:rPr>
          <w:bCs/>
          <w:i/>
          <w:color w:val="000000"/>
          <w:szCs w:val="22"/>
          <w:u w:val="single"/>
          <w:shd w:val="clear" w:color="auto" w:fill="FFFFFF"/>
          <w:lang w:val="el-GR"/>
        </w:rPr>
        <w:t>πρωτοπαθούς</w:t>
      </w:r>
      <w:r w:rsidRPr="00E51455">
        <w:rPr>
          <w:bCs/>
          <w:i/>
          <w:color w:val="000000"/>
          <w:szCs w:val="22"/>
          <w:u w:val="single"/>
          <w:shd w:val="clear" w:color="auto" w:fill="FFFFFF"/>
          <w:lang w:val="el-GR"/>
        </w:rPr>
        <w:t>) θρομβοπενίας (</w:t>
      </w:r>
      <w:r w:rsidRPr="00E51455">
        <w:rPr>
          <w:bCs/>
          <w:i/>
          <w:color w:val="000000"/>
          <w:szCs w:val="22"/>
          <w:u w:val="single"/>
          <w:shd w:val="clear" w:color="auto" w:fill="FFFFFF"/>
        </w:rPr>
        <w:t>ITP</w:t>
      </w:r>
      <w:r w:rsidRPr="00E51455">
        <w:rPr>
          <w:bCs/>
          <w:i/>
          <w:color w:val="000000"/>
          <w:szCs w:val="22"/>
          <w:u w:val="single"/>
          <w:shd w:val="clear" w:color="auto" w:fill="FFFFFF"/>
          <w:lang w:val="el-GR"/>
        </w:rPr>
        <w:t>)</w:t>
      </w:r>
    </w:p>
    <w:p w14:paraId="59F2DBCA" w14:textId="77777777" w:rsidR="00027463" w:rsidRPr="00E51455" w:rsidRDefault="00027463" w:rsidP="003B4EE5">
      <w:pPr>
        <w:keepNext/>
        <w:autoSpaceDE w:val="0"/>
        <w:autoSpaceDN w:val="0"/>
        <w:adjustRightInd w:val="0"/>
        <w:spacing w:line="240" w:lineRule="auto"/>
        <w:rPr>
          <w:color w:val="000000"/>
          <w:szCs w:val="22"/>
          <w:lang w:val="el-GR"/>
        </w:rPr>
      </w:pPr>
    </w:p>
    <w:p w14:paraId="59F2DBCB" w14:textId="0FF874E9" w:rsidR="006E7C25" w:rsidRPr="00E51455" w:rsidRDefault="006E7C25" w:rsidP="003B4EE5">
      <w:pPr>
        <w:autoSpaceDE w:val="0"/>
        <w:autoSpaceDN w:val="0"/>
        <w:adjustRightInd w:val="0"/>
        <w:spacing w:line="240" w:lineRule="auto"/>
        <w:rPr>
          <w:bCs/>
          <w:color w:val="000000"/>
          <w:szCs w:val="22"/>
          <w:lang w:val="el-GR"/>
        </w:rPr>
      </w:pPr>
      <w:r w:rsidRPr="00E51455">
        <w:rPr>
          <w:color w:val="000000"/>
          <w:szCs w:val="22"/>
          <w:lang w:val="el-GR"/>
        </w:rPr>
        <w:t xml:space="preserve">Δύο τυχαιοποιημένες, διπλές τυφλές, ελεγχόμενες με εικονικό φάρμακο μελέτες </w:t>
      </w:r>
      <w:r w:rsidR="003B0D36" w:rsidRPr="00E51455">
        <w:rPr>
          <w:color w:val="000000"/>
          <w:szCs w:val="22"/>
          <w:lang w:val="el-GR"/>
        </w:rPr>
        <w:t xml:space="preserve">φάσης </w:t>
      </w:r>
      <w:r w:rsidRPr="00E51455">
        <w:rPr>
          <w:color w:val="000000"/>
          <w:szCs w:val="22"/>
          <w:lang w:val="el-GR"/>
        </w:rPr>
        <w:t>ΙΙΙ, η RAISE (TRA102537) και TRA100773B και δύο ανοικτές μελέτες, η REPEAT (TRA108057) και η EXTEND (TRA105325) αξιολόγησαν την ασφάλεια και την αποτελεσματικότητα του eltrombopag σε ενηλίκους ασθενείς με παλαιότερη θεραπεία για ΙΤΡ. Συνολικά, το eltrombopag χορηγήθηκε σε 277</w:t>
      </w:r>
      <w:r w:rsidR="00AB61FC" w:rsidRPr="00E51455">
        <w:rPr>
          <w:color w:val="000000"/>
          <w:szCs w:val="22"/>
          <w:lang w:val="el-GR"/>
        </w:rPr>
        <w:t> </w:t>
      </w:r>
      <w:r w:rsidRPr="00E51455">
        <w:rPr>
          <w:color w:val="000000"/>
          <w:szCs w:val="22"/>
          <w:lang w:val="el-GR"/>
        </w:rPr>
        <w:t xml:space="preserve">ασθενείς </w:t>
      </w:r>
      <w:r w:rsidR="00D84E80" w:rsidRPr="00E51455">
        <w:rPr>
          <w:color w:val="000000"/>
          <w:szCs w:val="22"/>
          <w:lang w:val="el-GR"/>
        </w:rPr>
        <w:t xml:space="preserve">με </w:t>
      </w:r>
      <w:r w:rsidR="00D84E80" w:rsidRPr="00E51455">
        <w:rPr>
          <w:color w:val="000000"/>
          <w:szCs w:val="22"/>
          <w:lang w:val="en-US"/>
        </w:rPr>
        <w:t>ITP</w:t>
      </w:r>
      <w:r w:rsidR="00D84E80" w:rsidRPr="00E51455">
        <w:rPr>
          <w:color w:val="000000"/>
          <w:szCs w:val="22"/>
          <w:lang w:val="el-GR"/>
        </w:rPr>
        <w:t xml:space="preserve"> </w:t>
      </w:r>
      <w:r w:rsidRPr="00E51455">
        <w:rPr>
          <w:color w:val="000000"/>
          <w:szCs w:val="22"/>
          <w:lang w:val="el-GR"/>
        </w:rPr>
        <w:t>για τουλάχιστον 6</w:t>
      </w:r>
      <w:r w:rsidR="00AB61FC" w:rsidRPr="00E51455">
        <w:rPr>
          <w:color w:val="000000"/>
          <w:szCs w:val="22"/>
          <w:lang w:val="el-GR"/>
        </w:rPr>
        <w:t> </w:t>
      </w:r>
      <w:r w:rsidRPr="00E51455">
        <w:rPr>
          <w:color w:val="000000"/>
          <w:szCs w:val="22"/>
          <w:lang w:val="el-GR"/>
        </w:rPr>
        <w:t>μήνες και 202</w:t>
      </w:r>
      <w:r w:rsidR="00AB61FC" w:rsidRPr="00E51455">
        <w:rPr>
          <w:color w:val="000000"/>
          <w:szCs w:val="22"/>
          <w:lang w:val="el-GR"/>
        </w:rPr>
        <w:t> </w:t>
      </w:r>
      <w:r w:rsidRPr="00E51455">
        <w:rPr>
          <w:color w:val="000000"/>
          <w:szCs w:val="22"/>
          <w:lang w:val="el-GR"/>
        </w:rPr>
        <w:t>ασθενείς για τουλάχιστον 1 έτος.</w:t>
      </w:r>
      <w:r w:rsidR="00B138D4" w:rsidRPr="00E51455">
        <w:rPr>
          <w:color w:val="000000"/>
          <w:szCs w:val="22"/>
          <w:lang w:val="el-GR"/>
        </w:rPr>
        <w:t xml:space="preserve"> Η </w:t>
      </w:r>
      <w:r w:rsidR="00594E59" w:rsidRPr="00E51455">
        <w:rPr>
          <w:color w:val="000000"/>
          <w:szCs w:val="22"/>
          <w:lang w:val="el-GR"/>
        </w:rPr>
        <w:t xml:space="preserve">μελέτη </w:t>
      </w:r>
      <w:r w:rsidR="00B138D4" w:rsidRPr="00E51455">
        <w:rPr>
          <w:color w:val="000000"/>
          <w:szCs w:val="22"/>
          <w:lang w:val="el-GR"/>
        </w:rPr>
        <w:t xml:space="preserve">ενός σκέλους φάσης ΙΙ </w:t>
      </w:r>
      <w:r w:rsidR="00B138D4" w:rsidRPr="00E51455">
        <w:rPr>
          <w:color w:val="000000"/>
          <w:szCs w:val="22"/>
        </w:rPr>
        <w:t>TAPER</w:t>
      </w:r>
      <w:r w:rsidR="00B138D4" w:rsidRPr="00E51455">
        <w:rPr>
          <w:color w:val="000000"/>
          <w:szCs w:val="22"/>
          <w:lang w:val="el-GR"/>
        </w:rPr>
        <w:t xml:space="preserve"> (</w:t>
      </w:r>
      <w:r w:rsidR="00B138D4" w:rsidRPr="00E51455">
        <w:rPr>
          <w:color w:val="000000"/>
          <w:szCs w:val="22"/>
        </w:rPr>
        <w:t>CETB</w:t>
      </w:r>
      <w:r w:rsidR="00B138D4" w:rsidRPr="00E51455">
        <w:rPr>
          <w:color w:val="000000"/>
          <w:szCs w:val="22"/>
          <w:lang w:val="el-GR"/>
        </w:rPr>
        <w:t>115</w:t>
      </w:r>
      <w:r w:rsidR="00B138D4" w:rsidRPr="00E51455">
        <w:rPr>
          <w:color w:val="000000"/>
          <w:szCs w:val="22"/>
        </w:rPr>
        <w:t>J</w:t>
      </w:r>
      <w:r w:rsidR="00B138D4" w:rsidRPr="00E51455">
        <w:rPr>
          <w:color w:val="000000"/>
          <w:szCs w:val="22"/>
          <w:lang w:val="el-GR"/>
        </w:rPr>
        <w:t xml:space="preserve">2411) αξιολόγησε την ασφάλεια και την αποτελεσματικότητα του eltrombopag και την ικανότητά του να προκαλεί </w:t>
      </w:r>
      <w:r w:rsidR="000E0D0A" w:rsidRPr="00E51455">
        <w:rPr>
          <w:color w:val="000000"/>
          <w:szCs w:val="22"/>
          <w:lang w:val="el-GR"/>
        </w:rPr>
        <w:t>διατηρήσιμη</w:t>
      </w:r>
      <w:r w:rsidR="00B138D4" w:rsidRPr="00E51455">
        <w:rPr>
          <w:color w:val="000000"/>
          <w:szCs w:val="22"/>
          <w:lang w:val="el-GR"/>
        </w:rPr>
        <w:t xml:space="preserve"> ανταπόκριση</w:t>
      </w:r>
      <w:r w:rsidR="00594E59" w:rsidRPr="00E51455">
        <w:rPr>
          <w:color w:val="000000"/>
          <w:szCs w:val="22"/>
          <w:lang w:val="el-GR"/>
        </w:rPr>
        <w:t xml:space="preserve"> μετά τη διακοπή της θεραπείας σε 105 ενηλίκων ασθενών </w:t>
      </w:r>
      <w:r w:rsidR="007C22F4">
        <w:rPr>
          <w:color w:val="000000"/>
          <w:szCs w:val="22"/>
          <w:lang w:val="el-GR"/>
        </w:rPr>
        <w:t>με Ι</w:t>
      </w:r>
      <w:r w:rsidR="007C22F4">
        <w:rPr>
          <w:color w:val="000000"/>
          <w:szCs w:val="22"/>
          <w:lang w:val="en-US"/>
        </w:rPr>
        <w:t>TP</w:t>
      </w:r>
      <w:r w:rsidR="007C22F4" w:rsidRPr="003A2756">
        <w:rPr>
          <w:color w:val="000000"/>
          <w:szCs w:val="22"/>
          <w:lang w:val="el-GR"/>
        </w:rPr>
        <w:t xml:space="preserve"> </w:t>
      </w:r>
      <w:r w:rsidR="00594E59" w:rsidRPr="00E51455">
        <w:rPr>
          <w:color w:val="000000"/>
          <w:szCs w:val="22"/>
          <w:lang w:val="el-GR"/>
        </w:rPr>
        <w:t>που υποτροπίασαν ή δεν πέτυχαν ανταπόκριση με την θεραπεία πρώτης γραμμής με κορτικοστεροειδή</w:t>
      </w:r>
      <w:r w:rsidR="00441FF9" w:rsidRPr="00E51455">
        <w:rPr>
          <w:color w:val="000000"/>
          <w:szCs w:val="22"/>
          <w:lang w:val="el-GR"/>
        </w:rPr>
        <w:t>.</w:t>
      </w:r>
    </w:p>
    <w:p w14:paraId="59F2DBCC" w14:textId="77777777" w:rsidR="00451AAC" w:rsidRPr="00E51455" w:rsidRDefault="00451AAC" w:rsidP="003B4EE5">
      <w:pPr>
        <w:spacing w:line="240" w:lineRule="auto"/>
        <w:rPr>
          <w:color w:val="000000"/>
          <w:szCs w:val="22"/>
          <w:lang w:val="el-GR"/>
        </w:rPr>
      </w:pPr>
    </w:p>
    <w:p w14:paraId="59F2DBCD" w14:textId="77777777" w:rsidR="006E7C25" w:rsidRPr="00E51455" w:rsidRDefault="00165109" w:rsidP="003B4EE5">
      <w:pPr>
        <w:keepNext/>
        <w:spacing w:line="240" w:lineRule="auto"/>
        <w:rPr>
          <w:i/>
          <w:color w:val="000000"/>
          <w:szCs w:val="22"/>
          <w:lang w:val="el-GR"/>
        </w:rPr>
      </w:pPr>
      <w:r w:rsidRPr="00E51455">
        <w:rPr>
          <w:i/>
          <w:color w:val="000000"/>
          <w:szCs w:val="22"/>
          <w:lang w:val="el-GR"/>
        </w:rPr>
        <w:t xml:space="preserve">Διπλά </w:t>
      </w:r>
      <w:r w:rsidR="006E7C25" w:rsidRPr="00E51455">
        <w:rPr>
          <w:i/>
          <w:color w:val="000000"/>
          <w:szCs w:val="22"/>
          <w:lang w:val="el-GR"/>
        </w:rPr>
        <w:t>τυφλές</w:t>
      </w:r>
      <w:r w:rsidR="00AB47A5" w:rsidRPr="00E51455">
        <w:rPr>
          <w:i/>
          <w:color w:val="000000"/>
          <w:szCs w:val="22"/>
          <w:lang w:val="el-GR"/>
        </w:rPr>
        <w:t>,</w:t>
      </w:r>
      <w:r w:rsidR="006E7C25" w:rsidRPr="00E51455">
        <w:rPr>
          <w:i/>
          <w:color w:val="000000"/>
          <w:szCs w:val="22"/>
          <w:lang w:val="el-GR"/>
        </w:rPr>
        <w:t xml:space="preserve"> ελεγχόμενες με εικονικό φάρμακο μελέτες</w:t>
      </w:r>
    </w:p>
    <w:p w14:paraId="7984A75E" w14:textId="6D4B8056" w:rsidR="008E2A1F" w:rsidRDefault="006E7C25" w:rsidP="003B4EE5">
      <w:pPr>
        <w:keepNext/>
        <w:autoSpaceDE w:val="0"/>
        <w:autoSpaceDN w:val="0"/>
        <w:adjustRightInd w:val="0"/>
        <w:spacing w:line="240" w:lineRule="auto"/>
        <w:rPr>
          <w:color w:val="000000"/>
          <w:szCs w:val="22"/>
          <w:lang w:val="el-GR"/>
        </w:rPr>
      </w:pPr>
      <w:r w:rsidRPr="00E51455">
        <w:rPr>
          <w:color w:val="000000"/>
          <w:szCs w:val="22"/>
          <w:lang w:val="el-GR"/>
        </w:rPr>
        <w:t>RAISE:</w:t>
      </w:r>
    </w:p>
    <w:p w14:paraId="59F2DBCE" w14:textId="36BC45AD" w:rsidR="006E7C25" w:rsidRPr="00E51455" w:rsidRDefault="006E7C25" w:rsidP="003B4EE5">
      <w:pPr>
        <w:autoSpaceDE w:val="0"/>
        <w:autoSpaceDN w:val="0"/>
        <w:adjustRightInd w:val="0"/>
        <w:spacing w:line="240" w:lineRule="auto"/>
        <w:rPr>
          <w:color w:val="000000"/>
          <w:szCs w:val="22"/>
          <w:lang w:val="el-GR"/>
        </w:rPr>
      </w:pPr>
      <w:r w:rsidRPr="00E51455">
        <w:rPr>
          <w:color w:val="000000"/>
          <w:szCs w:val="22"/>
          <w:lang w:val="el-GR"/>
        </w:rPr>
        <w:t>197</w:t>
      </w:r>
      <w:r w:rsidR="00AB61FC" w:rsidRPr="00E51455">
        <w:rPr>
          <w:color w:val="000000"/>
          <w:szCs w:val="22"/>
          <w:lang w:val="el-GR"/>
        </w:rPr>
        <w:t> </w:t>
      </w:r>
      <w:r w:rsidRPr="00E51455">
        <w:rPr>
          <w:color w:val="000000"/>
          <w:szCs w:val="22"/>
          <w:lang w:val="el-GR"/>
        </w:rPr>
        <w:t>ασθενείς</w:t>
      </w:r>
      <w:r w:rsidR="000A4D77"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AF56BA" w:rsidRPr="00E51455">
        <w:rPr>
          <w:color w:val="000000"/>
          <w:szCs w:val="22"/>
          <w:lang w:val="el-GR"/>
        </w:rPr>
        <w:t xml:space="preserve"> </w:t>
      </w:r>
      <w:r w:rsidRPr="00E51455">
        <w:rPr>
          <w:color w:val="000000"/>
          <w:szCs w:val="22"/>
          <w:lang w:val="el-GR"/>
        </w:rPr>
        <w:t xml:space="preserve">τυχαιοποιήθηκαν 2:1, eltrombopag (n=135) προς εικονικό φάρμακο (n=62) και η τυχαιοποίηση διαστρωματώθηκε σύμφωνα με </w:t>
      </w:r>
      <w:r w:rsidR="00FA6EA3" w:rsidRPr="00E51455">
        <w:rPr>
          <w:color w:val="000000"/>
          <w:szCs w:val="22"/>
          <w:lang w:val="el-GR"/>
        </w:rPr>
        <w:t>το ιστορικό</w:t>
      </w:r>
      <w:r w:rsidRPr="00E51455">
        <w:rPr>
          <w:color w:val="000000"/>
          <w:szCs w:val="22"/>
          <w:lang w:val="el-GR"/>
        </w:rPr>
        <w:t xml:space="preserve"> σπληνεκτομής, χρήση </w:t>
      </w:r>
      <w:r w:rsidR="00726C58" w:rsidRPr="00E51455">
        <w:rPr>
          <w:color w:val="000000"/>
          <w:szCs w:val="22"/>
          <w:lang w:val="el-GR"/>
        </w:rPr>
        <w:t>φαρμακευτικών προϊόντων</w:t>
      </w:r>
      <w:r w:rsidRPr="00E51455">
        <w:rPr>
          <w:color w:val="000000"/>
          <w:szCs w:val="22"/>
          <w:lang w:val="el-GR"/>
        </w:rPr>
        <w:t xml:space="preserve"> για την ΙΤΡ στην έναρξη της μελέτης και τον αρχικό αριθμό αιμοπεταλίων. Η δόση του eltrombopag προσαρμόστηκε κατά την περίοδο θεραπείας 6 μηνών με βάση τους μεμονωμένους αριθμούς αιμοπεταλίων. Όλ</w:t>
      </w:r>
      <w:r w:rsidR="0030474F" w:rsidRPr="00E51455">
        <w:rPr>
          <w:color w:val="000000"/>
          <w:szCs w:val="22"/>
          <w:lang w:val="el-GR"/>
        </w:rPr>
        <w:t>οι οι ασθενείς</w:t>
      </w:r>
      <w:r w:rsidRPr="00E51455">
        <w:rPr>
          <w:color w:val="000000"/>
          <w:szCs w:val="22"/>
          <w:lang w:val="el-GR"/>
        </w:rPr>
        <w:t xml:space="preserve"> ξεκίνησαν θεραπεία με eltrombopag 50 mg. Από την </w:t>
      </w:r>
      <w:r w:rsidR="003B0D36" w:rsidRPr="00E51455">
        <w:rPr>
          <w:color w:val="000000"/>
          <w:szCs w:val="22"/>
          <w:lang w:val="el-GR"/>
        </w:rPr>
        <w:t>Ημέρα </w:t>
      </w:r>
      <w:r w:rsidRPr="00E51455">
        <w:rPr>
          <w:color w:val="000000"/>
          <w:szCs w:val="22"/>
          <w:lang w:val="el-GR"/>
        </w:rPr>
        <w:t>29 έως το πέρας της θεραπείας, 15 έως 28% των ασθενών που έλαβαν eltrombopag διατηρήθηκαν σε ≤25 mg και 29 έως 53% έλαβαν 75 mg.</w:t>
      </w:r>
    </w:p>
    <w:p w14:paraId="59F2DBCF" w14:textId="77777777" w:rsidR="00621C86" w:rsidRPr="00E51455" w:rsidRDefault="00621C86" w:rsidP="003B4EE5">
      <w:pPr>
        <w:autoSpaceDE w:val="0"/>
        <w:autoSpaceDN w:val="0"/>
        <w:adjustRightInd w:val="0"/>
        <w:spacing w:line="240" w:lineRule="auto"/>
        <w:rPr>
          <w:bCs/>
          <w:color w:val="000000"/>
          <w:szCs w:val="22"/>
          <w:lang w:val="el-GR"/>
        </w:rPr>
      </w:pPr>
    </w:p>
    <w:p w14:paraId="59F2DBD0" w14:textId="49A9C99D" w:rsidR="006E7C25" w:rsidRPr="00E51455" w:rsidRDefault="006E7C25" w:rsidP="003B4EE5">
      <w:pPr>
        <w:autoSpaceDE w:val="0"/>
        <w:autoSpaceDN w:val="0"/>
        <w:adjustRightInd w:val="0"/>
        <w:spacing w:line="240" w:lineRule="auto"/>
        <w:rPr>
          <w:i/>
          <w:color w:val="000000"/>
          <w:szCs w:val="22"/>
          <w:lang w:val="el-GR"/>
        </w:rPr>
      </w:pPr>
      <w:r w:rsidRPr="00E51455">
        <w:rPr>
          <w:color w:val="000000"/>
          <w:szCs w:val="22"/>
          <w:lang w:val="el-GR"/>
        </w:rPr>
        <w:t xml:space="preserve">Επιπροσθέτως, οι ασθενείς μπορούσαν να μειώσουν σταδιακά συγχορηγούμενα φαρμακευτικά προϊόντα για ΙΤΡ και να λάβουν θεραπείες διάσωσης σύμφωνα με τις οδηγίες της τοπικής συνήθους φροντίδας. Περισσότεροι από τους μισούς από όλους τους ασθενείς σε κάθε ομάδα θεραπείας είχαν ≥ 3 παλαιότερες θεραπείες για ΙΤΡ και </w:t>
      </w:r>
      <w:r w:rsidR="007C22F4">
        <w:rPr>
          <w:color w:val="000000"/>
          <w:szCs w:val="22"/>
          <w:lang w:val="el-GR"/>
        </w:rPr>
        <w:t xml:space="preserve">το </w:t>
      </w:r>
      <w:r w:rsidRPr="00E51455">
        <w:rPr>
          <w:color w:val="000000"/>
          <w:szCs w:val="22"/>
          <w:lang w:val="el-GR"/>
        </w:rPr>
        <w:t xml:space="preserve">36% </w:t>
      </w:r>
      <w:r w:rsidR="007C22F4" w:rsidRPr="00E51455">
        <w:rPr>
          <w:color w:val="000000"/>
          <w:szCs w:val="22"/>
          <w:lang w:val="el-GR"/>
        </w:rPr>
        <w:t>είχ</w:t>
      </w:r>
      <w:r w:rsidR="007C22F4">
        <w:rPr>
          <w:color w:val="000000"/>
          <w:szCs w:val="22"/>
          <w:lang w:val="el-GR"/>
        </w:rPr>
        <w:t>αν</w:t>
      </w:r>
      <w:r w:rsidR="007C22F4" w:rsidRPr="00E51455">
        <w:rPr>
          <w:color w:val="000000"/>
          <w:szCs w:val="22"/>
          <w:lang w:val="el-GR"/>
        </w:rPr>
        <w:t xml:space="preserve"> </w:t>
      </w:r>
      <w:r w:rsidRPr="00E51455">
        <w:rPr>
          <w:color w:val="000000"/>
          <w:szCs w:val="22"/>
          <w:lang w:val="el-GR"/>
        </w:rPr>
        <w:t>υποβληθεί σε σπληνεκτομή στο παρελθόν.</w:t>
      </w:r>
    </w:p>
    <w:p w14:paraId="59F2DBD1" w14:textId="77777777" w:rsidR="00451AAC" w:rsidRPr="00E51455" w:rsidRDefault="00451AAC" w:rsidP="003B4EE5">
      <w:pPr>
        <w:autoSpaceDE w:val="0"/>
        <w:autoSpaceDN w:val="0"/>
        <w:adjustRightInd w:val="0"/>
        <w:spacing w:line="240" w:lineRule="auto"/>
        <w:rPr>
          <w:rFonts w:eastAsia="Batang"/>
          <w:color w:val="000000"/>
          <w:szCs w:val="22"/>
          <w:lang w:val="el-GR"/>
        </w:rPr>
      </w:pPr>
    </w:p>
    <w:p w14:paraId="59F2DBD2" w14:textId="77777777" w:rsidR="006E7C25" w:rsidRPr="00E51455" w:rsidRDefault="006E7C25" w:rsidP="003B4EE5">
      <w:pPr>
        <w:autoSpaceDE w:val="0"/>
        <w:autoSpaceDN w:val="0"/>
        <w:adjustRightInd w:val="0"/>
        <w:spacing w:line="240" w:lineRule="auto"/>
        <w:rPr>
          <w:b/>
          <w:color w:val="000000"/>
          <w:szCs w:val="22"/>
          <w:lang w:val="el-GR"/>
        </w:rPr>
      </w:pPr>
      <w:r w:rsidRPr="00E51455">
        <w:rPr>
          <w:color w:val="000000"/>
          <w:szCs w:val="22"/>
          <w:lang w:val="el-GR"/>
        </w:rPr>
        <w:t>Οι διάμεσοι αριθμοί αιμοπεταλίων στην έναρξη της μελέτης ήταν 16.000/</w:t>
      </w:r>
      <w:r w:rsidRPr="00E51455">
        <w:rPr>
          <w:color w:val="000000"/>
          <w:szCs w:val="22"/>
          <w:lang w:val="el-GR"/>
        </w:rPr>
        <w:sym w:font="Symbol" w:char="F06D"/>
      </w:r>
      <w:r w:rsidRPr="00E51455">
        <w:rPr>
          <w:color w:val="000000"/>
          <w:szCs w:val="22"/>
          <w:lang w:val="el-GR"/>
        </w:rPr>
        <w:t>l για τις δύο ομάδες θεραπείας και στην ομάδα με eltrombopag διατηρήθηκαν άνω των 50.000/µl σε όλες τις επισκέψεις υπό θεραπεία ξεκινώντας από την Ημέρα 15. Αντιθέτως, οι διάμεσοι αριθμοί αιμοπεταλίων στην ομάδα με εικονικό φάρμακο παρέμειναν &lt;30.000/µl καθ’ όλη τη μελέτη.</w:t>
      </w:r>
    </w:p>
    <w:p w14:paraId="59F2DBD3" w14:textId="77777777" w:rsidR="00451AAC" w:rsidRPr="00E51455" w:rsidRDefault="00451AAC" w:rsidP="003B4EE5">
      <w:pPr>
        <w:spacing w:line="240" w:lineRule="auto"/>
        <w:rPr>
          <w:color w:val="000000"/>
          <w:szCs w:val="22"/>
          <w:lang w:val="el-GR"/>
        </w:rPr>
      </w:pPr>
    </w:p>
    <w:p w14:paraId="59F2DBD4" w14:textId="495E559C" w:rsidR="006E7C25" w:rsidRPr="00E51455" w:rsidRDefault="006E7C25" w:rsidP="003B4EE5">
      <w:pPr>
        <w:spacing w:line="240" w:lineRule="auto"/>
        <w:rPr>
          <w:color w:val="000000"/>
          <w:szCs w:val="22"/>
          <w:lang w:val="el-GR"/>
        </w:rPr>
      </w:pPr>
      <w:r w:rsidRPr="00E51455">
        <w:rPr>
          <w:color w:val="000000"/>
          <w:szCs w:val="22"/>
          <w:lang w:val="el-GR"/>
        </w:rPr>
        <w:t>Ανταπόκριση του αριθμού των αιμοπεταλίων από 50.000</w:t>
      </w:r>
      <w:r w:rsidR="003B0D36" w:rsidRPr="00E51455">
        <w:rPr>
          <w:color w:val="000000"/>
          <w:szCs w:val="22"/>
          <w:lang w:val="el-GR"/>
        </w:rPr>
        <w:noBreakHyphen/>
      </w:r>
      <w:r w:rsidRPr="00E51455">
        <w:rPr>
          <w:color w:val="000000"/>
          <w:szCs w:val="22"/>
          <w:lang w:val="el-GR"/>
        </w:rPr>
        <w:t>400.000/</w:t>
      </w:r>
      <w:r w:rsidRPr="00E51455">
        <w:rPr>
          <w:color w:val="000000"/>
          <w:szCs w:val="22"/>
          <w:lang w:val="el-GR"/>
        </w:rPr>
        <w:sym w:font="Symbol" w:char="F06D"/>
      </w:r>
      <w:r w:rsidRPr="00E51455">
        <w:rPr>
          <w:color w:val="000000"/>
          <w:szCs w:val="22"/>
          <w:lang w:val="el-GR"/>
        </w:rPr>
        <w:t xml:space="preserve">l απουσία </w:t>
      </w:r>
      <w:r w:rsidR="00417188" w:rsidRPr="00E51455">
        <w:rPr>
          <w:color w:val="000000"/>
          <w:szCs w:val="22"/>
          <w:lang w:val="el-GR"/>
        </w:rPr>
        <w:t>θεραπείας</w:t>
      </w:r>
      <w:r w:rsidRPr="00E51455">
        <w:rPr>
          <w:color w:val="000000"/>
          <w:szCs w:val="22"/>
          <w:lang w:val="el-GR"/>
        </w:rPr>
        <w:t xml:space="preserve"> διάσωσης επιτεύχθηκε από σημαντικά περισσότερους ασθενείς στην ομάδα που έλαβε eltrombopag κατά την περίοδο θεραπείας διάρκειας 6 μηνών p &lt;0,001</w:t>
      </w:r>
      <w:r w:rsidR="004B6D84">
        <w:rPr>
          <w:color w:val="000000"/>
          <w:szCs w:val="22"/>
          <w:lang w:val="el-GR"/>
        </w:rPr>
        <w:t xml:space="preserve"> (Πίνακας</w:t>
      </w:r>
      <w:r w:rsidR="003A2756">
        <w:rPr>
          <w:color w:val="000000"/>
          <w:szCs w:val="22"/>
          <w:lang w:val="en-US"/>
        </w:rPr>
        <w:t> </w:t>
      </w:r>
      <w:r w:rsidR="004B6D84">
        <w:rPr>
          <w:color w:val="000000"/>
          <w:szCs w:val="22"/>
          <w:lang w:val="el-GR"/>
        </w:rPr>
        <w:t>7)</w:t>
      </w:r>
      <w:r w:rsidRPr="00E51455">
        <w:rPr>
          <w:color w:val="000000"/>
          <w:szCs w:val="22"/>
          <w:lang w:val="el-GR"/>
        </w:rPr>
        <w:t>. Το πενήντα τέσσερα τοις εκατό των ασθενών που έλαβαν eltrombopag και το 13% των ασθενών που έλαβαν εικονικό φάρμακο, πέτυχε αυτό το επίπεδο ανταπόκρισης μετά από 6 εβδομάδες θεραπείας. Παρόμοια αιμοπεταλιακή ανταπόκριση διατηρήθηκε καθ’ όλη τη μελέτη, με το 52% και το 16% των ασθενών να ανταποκρίνεται στο τέλος της περιόδου θεραπείας διάρκειας 6 μηνών.</w:t>
      </w:r>
    </w:p>
    <w:p w14:paraId="59F2DBD5" w14:textId="77777777" w:rsidR="007523E1" w:rsidRPr="00E51455" w:rsidRDefault="007523E1" w:rsidP="003B4EE5">
      <w:pPr>
        <w:pStyle w:val="Caption"/>
        <w:spacing w:before="0" w:after="0"/>
        <w:rPr>
          <w:b w:val="0"/>
          <w:color w:val="000000"/>
          <w:sz w:val="22"/>
          <w:szCs w:val="22"/>
          <w:lang w:val="el-GR"/>
        </w:rPr>
      </w:pPr>
    </w:p>
    <w:p w14:paraId="59F2DBD6" w14:textId="11A86401" w:rsidR="00D56CB0" w:rsidRPr="00E51455" w:rsidRDefault="006E7C25" w:rsidP="003A2756">
      <w:pPr>
        <w:pStyle w:val="Caption"/>
        <w:keepNext/>
        <w:spacing w:before="0" w:after="0"/>
        <w:ind w:left="1418" w:hanging="1418"/>
        <w:rPr>
          <w:color w:val="000000"/>
          <w:sz w:val="22"/>
          <w:szCs w:val="22"/>
          <w:lang w:val="el-GR"/>
        </w:rPr>
      </w:pPr>
      <w:r w:rsidRPr="00E51455">
        <w:rPr>
          <w:color w:val="000000"/>
          <w:sz w:val="22"/>
          <w:szCs w:val="22"/>
          <w:lang w:val="el-GR"/>
        </w:rPr>
        <w:t>Πίνακας</w:t>
      </w:r>
      <w:r w:rsidR="009D7C42" w:rsidRPr="00E51455">
        <w:rPr>
          <w:color w:val="000000"/>
          <w:sz w:val="22"/>
          <w:szCs w:val="22"/>
          <w:lang w:val="el-GR"/>
        </w:rPr>
        <w:t> </w:t>
      </w:r>
      <w:r w:rsidR="004B6D84">
        <w:rPr>
          <w:color w:val="000000"/>
          <w:sz w:val="22"/>
          <w:szCs w:val="22"/>
          <w:lang w:val="el-GR"/>
        </w:rPr>
        <w:t>7</w:t>
      </w:r>
      <w:r w:rsidR="000E1A09" w:rsidRPr="00E51455">
        <w:rPr>
          <w:color w:val="000000"/>
          <w:sz w:val="22"/>
          <w:szCs w:val="22"/>
          <w:lang w:val="el-GR"/>
        </w:rPr>
        <w:tab/>
      </w:r>
      <w:r w:rsidRPr="00E51455">
        <w:rPr>
          <w:color w:val="000000"/>
          <w:sz w:val="22"/>
          <w:szCs w:val="22"/>
          <w:lang w:val="el-GR"/>
        </w:rPr>
        <w:t>Δευτερεύοντα αποτελέσματα σχετικά με την αποτελεσματικότητα από τη RAISE</w:t>
      </w:r>
    </w:p>
    <w:p w14:paraId="59F2DBD7" w14:textId="77777777" w:rsidR="009D7C42" w:rsidRPr="00E51455" w:rsidRDefault="009D7C42" w:rsidP="003B4EE5">
      <w:pPr>
        <w:keepNext/>
        <w:spacing w:line="240" w:lineRule="auto"/>
        <w:rPr>
          <w:color w:val="000000"/>
          <w:lang w:val="el-G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D56CB0" w:rsidRPr="00E51455" w14:paraId="59F2DBDD" w14:textId="77777777" w:rsidTr="000E4253">
        <w:trPr>
          <w:cantSplit/>
        </w:trPr>
        <w:tc>
          <w:tcPr>
            <w:tcW w:w="3342" w:type="pct"/>
            <w:vAlign w:val="bottom"/>
          </w:tcPr>
          <w:p w14:paraId="59F2DBD8" w14:textId="77777777" w:rsidR="00D56CB0" w:rsidRPr="00E51455" w:rsidRDefault="00D56CB0" w:rsidP="003A2756">
            <w:pPr>
              <w:keepNext/>
              <w:spacing w:line="240" w:lineRule="auto"/>
              <w:rPr>
                <w:color w:val="000000"/>
                <w:szCs w:val="22"/>
                <w:lang w:val="el-GR"/>
              </w:rPr>
            </w:pPr>
          </w:p>
        </w:tc>
        <w:tc>
          <w:tcPr>
            <w:tcW w:w="914" w:type="pct"/>
            <w:gridSpan w:val="2"/>
          </w:tcPr>
          <w:p w14:paraId="59F2DBD9" w14:textId="77777777" w:rsidR="006E7C25" w:rsidRPr="00E51455" w:rsidRDefault="006E7C25" w:rsidP="003A2756">
            <w:pPr>
              <w:keepNext/>
              <w:spacing w:line="240" w:lineRule="auto"/>
              <w:jc w:val="center"/>
              <w:rPr>
                <w:color w:val="000000"/>
                <w:szCs w:val="22"/>
                <w:lang w:val="el-GR"/>
              </w:rPr>
            </w:pPr>
            <w:r w:rsidRPr="00E51455">
              <w:rPr>
                <w:color w:val="000000"/>
                <w:szCs w:val="22"/>
                <w:lang w:val="el-GR"/>
              </w:rPr>
              <w:t>Eltrombopag</w:t>
            </w:r>
          </w:p>
          <w:p w14:paraId="59F2DBDA" w14:textId="77777777" w:rsidR="00D56CB0" w:rsidRPr="00E51455" w:rsidRDefault="006E7C25" w:rsidP="003A2756">
            <w:pPr>
              <w:keepNext/>
              <w:spacing w:line="240" w:lineRule="auto"/>
              <w:jc w:val="center"/>
              <w:rPr>
                <w:color w:val="000000"/>
                <w:szCs w:val="22"/>
                <w:lang w:val="en-US"/>
              </w:rPr>
            </w:pPr>
            <w:r w:rsidRPr="00E51455">
              <w:rPr>
                <w:color w:val="000000"/>
                <w:szCs w:val="22"/>
                <w:lang w:val="el-GR"/>
              </w:rPr>
              <w:t>N=135</w:t>
            </w:r>
          </w:p>
        </w:tc>
        <w:tc>
          <w:tcPr>
            <w:tcW w:w="744" w:type="pct"/>
            <w:vAlign w:val="bottom"/>
          </w:tcPr>
          <w:p w14:paraId="59F2DBDB" w14:textId="77777777" w:rsidR="006E7C25" w:rsidRPr="00E51455" w:rsidRDefault="006E7C25" w:rsidP="003A2756">
            <w:pPr>
              <w:keepNext/>
              <w:spacing w:line="240" w:lineRule="auto"/>
              <w:jc w:val="center"/>
              <w:rPr>
                <w:color w:val="000000"/>
                <w:szCs w:val="22"/>
                <w:lang w:val="el-GR"/>
              </w:rPr>
            </w:pPr>
            <w:r w:rsidRPr="00E51455">
              <w:rPr>
                <w:color w:val="000000"/>
                <w:szCs w:val="22"/>
                <w:lang w:val="el-GR"/>
              </w:rPr>
              <w:t>Εικονικό φάρμακο</w:t>
            </w:r>
          </w:p>
          <w:p w14:paraId="59F2DBDC" w14:textId="77777777" w:rsidR="00D56CB0" w:rsidRPr="00E51455" w:rsidRDefault="006E7C25" w:rsidP="003A2756">
            <w:pPr>
              <w:keepNext/>
              <w:spacing w:line="240" w:lineRule="auto"/>
              <w:jc w:val="center"/>
              <w:rPr>
                <w:color w:val="000000"/>
                <w:szCs w:val="22"/>
                <w:lang w:val="el-GR"/>
              </w:rPr>
            </w:pPr>
            <w:r w:rsidRPr="00E51455">
              <w:rPr>
                <w:color w:val="000000"/>
                <w:szCs w:val="22"/>
                <w:lang w:val="el-GR"/>
              </w:rPr>
              <w:t>N=62</w:t>
            </w:r>
          </w:p>
        </w:tc>
      </w:tr>
      <w:tr w:rsidR="00D56CB0" w:rsidRPr="00E51455" w14:paraId="59F2DBDF" w14:textId="77777777" w:rsidTr="000E4253">
        <w:trPr>
          <w:cantSplit/>
        </w:trPr>
        <w:tc>
          <w:tcPr>
            <w:tcW w:w="5000" w:type="pct"/>
            <w:gridSpan w:val="4"/>
          </w:tcPr>
          <w:p w14:paraId="59F2DBDE" w14:textId="77777777" w:rsidR="00D56CB0" w:rsidRPr="00E51455" w:rsidRDefault="006E7C25" w:rsidP="003A2756">
            <w:pPr>
              <w:keepNext/>
              <w:spacing w:line="240" w:lineRule="auto"/>
              <w:rPr>
                <w:color w:val="000000"/>
                <w:szCs w:val="22"/>
                <w:lang w:val="el-GR"/>
              </w:rPr>
            </w:pPr>
            <w:r w:rsidRPr="00E51455">
              <w:rPr>
                <w:color w:val="000000"/>
                <w:szCs w:val="22"/>
                <w:lang w:val="el-GR"/>
              </w:rPr>
              <w:t>Βασικά δευτερεύοντα καταληκτικά σημεία</w:t>
            </w:r>
          </w:p>
        </w:tc>
      </w:tr>
      <w:tr w:rsidR="00D56CB0" w:rsidRPr="00E51455" w14:paraId="59F2DBE3" w14:textId="77777777" w:rsidTr="000E4253">
        <w:trPr>
          <w:cantSplit/>
        </w:trPr>
        <w:tc>
          <w:tcPr>
            <w:tcW w:w="3342" w:type="pct"/>
          </w:tcPr>
          <w:p w14:paraId="59F2DBE0" w14:textId="2382927C" w:rsidR="00D56CB0" w:rsidRPr="00E51455" w:rsidRDefault="00FA6EA3" w:rsidP="003A2756">
            <w:pPr>
              <w:keepNext/>
              <w:spacing w:line="240" w:lineRule="auto"/>
              <w:rPr>
                <w:color w:val="000000"/>
                <w:szCs w:val="22"/>
                <w:lang w:val="el-GR"/>
              </w:rPr>
            </w:pPr>
            <w:r w:rsidRPr="00E51455">
              <w:rPr>
                <w:color w:val="000000"/>
                <w:szCs w:val="22"/>
                <w:lang w:val="el-GR"/>
              </w:rPr>
              <w:t>Α</w:t>
            </w:r>
            <w:r w:rsidR="006E7C25" w:rsidRPr="00E51455">
              <w:rPr>
                <w:color w:val="000000"/>
                <w:szCs w:val="22"/>
                <w:lang w:val="el-GR"/>
              </w:rPr>
              <w:t>θροιστικ</w:t>
            </w:r>
            <w:r w:rsidRPr="00E51455">
              <w:rPr>
                <w:color w:val="000000"/>
                <w:szCs w:val="22"/>
                <w:lang w:val="el-GR"/>
              </w:rPr>
              <w:t>ός</w:t>
            </w:r>
            <w:r w:rsidR="006E7C25" w:rsidRPr="00E51455">
              <w:rPr>
                <w:color w:val="000000"/>
                <w:szCs w:val="22"/>
                <w:lang w:val="el-GR"/>
              </w:rPr>
              <w:t xml:space="preserve"> </w:t>
            </w:r>
            <w:r w:rsidRPr="00E51455">
              <w:rPr>
                <w:color w:val="000000"/>
                <w:szCs w:val="22"/>
                <w:lang w:val="el-GR"/>
              </w:rPr>
              <w:t xml:space="preserve">αριθμός </w:t>
            </w:r>
            <w:r w:rsidR="006E7C25" w:rsidRPr="00E51455">
              <w:rPr>
                <w:color w:val="000000"/>
                <w:szCs w:val="22"/>
                <w:lang w:val="el-GR"/>
              </w:rPr>
              <w:t xml:space="preserve">εβδομάδων με αριθμούς αιμοπεταλίων </w:t>
            </w:r>
            <w:r w:rsidR="006E7C25" w:rsidRPr="00E51455">
              <w:rPr>
                <w:color w:val="000000"/>
                <w:szCs w:val="22"/>
                <w:lang w:val="el-GR"/>
              </w:rPr>
              <w:sym w:font="Symbol" w:char="F0B3"/>
            </w:r>
            <w:r w:rsidR="006E7C25" w:rsidRPr="00E51455">
              <w:rPr>
                <w:color w:val="000000"/>
                <w:szCs w:val="22"/>
                <w:lang w:val="el-GR"/>
              </w:rPr>
              <w:t>50.000</w:t>
            </w:r>
            <w:r w:rsidR="000E1A09" w:rsidRPr="00E51455">
              <w:rPr>
                <w:color w:val="000000"/>
                <w:szCs w:val="22"/>
                <w:lang w:val="el-GR"/>
              </w:rPr>
              <w:noBreakHyphen/>
            </w:r>
            <w:r w:rsidR="006E7C25" w:rsidRPr="00E51455">
              <w:rPr>
                <w:color w:val="000000"/>
                <w:szCs w:val="22"/>
                <w:lang w:val="el-GR"/>
              </w:rPr>
              <w:t>400.000/µl, Μέση τιμή (SD)</w:t>
            </w:r>
          </w:p>
        </w:tc>
        <w:tc>
          <w:tcPr>
            <w:tcW w:w="829" w:type="pct"/>
            <w:vAlign w:val="center"/>
          </w:tcPr>
          <w:p w14:paraId="59F2DBE1"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11</w:t>
            </w:r>
            <w:r w:rsidR="00197442" w:rsidRPr="00E51455">
              <w:rPr>
                <w:color w:val="000000"/>
                <w:szCs w:val="22"/>
                <w:lang w:val="el-GR"/>
              </w:rPr>
              <w:t>,</w:t>
            </w:r>
            <w:r w:rsidRPr="00E51455">
              <w:rPr>
                <w:color w:val="000000"/>
                <w:szCs w:val="22"/>
                <w:lang w:val="el-GR"/>
              </w:rPr>
              <w:t>3 (9</w:t>
            </w:r>
            <w:r w:rsidR="00197442" w:rsidRPr="00E51455">
              <w:rPr>
                <w:color w:val="000000"/>
                <w:szCs w:val="22"/>
                <w:lang w:val="el-GR"/>
              </w:rPr>
              <w:t>,</w:t>
            </w:r>
            <w:r w:rsidRPr="00E51455">
              <w:rPr>
                <w:color w:val="000000"/>
                <w:szCs w:val="22"/>
                <w:lang w:val="el-GR"/>
              </w:rPr>
              <w:t>46)</w:t>
            </w:r>
          </w:p>
        </w:tc>
        <w:tc>
          <w:tcPr>
            <w:tcW w:w="829" w:type="pct"/>
            <w:gridSpan w:val="2"/>
            <w:vAlign w:val="center"/>
          </w:tcPr>
          <w:p w14:paraId="59F2DBE2"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2</w:t>
            </w:r>
            <w:r w:rsidR="00197442" w:rsidRPr="00E51455">
              <w:rPr>
                <w:color w:val="000000"/>
                <w:szCs w:val="22"/>
                <w:lang w:val="el-GR"/>
              </w:rPr>
              <w:t>,</w:t>
            </w:r>
            <w:r w:rsidRPr="00E51455">
              <w:rPr>
                <w:color w:val="000000"/>
                <w:szCs w:val="22"/>
                <w:lang w:val="el-GR"/>
              </w:rPr>
              <w:t>4 (5</w:t>
            </w:r>
            <w:r w:rsidR="00197442" w:rsidRPr="00E51455">
              <w:rPr>
                <w:color w:val="000000"/>
                <w:szCs w:val="22"/>
                <w:lang w:val="el-GR"/>
              </w:rPr>
              <w:t>,</w:t>
            </w:r>
            <w:r w:rsidRPr="00E51455">
              <w:rPr>
                <w:color w:val="000000"/>
                <w:szCs w:val="22"/>
                <w:lang w:val="el-GR"/>
              </w:rPr>
              <w:t>95)</w:t>
            </w:r>
          </w:p>
        </w:tc>
      </w:tr>
      <w:tr w:rsidR="00D56CB0" w:rsidRPr="00E51455" w14:paraId="59F2DBE8" w14:textId="77777777" w:rsidTr="000E4253">
        <w:trPr>
          <w:cantSplit/>
        </w:trPr>
        <w:tc>
          <w:tcPr>
            <w:tcW w:w="3342" w:type="pct"/>
            <w:vMerge w:val="restart"/>
          </w:tcPr>
          <w:p w14:paraId="59F2DBE4" w14:textId="77777777" w:rsidR="006E7C25" w:rsidRPr="00E51455" w:rsidRDefault="00421F27" w:rsidP="003A2756">
            <w:pPr>
              <w:keepNext/>
              <w:spacing w:line="240" w:lineRule="auto"/>
              <w:rPr>
                <w:color w:val="000000"/>
                <w:szCs w:val="22"/>
                <w:lang w:val="el-GR"/>
              </w:rPr>
            </w:pPr>
            <w:r w:rsidRPr="00E51455">
              <w:rPr>
                <w:color w:val="000000"/>
                <w:szCs w:val="22"/>
                <w:lang w:val="el-GR"/>
              </w:rPr>
              <w:t>Ασθενείς με</w:t>
            </w:r>
            <w:r w:rsidR="006E7C25" w:rsidRPr="00E51455">
              <w:rPr>
                <w:color w:val="000000"/>
                <w:szCs w:val="22"/>
                <w:lang w:val="el-GR"/>
              </w:rPr>
              <w:t xml:space="preserve"> ≥75% των αξιολογήσεων στο επιθυμητό εύρος (50.000 έως 400.000/</w:t>
            </w:r>
            <w:r w:rsidR="006E7C25" w:rsidRPr="00E51455">
              <w:rPr>
                <w:color w:val="000000"/>
                <w:szCs w:val="22"/>
                <w:lang w:val="el-GR"/>
              </w:rPr>
              <w:sym w:font="Symbol" w:char="F06D"/>
            </w:r>
            <w:r w:rsidR="006E7C25" w:rsidRPr="00E51455">
              <w:rPr>
                <w:color w:val="000000"/>
                <w:szCs w:val="22"/>
                <w:lang w:val="el-GR"/>
              </w:rPr>
              <w:t>l)</w:t>
            </w:r>
            <w:r w:rsidRPr="00E51455">
              <w:rPr>
                <w:color w:val="000000"/>
                <w:szCs w:val="22"/>
                <w:lang w:val="el-GR"/>
              </w:rPr>
              <w:t xml:space="preserve">, </w:t>
            </w:r>
            <w:r w:rsidRPr="00E51455">
              <w:rPr>
                <w:color w:val="000000"/>
                <w:szCs w:val="22"/>
                <w:lang w:val="en-US"/>
              </w:rPr>
              <w:t>n</w:t>
            </w:r>
            <w:r w:rsidRPr="00E51455">
              <w:rPr>
                <w:color w:val="000000"/>
                <w:szCs w:val="22"/>
                <w:lang w:val="el-GR"/>
              </w:rPr>
              <w:t xml:space="preserve"> (%)</w:t>
            </w:r>
          </w:p>
          <w:p w14:paraId="59F2DBE5" w14:textId="77777777" w:rsidR="00D56CB0" w:rsidRPr="00E51455" w:rsidRDefault="004E7A98" w:rsidP="003A2756">
            <w:pPr>
              <w:keepNext/>
              <w:spacing w:line="240" w:lineRule="auto"/>
              <w:ind w:left="567"/>
              <w:rPr>
                <w:color w:val="000000"/>
                <w:szCs w:val="22"/>
                <w:lang w:val="el-GR"/>
              </w:rPr>
            </w:pPr>
            <w:r w:rsidRPr="00E51455">
              <w:rPr>
                <w:i/>
                <w:color w:val="000000"/>
                <w:szCs w:val="22"/>
                <w:lang w:val="en-US"/>
              </w:rPr>
              <w:t>p</w:t>
            </w:r>
            <w:r w:rsidR="006E7C25" w:rsidRPr="00E51455">
              <w:rPr>
                <w:i/>
                <w:color w:val="000000"/>
                <w:szCs w:val="22"/>
                <w:lang w:val="el-GR"/>
              </w:rPr>
              <w:t>-</w:t>
            </w:r>
            <w:r w:rsidR="006E7C25" w:rsidRPr="00E51455">
              <w:rPr>
                <w:color w:val="000000"/>
                <w:szCs w:val="22"/>
                <w:lang w:val="el-GR"/>
              </w:rPr>
              <w:t xml:space="preserve">τιμή </w:t>
            </w:r>
            <w:r w:rsidR="0057643A" w:rsidRPr="000E4253">
              <w:rPr>
                <w:bCs/>
                <w:color w:val="000000"/>
                <w:szCs w:val="22"/>
                <w:vertAlign w:val="superscript"/>
                <w:lang w:val="el-GR"/>
              </w:rPr>
              <w:t>α</w:t>
            </w:r>
          </w:p>
        </w:tc>
        <w:tc>
          <w:tcPr>
            <w:tcW w:w="829" w:type="pct"/>
            <w:vAlign w:val="center"/>
          </w:tcPr>
          <w:p w14:paraId="59F2DBE6"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51 (38)</w:t>
            </w:r>
          </w:p>
        </w:tc>
        <w:tc>
          <w:tcPr>
            <w:tcW w:w="829" w:type="pct"/>
            <w:gridSpan w:val="2"/>
            <w:vAlign w:val="center"/>
          </w:tcPr>
          <w:p w14:paraId="59F2DBE7"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4 (7)</w:t>
            </w:r>
          </w:p>
        </w:tc>
      </w:tr>
      <w:tr w:rsidR="00D56CB0" w:rsidRPr="00E51455" w14:paraId="59F2DBEB" w14:textId="77777777" w:rsidTr="000E4253">
        <w:trPr>
          <w:cantSplit/>
        </w:trPr>
        <w:tc>
          <w:tcPr>
            <w:tcW w:w="3342" w:type="pct"/>
            <w:vMerge/>
          </w:tcPr>
          <w:p w14:paraId="59F2DBE9" w14:textId="77777777" w:rsidR="00D56CB0" w:rsidRPr="00E51455" w:rsidRDefault="00D56CB0" w:rsidP="003A2756">
            <w:pPr>
              <w:keepNext/>
              <w:spacing w:line="240" w:lineRule="auto"/>
              <w:rPr>
                <w:color w:val="000000"/>
                <w:szCs w:val="22"/>
                <w:lang w:val="el-GR"/>
              </w:rPr>
            </w:pPr>
          </w:p>
        </w:tc>
        <w:tc>
          <w:tcPr>
            <w:tcW w:w="1658" w:type="pct"/>
            <w:gridSpan w:val="3"/>
            <w:vAlign w:val="center"/>
          </w:tcPr>
          <w:p w14:paraId="59F2DBEA"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&lt;0</w:t>
            </w:r>
            <w:r w:rsidR="00197442" w:rsidRPr="00E51455">
              <w:rPr>
                <w:color w:val="000000"/>
                <w:szCs w:val="22"/>
                <w:lang w:val="el-GR"/>
              </w:rPr>
              <w:t>,</w:t>
            </w:r>
            <w:r w:rsidRPr="00E51455">
              <w:rPr>
                <w:color w:val="000000"/>
                <w:szCs w:val="22"/>
                <w:lang w:val="el-GR"/>
              </w:rPr>
              <w:t>001</w:t>
            </w:r>
          </w:p>
        </w:tc>
      </w:tr>
      <w:tr w:rsidR="003A2756" w:rsidRPr="00E51455" w14:paraId="59F2DBEF" w14:textId="77777777" w:rsidTr="00C33483">
        <w:trPr>
          <w:cantSplit/>
        </w:trPr>
        <w:tc>
          <w:tcPr>
            <w:tcW w:w="3342" w:type="pct"/>
            <w:vMerge w:val="restart"/>
          </w:tcPr>
          <w:p w14:paraId="3F261F8F" w14:textId="77777777" w:rsidR="003A2756" w:rsidRPr="00E51455" w:rsidRDefault="003A2756" w:rsidP="003A2756">
            <w:pPr>
              <w:keepNext/>
              <w:spacing w:line="240" w:lineRule="auto"/>
              <w:rPr>
                <w:color w:val="000000"/>
                <w:szCs w:val="22"/>
                <w:lang w:val="el-GR"/>
              </w:rPr>
            </w:pPr>
            <w:r w:rsidRPr="00E51455">
              <w:rPr>
                <w:color w:val="000000"/>
                <w:szCs w:val="22"/>
                <w:lang w:val="el-GR"/>
              </w:rPr>
              <w:t>Ασθενείς με αιμορραγία (Βαθμοί 1-4 κατά ΠΟΥ) οποιαδήποτε στιγμή κατά τη διάρκεια 6 μηνών, n (%)</w:t>
            </w:r>
          </w:p>
          <w:p w14:paraId="59F2DBEC" w14:textId="34958432" w:rsidR="003A2756" w:rsidRPr="00E51455" w:rsidRDefault="003A2756" w:rsidP="003A2756">
            <w:pPr>
              <w:keepNext/>
              <w:spacing w:line="240" w:lineRule="auto"/>
              <w:rPr>
                <w:color w:val="000000"/>
                <w:szCs w:val="22"/>
                <w:lang w:val="el-GR"/>
              </w:rPr>
            </w:pPr>
            <w:r w:rsidRPr="00E51455">
              <w:rPr>
                <w:color w:val="000000"/>
                <w:szCs w:val="22"/>
                <w:lang w:val="el-GR"/>
              </w:rPr>
              <w:tab/>
            </w:r>
            <w:r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Pr="000E4253">
              <w:rPr>
                <w:bCs/>
                <w:color w:val="000000"/>
                <w:szCs w:val="22"/>
                <w:vertAlign w:val="superscript"/>
                <w:lang w:val="el-GR"/>
              </w:rPr>
              <w:t>α</w:t>
            </w:r>
          </w:p>
        </w:tc>
        <w:tc>
          <w:tcPr>
            <w:tcW w:w="829" w:type="pct"/>
            <w:vAlign w:val="center"/>
          </w:tcPr>
          <w:p w14:paraId="59F2DBED" w14:textId="77777777" w:rsidR="003A2756" w:rsidRPr="00E51455" w:rsidRDefault="003A2756" w:rsidP="003A2756">
            <w:pPr>
              <w:keepNext/>
              <w:spacing w:line="240" w:lineRule="auto"/>
              <w:jc w:val="center"/>
              <w:rPr>
                <w:color w:val="000000"/>
                <w:szCs w:val="22"/>
                <w:lang w:val="el-GR"/>
              </w:rPr>
            </w:pPr>
            <w:r w:rsidRPr="00E51455">
              <w:rPr>
                <w:color w:val="000000"/>
                <w:szCs w:val="22"/>
                <w:lang w:val="el-GR"/>
              </w:rPr>
              <w:t>106 (79)</w:t>
            </w:r>
          </w:p>
        </w:tc>
        <w:tc>
          <w:tcPr>
            <w:tcW w:w="829" w:type="pct"/>
            <w:gridSpan w:val="2"/>
            <w:vAlign w:val="center"/>
          </w:tcPr>
          <w:p w14:paraId="59F2DBEE" w14:textId="77777777" w:rsidR="003A2756" w:rsidRPr="00E51455" w:rsidRDefault="003A2756" w:rsidP="003A2756">
            <w:pPr>
              <w:keepNext/>
              <w:spacing w:line="240" w:lineRule="auto"/>
              <w:jc w:val="center"/>
              <w:rPr>
                <w:color w:val="000000"/>
                <w:szCs w:val="22"/>
                <w:lang w:val="el-GR"/>
              </w:rPr>
            </w:pPr>
            <w:r w:rsidRPr="00E51455">
              <w:rPr>
                <w:color w:val="000000"/>
                <w:szCs w:val="22"/>
                <w:lang w:val="el-GR"/>
              </w:rPr>
              <w:t>56 (93)</w:t>
            </w:r>
          </w:p>
        </w:tc>
      </w:tr>
      <w:tr w:rsidR="003A2756" w:rsidRPr="00E51455" w14:paraId="59F2DBF2" w14:textId="77777777" w:rsidTr="00C33483">
        <w:trPr>
          <w:cantSplit/>
        </w:trPr>
        <w:tc>
          <w:tcPr>
            <w:tcW w:w="3342" w:type="pct"/>
            <w:vMerge/>
          </w:tcPr>
          <w:p w14:paraId="59F2DBF0" w14:textId="2E8854B3" w:rsidR="003A2756" w:rsidRPr="00E51455" w:rsidRDefault="003A2756" w:rsidP="003A2756">
            <w:pPr>
              <w:keepNext/>
              <w:spacing w:line="240" w:lineRule="auto"/>
              <w:rPr>
                <w:color w:val="000000"/>
                <w:szCs w:val="22"/>
                <w:lang w:val="el-GR"/>
              </w:rPr>
            </w:pPr>
          </w:p>
        </w:tc>
        <w:tc>
          <w:tcPr>
            <w:tcW w:w="1658" w:type="pct"/>
            <w:gridSpan w:val="3"/>
          </w:tcPr>
          <w:p w14:paraId="59F2DBF1" w14:textId="77777777" w:rsidR="003A2756" w:rsidRPr="00E51455" w:rsidRDefault="003A2756" w:rsidP="003A2756">
            <w:pPr>
              <w:keepNext/>
              <w:spacing w:line="240" w:lineRule="auto"/>
              <w:jc w:val="center"/>
              <w:rPr>
                <w:color w:val="000000"/>
                <w:szCs w:val="22"/>
                <w:lang w:val="el-GR"/>
              </w:rPr>
            </w:pPr>
            <w:r w:rsidRPr="00E51455">
              <w:rPr>
                <w:color w:val="000000"/>
                <w:szCs w:val="22"/>
                <w:lang w:val="el-GR"/>
              </w:rPr>
              <w:t>0,012</w:t>
            </w:r>
          </w:p>
        </w:tc>
      </w:tr>
      <w:tr w:rsidR="003A2756" w:rsidRPr="00E51455" w14:paraId="59F2DBF6" w14:textId="77777777" w:rsidTr="00E30161">
        <w:trPr>
          <w:cantSplit/>
        </w:trPr>
        <w:tc>
          <w:tcPr>
            <w:tcW w:w="3342" w:type="pct"/>
            <w:vMerge w:val="restart"/>
          </w:tcPr>
          <w:p w14:paraId="284A634F" w14:textId="77777777" w:rsidR="003A2756" w:rsidRPr="00E51455" w:rsidRDefault="003A2756" w:rsidP="003A2756">
            <w:pPr>
              <w:keepNext/>
              <w:spacing w:line="240" w:lineRule="auto"/>
              <w:rPr>
                <w:color w:val="000000"/>
                <w:szCs w:val="22"/>
                <w:lang w:val="el-GR"/>
              </w:rPr>
            </w:pPr>
            <w:r w:rsidRPr="00E51455">
              <w:rPr>
                <w:color w:val="000000"/>
                <w:szCs w:val="22"/>
                <w:lang w:val="el-GR"/>
              </w:rPr>
              <w:t>Ασθενείς με αιμορραγία (Βαθμοί 2-4 κατά ΠΟΥ) οποιαδήποτε στιγμή κατά τη διάρκεια 6 μηνών, n (%)</w:t>
            </w:r>
          </w:p>
          <w:p w14:paraId="59F2DBF3" w14:textId="48D0A7D6" w:rsidR="003A2756" w:rsidRPr="00E51455" w:rsidRDefault="003A2756" w:rsidP="003A2756">
            <w:pPr>
              <w:keepNext/>
              <w:spacing w:line="240" w:lineRule="auto"/>
              <w:rPr>
                <w:color w:val="000000"/>
                <w:szCs w:val="22"/>
                <w:lang w:val="el-GR"/>
              </w:rPr>
            </w:pPr>
            <w:r w:rsidRPr="00E51455">
              <w:rPr>
                <w:color w:val="000000"/>
                <w:szCs w:val="22"/>
                <w:lang w:val="el-GR"/>
              </w:rPr>
              <w:tab/>
            </w:r>
            <w:r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Pr="000E4253">
              <w:rPr>
                <w:bCs/>
                <w:color w:val="000000"/>
                <w:szCs w:val="22"/>
                <w:vertAlign w:val="superscript"/>
                <w:lang w:val="el-GR"/>
              </w:rPr>
              <w:t>α</w:t>
            </w:r>
          </w:p>
        </w:tc>
        <w:tc>
          <w:tcPr>
            <w:tcW w:w="829" w:type="pct"/>
            <w:vAlign w:val="center"/>
          </w:tcPr>
          <w:p w14:paraId="59F2DBF4" w14:textId="77777777" w:rsidR="003A2756" w:rsidRPr="00E51455" w:rsidRDefault="003A2756" w:rsidP="003A2756">
            <w:pPr>
              <w:keepNext/>
              <w:spacing w:line="240" w:lineRule="auto"/>
              <w:jc w:val="center"/>
              <w:rPr>
                <w:color w:val="000000"/>
                <w:szCs w:val="22"/>
                <w:lang w:val="el-GR"/>
              </w:rPr>
            </w:pPr>
            <w:r w:rsidRPr="00E51455">
              <w:rPr>
                <w:color w:val="000000"/>
                <w:szCs w:val="22"/>
                <w:lang w:val="el-GR"/>
              </w:rPr>
              <w:t>44 (33)</w:t>
            </w:r>
          </w:p>
        </w:tc>
        <w:tc>
          <w:tcPr>
            <w:tcW w:w="829" w:type="pct"/>
            <w:gridSpan w:val="2"/>
            <w:vAlign w:val="center"/>
          </w:tcPr>
          <w:p w14:paraId="59F2DBF5" w14:textId="77777777" w:rsidR="003A2756" w:rsidRPr="00E51455" w:rsidRDefault="003A2756" w:rsidP="003A2756">
            <w:pPr>
              <w:keepNext/>
              <w:spacing w:line="240" w:lineRule="auto"/>
              <w:jc w:val="center"/>
              <w:rPr>
                <w:color w:val="000000"/>
                <w:szCs w:val="22"/>
                <w:lang w:val="el-GR"/>
              </w:rPr>
            </w:pPr>
            <w:r w:rsidRPr="00E51455">
              <w:rPr>
                <w:color w:val="000000"/>
                <w:szCs w:val="22"/>
                <w:lang w:val="el-GR"/>
              </w:rPr>
              <w:t>32 (53)</w:t>
            </w:r>
          </w:p>
        </w:tc>
      </w:tr>
      <w:tr w:rsidR="003A2756" w:rsidRPr="00E51455" w14:paraId="59F2DBF9" w14:textId="77777777" w:rsidTr="00E30161">
        <w:trPr>
          <w:cantSplit/>
        </w:trPr>
        <w:tc>
          <w:tcPr>
            <w:tcW w:w="3342" w:type="pct"/>
            <w:vMerge/>
          </w:tcPr>
          <w:p w14:paraId="59F2DBF7" w14:textId="79F788DC" w:rsidR="003A2756" w:rsidRPr="00E51455" w:rsidRDefault="003A2756" w:rsidP="003A2756">
            <w:pPr>
              <w:keepNext/>
              <w:spacing w:line="240" w:lineRule="auto"/>
              <w:rPr>
                <w:color w:val="000000"/>
                <w:szCs w:val="22"/>
                <w:lang w:val="el-GR"/>
              </w:rPr>
            </w:pPr>
          </w:p>
        </w:tc>
        <w:tc>
          <w:tcPr>
            <w:tcW w:w="1658" w:type="pct"/>
            <w:gridSpan w:val="3"/>
            <w:vAlign w:val="center"/>
          </w:tcPr>
          <w:p w14:paraId="59F2DBF8" w14:textId="77777777" w:rsidR="003A2756" w:rsidRPr="00E51455" w:rsidRDefault="003A2756" w:rsidP="003A2756">
            <w:pPr>
              <w:keepNext/>
              <w:spacing w:line="240" w:lineRule="auto"/>
              <w:jc w:val="center"/>
              <w:rPr>
                <w:color w:val="000000"/>
                <w:szCs w:val="22"/>
                <w:lang w:val="el-GR"/>
              </w:rPr>
            </w:pPr>
            <w:r w:rsidRPr="00E51455">
              <w:rPr>
                <w:color w:val="000000"/>
                <w:szCs w:val="22"/>
                <w:lang w:val="el-GR"/>
              </w:rPr>
              <w:t>0,002</w:t>
            </w:r>
          </w:p>
        </w:tc>
      </w:tr>
      <w:tr w:rsidR="00D56CB0" w:rsidRPr="00E51455" w14:paraId="59F2DBFE" w14:textId="77777777" w:rsidTr="000E4253">
        <w:trPr>
          <w:cantSplit/>
        </w:trPr>
        <w:tc>
          <w:tcPr>
            <w:tcW w:w="3342" w:type="pct"/>
            <w:vMerge w:val="restart"/>
          </w:tcPr>
          <w:p w14:paraId="59F2DBFA" w14:textId="77777777" w:rsidR="00A2572D" w:rsidRPr="00E51455" w:rsidRDefault="00A2572D" w:rsidP="003A2756">
            <w:pPr>
              <w:keepNext/>
              <w:spacing w:line="240" w:lineRule="auto"/>
              <w:rPr>
                <w:color w:val="000000"/>
                <w:szCs w:val="22"/>
                <w:lang w:val="el-GR"/>
              </w:rPr>
            </w:pPr>
            <w:r w:rsidRPr="00E51455">
              <w:rPr>
                <w:color w:val="000000"/>
                <w:szCs w:val="22"/>
                <w:lang w:val="el-GR"/>
              </w:rPr>
              <w:t>Απαιτήθηκε θεραπεία διάσωσης, n (%)</w:t>
            </w:r>
          </w:p>
          <w:p w14:paraId="59F2DBFB" w14:textId="77777777" w:rsidR="00D56CB0" w:rsidRPr="00E51455" w:rsidRDefault="00A2572D" w:rsidP="003A2756">
            <w:pPr>
              <w:keepNext/>
              <w:spacing w:line="240" w:lineRule="auto"/>
              <w:rPr>
                <w:color w:val="000000"/>
                <w:szCs w:val="22"/>
                <w:lang w:val="el-GR"/>
              </w:rPr>
            </w:pPr>
            <w:r w:rsidRPr="00E51455">
              <w:rPr>
                <w:color w:val="000000"/>
                <w:szCs w:val="22"/>
                <w:lang w:val="el-GR"/>
              </w:rPr>
              <w:tab/>
            </w:r>
            <w:r w:rsidR="004E7A98"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0057643A" w:rsidRPr="000E4253">
              <w:rPr>
                <w:bCs/>
                <w:color w:val="000000"/>
                <w:szCs w:val="22"/>
                <w:vertAlign w:val="superscript"/>
                <w:lang w:val="el-GR"/>
              </w:rPr>
              <w:t>α</w:t>
            </w:r>
          </w:p>
        </w:tc>
        <w:tc>
          <w:tcPr>
            <w:tcW w:w="829" w:type="pct"/>
            <w:vAlign w:val="center"/>
          </w:tcPr>
          <w:p w14:paraId="59F2DBFC"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24 (18)</w:t>
            </w:r>
          </w:p>
        </w:tc>
        <w:tc>
          <w:tcPr>
            <w:tcW w:w="829" w:type="pct"/>
            <w:gridSpan w:val="2"/>
            <w:vAlign w:val="center"/>
          </w:tcPr>
          <w:p w14:paraId="59F2DBFD"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25 (40)</w:t>
            </w:r>
          </w:p>
        </w:tc>
      </w:tr>
      <w:tr w:rsidR="00D56CB0" w:rsidRPr="00E51455" w14:paraId="59F2DC01" w14:textId="77777777" w:rsidTr="000E4253">
        <w:trPr>
          <w:cantSplit/>
        </w:trPr>
        <w:tc>
          <w:tcPr>
            <w:tcW w:w="3342" w:type="pct"/>
            <w:vMerge/>
          </w:tcPr>
          <w:p w14:paraId="59F2DBFF" w14:textId="77777777" w:rsidR="00D56CB0" w:rsidRPr="00E51455" w:rsidRDefault="00D56CB0" w:rsidP="003A2756">
            <w:pPr>
              <w:keepNext/>
              <w:spacing w:line="240" w:lineRule="auto"/>
              <w:rPr>
                <w:color w:val="000000"/>
                <w:szCs w:val="22"/>
                <w:lang w:val="el-GR"/>
              </w:rPr>
            </w:pPr>
          </w:p>
        </w:tc>
        <w:tc>
          <w:tcPr>
            <w:tcW w:w="1658" w:type="pct"/>
            <w:gridSpan w:val="3"/>
            <w:vAlign w:val="center"/>
          </w:tcPr>
          <w:p w14:paraId="59F2DC00"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001</w:t>
            </w:r>
          </w:p>
        </w:tc>
      </w:tr>
      <w:tr w:rsidR="00D56CB0" w:rsidRPr="00E51455" w14:paraId="59F2DC05" w14:textId="77777777" w:rsidTr="000E4253">
        <w:trPr>
          <w:cantSplit/>
        </w:trPr>
        <w:tc>
          <w:tcPr>
            <w:tcW w:w="3342" w:type="pct"/>
          </w:tcPr>
          <w:p w14:paraId="59F2DC02" w14:textId="77777777" w:rsidR="00D56CB0" w:rsidRPr="00E51455" w:rsidRDefault="00A2572D" w:rsidP="003A2756">
            <w:pPr>
              <w:keepNext/>
              <w:spacing w:line="240" w:lineRule="auto"/>
              <w:rPr>
                <w:color w:val="000000"/>
                <w:szCs w:val="22"/>
                <w:lang w:val="el-GR"/>
              </w:rPr>
            </w:pPr>
            <w:r w:rsidRPr="00E51455">
              <w:rPr>
                <w:color w:val="000000"/>
                <w:szCs w:val="22"/>
                <w:lang w:val="el-GR"/>
              </w:rPr>
              <w:t>Ασθενείς που έλαβαν θεραπεία για ΙΤΡ στην έναρξη της μελέτης (n)</w:t>
            </w:r>
          </w:p>
        </w:tc>
        <w:tc>
          <w:tcPr>
            <w:tcW w:w="829" w:type="pct"/>
            <w:vAlign w:val="center"/>
          </w:tcPr>
          <w:p w14:paraId="59F2DC03"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63</w:t>
            </w:r>
          </w:p>
        </w:tc>
        <w:tc>
          <w:tcPr>
            <w:tcW w:w="829" w:type="pct"/>
            <w:gridSpan w:val="2"/>
            <w:vAlign w:val="center"/>
          </w:tcPr>
          <w:p w14:paraId="59F2DC04"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31</w:t>
            </w:r>
          </w:p>
        </w:tc>
      </w:tr>
      <w:tr w:rsidR="00D56CB0" w:rsidRPr="00E51455" w14:paraId="59F2DC0A" w14:textId="77777777" w:rsidTr="000E4253">
        <w:trPr>
          <w:cantSplit/>
        </w:trPr>
        <w:tc>
          <w:tcPr>
            <w:tcW w:w="3342" w:type="pct"/>
            <w:vMerge w:val="restart"/>
          </w:tcPr>
          <w:p w14:paraId="59F2DC06" w14:textId="77777777" w:rsidR="00A2572D" w:rsidRPr="00E51455" w:rsidRDefault="00A2572D" w:rsidP="003A2756">
            <w:pPr>
              <w:pStyle w:val="tabletextNS"/>
              <w:keepNext/>
              <w:ind w:left="360"/>
              <w:rPr>
                <w:rFonts w:ascii="Times New Roman" w:hAnsi="Times New Roman"/>
                <w:color w:val="000000"/>
                <w:sz w:val="22"/>
                <w:szCs w:val="22"/>
                <w:lang w:val="el-GR"/>
              </w:rPr>
            </w:pPr>
            <w:r w:rsidRPr="00E51455">
              <w:rPr>
                <w:rFonts w:ascii="Times New Roman" w:hAnsi="Times New Roman"/>
                <w:color w:val="000000"/>
                <w:sz w:val="22"/>
                <w:szCs w:val="22"/>
                <w:lang w:val="el-GR"/>
              </w:rPr>
              <w:t xml:space="preserve">Ασθενείς που </w:t>
            </w:r>
            <w:r w:rsidR="006760C7" w:rsidRPr="00E51455">
              <w:rPr>
                <w:rFonts w:ascii="Times New Roman" w:hAnsi="Times New Roman"/>
                <w:color w:val="000000"/>
                <w:sz w:val="22"/>
                <w:szCs w:val="22"/>
                <w:lang w:val="el-GR"/>
              </w:rPr>
              <w:t xml:space="preserve">προσπάθησαν να </w:t>
            </w:r>
            <w:r w:rsidRPr="00E51455">
              <w:rPr>
                <w:rFonts w:ascii="Times New Roman" w:hAnsi="Times New Roman"/>
                <w:color w:val="000000"/>
                <w:sz w:val="22"/>
                <w:szCs w:val="22"/>
                <w:lang w:val="el-GR"/>
              </w:rPr>
              <w:t>με</w:t>
            </w:r>
            <w:r w:rsidR="006760C7" w:rsidRPr="00E51455">
              <w:rPr>
                <w:rFonts w:ascii="Times New Roman" w:hAnsi="Times New Roman"/>
                <w:color w:val="000000"/>
                <w:sz w:val="22"/>
                <w:szCs w:val="22"/>
                <w:lang w:val="el-GR"/>
              </w:rPr>
              <w:t>ιώ</w:t>
            </w:r>
            <w:r w:rsidRPr="00E51455">
              <w:rPr>
                <w:rFonts w:ascii="Times New Roman" w:hAnsi="Times New Roman"/>
                <w:color w:val="000000"/>
                <w:sz w:val="22"/>
                <w:szCs w:val="22"/>
                <w:lang w:val="el-GR"/>
              </w:rPr>
              <w:t>σ</w:t>
            </w:r>
            <w:r w:rsidR="006760C7" w:rsidRPr="00E51455">
              <w:rPr>
                <w:rFonts w:ascii="Times New Roman" w:hAnsi="Times New Roman"/>
                <w:color w:val="000000"/>
                <w:sz w:val="22"/>
                <w:szCs w:val="22"/>
                <w:lang w:val="el-GR"/>
              </w:rPr>
              <w:t>ου</w:t>
            </w:r>
            <w:r w:rsidRPr="00E51455">
              <w:rPr>
                <w:rFonts w:ascii="Times New Roman" w:hAnsi="Times New Roman"/>
                <w:color w:val="000000"/>
                <w:sz w:val="22"/>
                <w:szCs w:val="22"/>
                <w:lang w:val="el-GR"/>
              </w:rPr>
              <w:t>ν</w:t>
            </w:r>
            <w:r w:rsidR="006760C7" w:rsidRPr="00E51455">
              <w:rPr>
                <w:rFonts w:ascii="Times New Roman" w:hAnsi="Times New Roman"/>
                <w:color w:val="000000"/>
                <w:sz w:val="22"/>
                <w:szCs w:val="22"/>
                <w:lang w:val="el-GR"/>
              </w:rPr>
              <w:t xml:space="preserve"> ή να διακόψουν</w:t>
            </w:r>
            <w:r w:rsidRPr="00E51455">
              <w:rPr>
                <w:rFonts w:ascii="Times New Roman" w:hAnsi="Times New Roman"/>
                <w:color w:val="000000"/>
                <w:sz w:val="22"/>
                <w:szCs w:val="22"/>
                <w:lang w:val="el-GR"/>
              </w:rPr>
              <w:t xml:space="preserve"> την αρχική θεραπεία, n (%)</w:t>
            </w:r>
            <w:r w:rsidR="0057643A" w:rsidRPr="00E51455">
              <w:rPr>
                <w:rFonts w:ascii="Times New Roman" w:hAnsi="Times New Roman"/>
                <w:color w:val="000000"/>
                <w:sz w:val="22"/>
                <w:szCs w:val="22"/>
                <w:vertAlign w:val="superscript"/>
                <w:lang w:val="el-GR"/>
              </w:rPr>
              <w:t>β</w:t>
            </w:r>
          </w:p>
          <w:p w14:paraId="59F2DC07" w14:textId="77777777" w:rsidR="00D56CB0" w:rsidRPr="00E51455" w:rsidRDefault="00A2572D" w:rsidP="003A2756">
            <w:pPr>
              <w:pStyle w:val="tabletextNS"/>
              <w:keepNext/>
              <w:ind w:left="360"/>
              <w:rPr>
                <w:rFonts w:ascii="Times New Roman" w:hAnsi="Times New Roman"/>
                <w:color w:val="000000"/>
                <w:sz w:val="22"/>
                <w:szCs w:val="22"/>
                <w:lang w:val="el-GR"/>
              </w:rPr>
            </w:pPr>
            <w:r w:rsidRPr="00E51455">
              <w:rPr>
                <w:rFonts w:ascii="Times New Roman" w:hAnsi="Times New Roman"/>
                <w:color w:val="000000"/>
                <w:sz w:val="22"/>
                <w:szCs w:val="22"/>
                <w:lang w:val="el-GR"/>
              </w:rPr>
              <w:tab/>
            </w:r>
            <w:r w:rsidR="004E7A98" w:rsidRPr="00E51455">
              <w:rPr>
                <w:rFonts w:ascii="Times New Roman" w:hAnsi="Times New Roman"/>
                <w:i/>
                <w:color w:val="000000"/>
                <w:sz w:val="22"/>
                <w:szCs w:val="22"/>
                <w:lang w:val="en-US"/>
              </w:rPr>
              <w:t>p</w:t>
            </w:r>
            <w:r w:rsidR="00E349C8" w:rsidRPr="00E51455">
              <w:rPr>
                <w:rFonts w:ascii="Times New Roman" w:hAnsi="Times New Roman"/>
                <w:color w:val="000000"/>
                <w:sz w:val="22"/>
                <w:szCs w:val="22"/>
                <w:lang w:val="en-US"/>
              </w:rPr>
              <w:t>-</w:t>
            </w:r>
            <w:r w:rsidRPr="00E51455">
              <w:rPr>
                <w:rFonts w:ascii="Times New Roman" w:hAnsi="Times New Roman"/>
                <w:color w:val="000000"/>
                <w:sz w:val="22"/>
                <w:szCs w:val="22"/>
                <w:lang w:val="el-GR"/>
              </w:rPr>
              <w:t>τιμή</w:t>
            </w:r>
            <w:r w:rsidR="0057643A" w:rsidRPr="00E51455">
              <w:rPr>
                <w:rFonts w:ascii="Times New Roman" w:hAnsi="Times New Roman"/>
                <w:b/>
                <w:color w:val="000000"/>
                <w:sz w:val="22"/>
                <w:szCs w:val="22"/>
                <w:vertAlign w:val="superscript"/>
                <w:lang w:val="el-GR"/>
              </w:rPr>
              <w:t>α</w:t>
            </w:r>
          </w:p>
        </w:tc>
        <w:tc>
          <w:tcPr>
            <w:tcW w:w="829" w:type="pct"/>
            <w:vAlign w:val="center"/>
          </w:tcPr>
          <w:p w14:paraId="59F2DC08" w14:textId="77777777" w:rsidR="00D56CB0" w:rsidRPr="00E51455" w:rsidRDefault="00D56CB0" w:rsidP="003A2756">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37 (59)</w:t>
            </w:r>
          </w:p>
        </w:tc>
        <w:tc>
          <w:tcPr>
            <w:tcW w:w="829" w:type="pct"/>
            <w:gridSpan w:val="2"/>
            <w:vAlign w:val="center"/>
          </w:tcPr>
          <w:p w14:paraId="59F2DC09" w14:textId="77777777" w:rsidR="00D56CB0" w:rsidRPr="00E51455" w:rsidRDefault="00D56CB0" w:rsidP="003A2756">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 (32)</w:t>
            </w:r>
          </w:p>
        </w:tc>
      </w:tr>
      <w:tr w:rsidR="00D56CB0" w:rsidRPr="00E51455" w14:paraId="59F2DC0D" w14:textId="77777777" w:rsidTr="000E4253">
        <w:trPr>
          <w:cantSplit/>
        </w:trPr>
        <w:tc>
          <w:tcPr>
            <w:tcW w:w="3342" w:type="pct"/>
            <w:vMerge/>
          </w:tcPr>
          <w:p w14:paraId="59F2DC0B" w14:textId="77777777" w:rsidR="00D56CB0" w:rsidRPr="00E51455" w:rsidRDefault="00D56CB0" w:rsidP="003A2756">
            <w:pPr>
              <w:keepNext/>
              <w:spacing w:line="240" w:lineRule="auto"/>
              <w:rPr>
                <w:color w:val="000000"/>
                <w:szCs w:val="22"/>
                <w:lang w:val="el-GR"/>
              </w:rPr>
            </w:pPr>
          </w:p>
        </w:tc>
        <w:tc>
          <w:tcPr>
            <w:tcW w:w="1658" w:type="pct"/>
            <w:gridSpan w:val="3"/>
            <w:vAlign w:val="center"/>
          </w:tcPr>
          <w:p w14:paraId="59F2DC0C" w14:textId="77777777" w:rsidR="00D56CB0" w:rsidRPr="00E51455" w:rsidRDefault="00D56CB0" w:rsidP="003A2756">
            <w:pPr>
              <w:keepNext/>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016</w:t>
            </w:r>
          </w:p>
        </w:tc>
      </w:tr>
      <w:tr w:rsidR="004B6D84" w:rsidRPr="004B58D6" w14:paraId="774874BE" w14:textId="77777777" w:rsidTr="000E4253">
        <w:trPr>
          <w:cantSplit/>
        </w:trPr>
        <w:tc>
          <w:tcPr>
            <w:tcW w:w="5000" w:type="pct"/>
            <w:gridSpan w:val="4"/>
          </w:tcPr>
          <w:p w14:paraId="23FBC606" w14:textId="77777777" w:rsidR="004B6D84" w:rsidRPr="003A2756" w:rsidRDefault="004B6D84" w:rsidP="003A2756">
            <w:pPr>
              <w:keepNext/>
              <w:spacing w:line="240" w:lineRule="auto"/>
              <w:ind w:left="567" w:hanging="567"/>
              <w:rPr>
                <w:color w:val="000000"/>
                <w:sz w:val="20"/>
                <w:lang w:val="el-GR"/>
              </w:rPr>
            </w:pPr>
            <w:r w:rsidRPr="003A2756">
              <w:rPr>
                <w:color w:val="000000"/>
                <w:sz w:val="20"/>
                <w:vertAlign w:val="superscript"/>
                <w:lang w:val="el-GR"/>
              </w:rPr>
              <w:t>α</w:t>
            </w:r>
            <w:r w:rsidRPr="003A2756">
              <w:rPr>
                <w:color w:val="000000"/>
                <w:sz w:val="20"/>
                <w:lang w:val="el-GR"/>
              </w:rPr>
              <w:tab/>
              <w:t>Μοντέλο λογιστικής παλινδρόμησης με προσαρμογή για μεταβλητές διαστρωμάτωσης της τυχαιοποίησης</w:t>
            </w:r>
          </w:p>
          <w:p w14:paraId="3AC01DEA" w14:textId="61E88537" w:rsidR="004B6D84" w:rsidRPr="000E4253" w:rsidRDefault="004B6D84" w:rsidP="003A2756">
            <w:pPr>
              <w:tabs>
                <w:tab w:val="clear" w:pos="567"/>
              </w:tabs>
              <w:autoSpaceDE w:val="0"/>
              <w:autoSpaceDN w:val="0"/>
              <w:adjustRightInd w:val="0"/>
              <w:spacing w:line="240" w:lineRule="auto"/>
              <w:ind w:left="567" w:hanging="567"/>
              <w:rPr>
                <w:color w:val="000000"/>
                <w:sz w:val="20"/>
                <w:lang w:val="el-GR" w:eastAsia="en-GB"/>
              </w:rPr>
            </w:pPr>
            <w:r w:rsidRPr="003A2756">
              <w:rPr>
                <w:color w:val="000000"/>
                <w:sz w:val="20"/>
                <w:vertAlign w:val="superscript"/>
                <w:lang w:val="el-GR"/>
              </w:rPr>
              <w:t>β</w:t>
            </w:r>
            <w:r w:rsidRPr="000E4253">
              <w:rPr>
                <w:color w:val="000000"/>
                <w:sz w:val="20"/>
                <w:lang w:val="el-GR"/>
              </w:rPr>
              <w:tab/>
            </w:r>
            <w:r w:rsidRPr="000E4253">
              <w:rPr>
                <w:color w:val="000000"/>
                <w:sz w:val="20"/>
                <w:lang w:val="el-GR" w:eastAsia="en-GB"/>
              </w:rPr>
              <w:t>21</w:t>
            </w:r>
            <w:r w:rsidRPr="000E4253">
              <w:rPr>
                <w:color w:val="000000"/>
                <w:sz w:val="20"/>
                <w:lang w:val="en-US" w:eastAsia="en-GB"/>
              </w:rPr>
              <w:t> </w:t>
            </w:r>
            <w:r w:rsidRPr="000E4253">
              <w:rPr>
                <w:color w:val="000000"/>
                <w:sz w:val="20"/>
                <w:lang w:val="el-GR" w:eastAsia="en-GB"/>
              </w:rPr>
              <w:t xml:space="preserve">από τους 63 (33%) </w:t>
            </w:r>
            <w:r w:rsidRPr="000E4253">
              <w:rPr>
                <w:color w:val="000000"/>
                <w:sz w:val="20"/>
                <w:lang w:val="el-GR"/>
              </w:rPr>
              <w:t xml:space="preserve">ασθενείς που έλαβαν </w:t>
            </w:r>
            <w:proofErr w:type="spellStart"/>
            <w:r w:rsidRPr="000E4253">
              <w:rPr>
                <w:color w:val="000000"/>
                <w:sz w:val="20"/>
                <w:lang w:eastAsia="en-GB"/>
              </w:rPr>
              <w:t>eltrombopag</w:t>
            </w:r>
            <w:proofErr w:type="spellEnd"/>
            <w:r w:rsidRPr="000E4253">
              <w:rPr>
                <w:color w:val="000000"/>
                <w:sz w:val="20"/>
                <w:lang w:val="el-GR" w:eastAsia="en-GB"/>
              </w:rPr>
              <w:t xml:space="preserve"> οι οποίοι έλαβαν ένα φαρμακευτικό προϊόν για την </w:t>
            </w:r>
            <w:r w:rsidRPr="000E4253">
              <w:rPr>
                <w:color w:val="000000"/>
                <w:sz w:val="20"/>
                <w:lang w:val="en-US" w:eastAsia="en-GB"/>
              </w:rPr>
              <w:t>ITP</w:t>
            </w:r>
            <w:r w:rsidRPr="000E4253">
              <w:rPr>
                <w:color w:val="000000"/>
                <w:sz w:val="20"/>
                <w:lang w:val="el-GR" w:eastAsia="en-GB"/>
              </w:rPr>
              <w:t xml:space="preserve"> στην αρχή, διέκοψαν μόνιμα όλα τα αρχικά φαρμακευτικά προϊόντα για την </w:t>
            </w:r>
            <w:r w:rsidRPr="000E4253">
              <w:rPr>
                <w:color w:val="000000"/>
                <w:sz w:val="20"/>
                <w:lang w:eastAsia="en-GB"/>
              </w:rPr>
              <w:t>ITP</w:t>
            </w:r>
            <w:r w:rsidRPr="000E4253">
              <w:rPr>
                <w:color w:val="000000"/>
                <w:sz w:val="20"/>
                <w:lang w:val="el-GR" w:eastAsia="en-GB"/>
              </w:rPr>
              <w:t>.</w:t>
            </w:r>
          </w:p>
        </w:tc>
      </w:tr>
    </w:tbl>
    <w:p w14:paraId="59F2DC10" w14:textId="77777777" w:rsidR="00D56CB0" w:rsidRPr="00E51455" w:rsidRDefault="00D56CB0" w:rsidP="003B4EE5">
      <w:pPr>
        <w:spacing w:line="240" w:lineRule="auto"/>
        <w:rPr>
          <w:color w:val="000000"/>
          <w:szCs w:val="22"/>
          <w:lang w:val="el-GR"/>
        </w:rPr>
      </w:pPr>
    </w:p>
    <w:p w14:paraId="59F2DC11" w14:textId="77777777" w:rsidR="006C05C7" w:rsidRPr="00E51455" w:rsidRDefault="006C05C7" w:rsidP="003B4EE5">
      <w:pPr>
        <w:spacing w:line="240" w:lineRule="auto"/>
        <w:rPr>
          <w:color w:val="000000"/>
          <w:szCs w:val="22"/>
          <w:lang w:val="el-GR"/>
        </w:rPr>
      </w:pPr>
      <w:r w:rsidRPr="00E51455">
        <w:rPr>
          <w:color w:val="000000"/>
          <w:szCs w:val="22"/>
          <w:lang w:val="el-GR"/>
        </w:rPr>
        <w:t>Στην έναρξη της μελέτης, περισσότεροι από το 70% των ασθενών</w:t>
      </w:r>
      <w:r w:rsidR="000A4D77"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Pr="00E51455">
        <w:rPr>
          <w:color w:val="000000"/>
          <w:szCs w:val="22"/>
          <w:lang w:val="el-GR"/>
        </w:rPr>
        <w:t>σε κάθε ομάδα θεραπείας ανέφεραν οποιαδήποτε αιμορραγία (Βαθμοί</w:t>
      </w:r>
      <w:r w:rsidR="000E1A09" w:rsidRPr="00E51455">
        <w:rPr>
          <w:color w:val="000000"/>
          <w:szCs w:val="22"/>
          <w:lang w:val="el-GR"/>
        </w:rPr>
        <w:t> </w:t>
      </w:r>
      <w:r w:rsidRPr="00E51455">
        <w:rPr>
          <w:color w:val="000000"/>
          <w:szCs w:val="22"/>
          <w:lang w:val="el-GR"/>
        </w:rPr>
        <w:t>1</w:t>
      </w:r>
      <w:r w:rsidR="000E1A09" w:rsidRPr="00E51455">
        <w:rPr>
          <w:color w:val="000000"/>
          <w:szCs w:val="22"/>
          <w:lang w:val="el-GR"/>
        </w:rPr>
        <w:noBreakHyphen/>
      </w:r>
      <w:r w:rsidRPr="00E51455">
        <w:rPr>
          <w:color w:val="000000"/>
          <w:szCs w:val="22"/>
          <w:lang w:val="el-GR"/>
        </w:rPr>
        <w:t>4 κατά ΠΟΥ) και περισσότεροι από το 20% ανέφεραν κλινικά σημαντική αιμορραγία (Βαθμοί 2-4 κατά ΠΟΥ) αντίστοιχα. Η αναλογία ασθενών που έλαβαν eltrombopag με οποιαδήποτε αιμορραγία (</w:t>
      </w:r>
      <w:r w:rsidR="006A1D98" w:rsidRPr="00E51455">
        <w:rPr>
          <w:color w:val="000000"/>
          <w:szCs w:val="22"/>
          <w:lang w:val="el-GR"/>
        </w:rPr>
        <w:t>Βαθμού</w:t>
      </w:r>
      <w:r w:rsidR="000E1A09" w:rsidRPr="00E51455">
        <w:rPr>
          <w:color w:val="000000"/>
          <w:szCs w:val="22"/>
          <w:lang w:val="el-GR"/>
        </w:rPr>
        <w:t> </w:t>
      </w:r>
      <w:r w:rsidRPr="00E51455">
        <w:rPr>
          <w:color w:val="000000"/>
          <w:szCs w:val="22"/>
          <w:lang w:val="el-GR"/>
        </w:rPr>
        <w:t>1</w:t>
      </w:r>
      <w:r w:rsidR="000E1A09" w:rsidRPr="00E51455">
        <w:rPr>
          <w:color w:val="000000"/>
          <w:szCs w:val="22"/>
          <w:lang w:val="el-GR"/>
        </w:rPr>
        <w:noBreakHyphen/>
      </w:r>
      <w:r w:rsidRPr="00E51455">
        <w:rPr>
          <w:color w:val="000000"/>
          <w:szCs w:val="22"/>
          <w:lang w:val="el-GR"/>
        </w:rPr>
        <w:t>4) και κλινικά σημαντική αιμορραγία (Βαθμοί 2-4) ήταν μειωμένη σε σχέση με την έναρξη της μελέτης κατά περίπου 50% από την Ημέρα</w:t>
      </w:r>
      <w:r w:rsidR="00BA5AB0" w:rsidRPr="00E51455">
        <w:rPr>
          <w:color w:val="000000"/>
          <w:szCs w:val="22"/>
          <w:lang w:val="el-GR"/>
        </w:rPr>
        <w:t> </w:t>
      </w:r>
      <w:r w:rsidRPr="00E51455">
        <w:rPr>
          <w:color w:val="000000"/>
          <w:szCs w:val="22"/>
          <w:lang w:val="el-GR"/>
        </w:rPr>
        <w:t>15 έως την ολοκλήρωση της θεραπείας κατά την περίοδο θεραπείας διάρκειας 6 μηνών.</w:t>
      </w:r>
    </w:p>
    <w:p w14:paraId="59F2DC12" w14:textId="77777777" w:rsidR="00451AAC" w:rsidRPr="00E51455" w:rsidRDefault="00451AAC" w:rsidP="003B4EE5">
      <w:pPr>
        <w:spacing w:line="240" w:lineRule="auto"/>
        <w:rPr>
          <w:color w:val="000000"/>
          <w:szCs w:val="22"/>
          <w:lang w:val="el-GR"/>
        </w:rPr>
      </w:pPr>
    </w:p>
    <w:p w14:paraId="6A402EC5" w14:textId="04876519" w:rsidR="008E2A1F" w:rsidRDefault="00A6058B" w:rsidP="003B4EE5">
      <w:pPr>
        <w:keepNext/>
        <w:spacing w:line="240" w:lineRule="auto"/>
        <w:rPr>
          <w:color w:val="000000"/>
          <w:szCs w:val="22"/>
          <w:lang w:val="el-GR"/>
        </w:rPr>
      </w:pPr>
      <w:r w:rsidRPr="00E51455">
        <w:rPr>
          <w:color w:val="000000"/>
          <w:szCs w:val="22"/>
          <w:lang w:val="el-GR"/>
        </w:rPr>
        <w:t>TRA100773B:</w:t>
      </w:r>
    </w:p>
    <w:p w14:paraId="59F2DC13" w14:textId="2DF5C6AF" w:rsidR="00A6058B" w:rsidRPr="00E51455" w:rsidRDefault="00A6058B" w:rsidP="003B4EE5">
      <w:pPr>
        <w:spacing w:line="240" w:lineRule="auto"/>
        <w:rPr>
          <w:color w:val="000000"/>
          <w:szCs w:val="22"/>
          <w:lang w:val="el-GR"/>
        </w:rPr>
      </w:pPr>
      <w:r w:rsidRPr="00E51455">
        <w:rPr>
          <w:color w:val="000000"/>
          <w:szCs w:val="22"/>
          <w:lang w:val="el-GR"/>
        </w:rPr>
        <w:t xml:space="preserve">Το κύριο καταληκτικό σημείο αποτελεσματικότητας ήταν η αναλογία των ανταποκρινόμενων, οι οποίοι ορίστηκαν ως </w:t>
      </w:r>
      <w:r w:rsidR="00AB47A5" w:rsidRPr="00E51455">
        <w:rPr>
          <w:color w:val="000000"/>
          <w:szCs w:val="22"/>
          <w:lang w:val="el-GR"/>
        </w:rPr>
        <w:t xml:space="preserve">οι </w:t>
      </w:r>
      <w:r w:rsidRPr="00E51455">
        <w:rPr>
          <w:color w:val="000000"/>
          <w:szCs w:val="22"/>
          <w:lang w:val="el-GR"/>
        </w:rPr>
        <w:t xml:space="preserve">ασθενείς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Pr="00E51455">
        <w:rPr>
          <w:color w:val="000000"/>
          <w:szCs w:val="22"/>
          <w:lang w:val="el-GR"/>
        </w:rPr>
        <w:t xml:space="preserve">που παρουσίασαν αύξηση των αριθμών των αιμοπεταλίων </w:t>
      </w:r>
      <w:r w:rsidRPr="00E51455">
        <w:rPr>
          <w:color w:val="000000"/>
          <w:szCs w:val="22"/>
          <w:lang w:val="el-GR"/>
        </w:rPr>
        <w:sym w:font="Symbol" w:char="F0B3"/>
      </w:r>
      <w:r w:rsidRPr="00E51455">
        <w:rPr>
          <w:color w:val="000000"/>
          <w:szCs w:val="22"/>
          <w:lang w:val="el-GR"/>
        </w:rPr>
        <w:t>50.000/</w:t>
      </w:r>
      <w:r w:rsidRPr="00E51455">
        <w:rPr>
          <w:color w:val="000000"/>
          <w:szCs w:val="22"/>
          <w:lang w:val="el-GR"/>
        </w:rPr>
        <w:sym w:font="Symbol" w:char="F06D"/>
      </w:r>
      <w:r w:rsidRPr="00E51455">
        <w:rPr>
          <w:color w:val="000000"/>
          <w:szCs w:val="22"/>
          <w:lang w:val="el-GR"/>
        </w:rPr>
        <w:t>l την Ημέρα</w:t>
      </w:r>
      <w:r w:rsidR="00752655" w:rsidRPr="00E51455">
        <w:rPr>
          <w:color w:val="000000"/>
          <w:szCs w:val="22"/>
          <w:lang w:val="el-GR"/>
        </w:rPr>
        <w:t> </w:t>
      </w:r>
      <w:r w:rsidRPr="00E51455">
        <w:rPr>
          <w:color w:val="000000"/>
          <w:szCs w:val="22"/>
          <w:lang w:val="el-GR"/>
        </w:rPr>
        <w:t>43 από αρχική τιμή &lt;30.000/</w:t>
      </w:r>
      <w:r w:rsidRPr="00E51455">
        <w:rPr>
          <w:color w:val="000000"/>
          <w:szCs w:val="22"/>
          <w:lang w:val="el-GR"/>
        </w:rPr>
        <w:sym w:font="Symbol" w:char="F06D"/>
      </w:r>
      <w:r w:rsidRPr="00E51455">
        <w:rPr>
          <w:color w:val="000000"/>
          <w:szCs w:val="22"/>
          <w:lang w:val="el-GR"/>
        </w:rPr>
        <w:t xml:space="preserve">l. Ασθενείς που αποσύρθηκαν πρώιμα λόγω αριθμού αιμοπεταλίων </w:t>
      </w:r>
      <w:r w:rsidRPr="00E51455">
        <w:rPr>
          <w:color w:val="000000"/>
          <w:szCs w:val="22"/>
          <w:lang w:val="el-GR"/>
        </w:rPr>
        <w:sym w:font="Symbol" w:char="F03E"/>
      </w:r>
      <w:r w:rsidRPr="00E51455">
        <w:rPr>
          <w:color w:val="000000"/>
          <w:szCs w:val="22"/>
          <w:lang w:val="el-GR"/>
        </w:rPr>
        <w:t>200.000/</w:t>
      </w:r>
      <w:r w:rsidRPr="00E51455">
        <w:rPr>
          <w:color w:val="000000"/>
          <w:szCs w:val="22"/>
          <w:lang w:val="el-GR"/>
        </w:rPr>
        <w:sym w:font="Symbol" w:char="F06D"/>
      </w:r>
      <w:r w:rsidRPr="00E51455">
        <w:rPr>
          <w:color w:val="000000"/>
          <w:szCs w:val="22"/>
          <w:lang w:val="el-GR"/>
        </w:rPr>
        <w:t>l θεωρήθηκαν ανταποκρινόμενοι, εκείνοι που διέκοψαν για οποιονδήποτε άλλον λόγο θεωρήθηκαν μη ανταποκρινόμενοι ανεξάρτητα από τον αριθμό αιμοπεταλίων.</w:t>
      </w:r>
      <w:r w:rsidRPr="00E51455">
        <w:rPr>
          <w:b/>
          <w:color w:val="000000"/>
          <w:szCs w:val="22"/>
          <w:lang w:val="el-GR"/>
        </w:rPr>
        <w:t xml:space="preserve"> </w:t>
      </w:r>
      <w:r w:rsidRPr="00E51455">
        <w:rPr>
          <w:color w:val="000000"/>
          <w:szCs w:val="22"/>
          <w:lang w:val="el-GR"/>
        </w:rPr>
        <w:t>Συνολικά 114</w:t>
      </w:r>
      <w:r w:rsidR="00BA5AB0" w:rsidRPr="00E51455">
        <w:rPr>
          <w:color w:val="000000"/>
          <w:szCs w:val="22"/>
          <w:lang w:val="el-GR"/>
        </w:rPr>
        <w:t> </w:t>
      </w:r>
      <w:r w:rsidRPr="00E51455">
        <w:rPr>
          <w:color w:val="000000"/>
          <w:szCs w:val="22"/>
          <w:lang w:val="el-GR"/>
        </w:rPr>
        <w:t>ασθενείς με παλαιότερη θεραπεία για ΙΤΡ τυχαιοποιήθηκαν 2:1 σε eltrombopag (n=76) προς εικονικό φάρμακο (n=38)</w:t>
      </w:r>
      <w:r w:rsidR="00501A8D" w:rsidRPr="003A2756">
        <w:rPr>
          <w:color w:val="000000"/>
          <w:szCs w:val="22"/>
          <w:lang w:val="el-GR"/>
        </w:rPr>
        <w:t xml:space="preserve"> (</w:t>
      </w:r>
      <w:r w:rsidR="00501A8D">
        <w:rPr>
          <w:color w:val="000000"/>
          <w:szCs w:val="22"/>
          <w:lang w:val="el-GR"/>
        </w:rPr>
        <w:t>Πίνακας</w:t>
      </w:r>
      <w:r w:rsidR="003A2756">
        <w:rPr>
          <w:color w:val="000000"/>
          <w:szCs w:val="22"/>
          <w:lang w:val="en-US"/>
        </w:rPr>
        <w:t> </w:t>
      </w:r>
      <w:r w:rsidR="00501A8D">
        <w:rPr>
          <w:color w:val="000000"/>
          <w:szCs w:val="22"/>
          <w:lang w:val="el-GR"/>
        </w:rPr>
        <w:t>8)</w:t>
      </w:r>
      <w:r w:rsidRPr="00E51455">
        <w:rPr>
          <w:color w:val="000000"/>
          <w:szCs w:val="22"/>
          <w:lang w:val="el-GR"/>
        </w:rPr>
        <w:t>.</w:t>
      </w:r>
    </w:p>
    <w:p w14:paraId="59F2DC14" w14:textId="77777777" w:rsidR="00451AAC" w:rsidRPr="00E51455" w:rsidRDefault="00451AAC" w:rsidP="003B4EE5">
      <w:pPr>
        <w:spacing w:line="240" w:lineRule="auto"/>
        <w:rPr>
          <w:color w:val="000000"/>
          <w:szCs w:val="22"/>
          <w:lang w:val="el-GR"/>
        </w:rPr>
      </w:pPr>
    </w:p>
    <w:p w14:paraId="59F2DC15" w14:textId="455CB381" w:rsidR="00A6058B" w:rsidRPr="00E51455" w:rsidRDefault="00A6058B" w:rsidP="003A2756">
      <w:pPr>
        <w:keepNext/>
        <w:tabs>
          <w:tab w:val="clear" w:pos="567"/>
        </w:tabs>
        <w:spacing w:line="240" w:lineRule="auto"/>
        <w:ind w:left="1418" w:hanging="1418"/>
        <w:rPr>
          <w:b/>
          <w:color w:val="000000"/>
          <w:szCs w:val="22"/>
          <w:lang w:val="el-GR"/>
        </w:rPr>
      </w:pPr>
      <w:r w:rsidRPr="00E51455">
        <w:rPr>
          <w:b/>
          <w:color w:val="000000"/>
          <w:szCs w:val="22"/>
          <w:lang w:val="el-GR"/>
        </w:rPr>
        <w:t>Πίνακας</w:t>
      </w:r>
      <w:r w:rsidR="00BA5AB0" w:rsidRPr="00E51455">
        <w:rPr>
          <w:b/>
          <w:color w:val="000000"/>
          <w:szCs w:val="22"/>
          <w:lang w:val="el-GR"/>
        </w:rPr>
        <w:t> </w:t>
      </w:r>
      <w:r w:rsidR="004B6D84">
        <w:rPr>
          <w:b/>
          <w:color w:val="000000"/>
          <w:szCs w:val="22"/>
          <w:lang w:val="el-GR"/>
        </w:rPr>
        <w:t>8</w:t>
      </w:r>
      <w:r w:rsidR="000E1A09" w:rsidRPr="00E51455">
        <w:rPr>
          <w:b/>
          <w:szCs w:val="22"/>
          <w:lang w:val="el-GR"/>
        </w:rPr>
        <w:tab/>
      </w:r>
      <w:r w:rsidRPr="00E51455">
        <w:rPr>
          <w:b/>
          <w:color w:val="000000"/>
          <w:szCs w:val="22"/>
          <w:lang w:val="el-GR"/>
        </w:rPr>
        <w:t>Αποτελέσματα σχετικά με την αποτελεσματικότητα από την TRA100773B</w:t>
      </w:r>
    </w:p>
    <w:p w14:paraId="59F2DC16" w14:textId="77777777" w:rsidR="004C35CF" w:rsidRPr="00E51455" w:rsidRDefault="004C35CF" w:rsidP="003B4EE5">
      <w:pPr>
        <w:keepNext/>
        <w:spacing w:line="240" w:lineRule="auto"/>
        <w:rPr>
          <w:color w:val="000000"/>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4C35CF" w:rsidRPr="00E51455" w14:paraId="59F2DC1C" w14:textId="77777777" w:rsidTr="000E4253">
        <w:trPr>
          <w:cantSplit/>
        </w:trPr>
        <w:tc>
          <w:tcPr>
            <w:tcW w:w="3063" w:type="pct"/>
            <w:vAlign w:val="bottom"/>
          </w:tcPr>
          <w:p w14:paraId="59F2DC17" w14:textId="77777777" w:rsidR="004C35CF" w:rsidRPr="00E51455" w:rsidRDefault="004C35CF" w:rsidP="003B4EE5">
            <w:pPr>
              <w:keepNext/>
              <w:spacing w:line="240" w:lineRule="auto"/>
              <w:rPr>
                <w:color w:val="000000"/>
                <w:szCs w:val="22"/>
                <w:lang w:val="el-GR"/>
              </w:rPr>
            </w:pPr>
          </w:p>
        </w:tc>
        <w:tc>
          <w:tcPr>
            <w:tcW w:w="995" w:type="pct"/>
            <w:gridSpan w:val="2"/>
          </w:tcPr>
          <w:p w14:paraId="59F2DC18" w14:textId="77777777" w:rsidR="00A6058B" w:rsidRPr="00E51455" w:rsidRDefault="00A6058B" w:rsidP="003B4EE5">
            <w:pPr>
              <w:keepNext/>
              <w:spacing w:line="240" w:lineRule="auto"/>
              <w:jc w:val="center"/>
              <w:rPr>
                <w:color w:val="000000"/>
                <w:szCs w:val="22"/>
                <w:lang w:val="el-GR"/>
              </w:rPr>
            </w:pPr>
            <w:r w:rsidRPr="00E51455">
              <w:rPr>
                <w:color w:val="000000"/>
                <w:szCs w:val="22"/>
                <w:lang w:val="el-GR"/>
              </w:rPr>
              <w:t>Eltrombopag</w:t>
            </w:r>
          </w:p>
          <w:p w14:paraId="59F2DC19" w14:textId="105F2E96" w:rsidR="004C35CF" w:rsidRPr="00E51455" w:rsidRDefault="00A6058B" w:rsidP="003B4EE5">
            <w:pPr>
              <w:keepNext/>
              <w:spacing w:line="240" w:lineRule="auto"/>
              <w:jc w:val="center"/>
              <w:rPr>
                <w:color w:val="000000"/>
                <w:szCs w:val="22"/>
                <w:lang w:val="el-GR"/>
              </w:rPr>
            </w:pPr>
            <w:r w:rsidRPr="00E51455">
              <w:rPr>
                <w:color w:val="000000"/>
                <w:szCs w:val="22"/>
                <w:lang w:val="el-GR"/>
              </w:rPr>
              <w:t>N=</w:t>
            </w:r>
            <w:r w:rsidR="00035116" w:rsidRPr="00E51455">
              <w:rPr>
                <w:color w:val="000000"/>
                <w:szCs w:val="22"/>
                <w:lang w:val="el-GR"/>
              </w:rPr>
              <w:t>7</w:t>
            </w:r>
            <w:r w:rsidR="00035116">
              <w:rPr>
                <w:color w:val="000000"/>
                <w:szCs w:val="22"/>
                <w:lang w:val="el-GR"/>
              </w:rPr>
              <w:t>6</w:t>
            </w:r>
          </w:p>
        </w:tc>
        <w:tc>
          <w:tcPr>
            <w:tcW w:w="942" w:type="pct"/>
            <w:vAlign w:val="bottom"/>
          </w:tcPr>
          <w:p w14:paraId="59F2DC1A" w14:textId="77777777" w:rsidR="00A6058B" w:rsidRPr="00E51455" w:rsidRDefault="00A6058B" w:rsidP="003B4EE5">
            <w:pPr>
              <w:keepNext/>
              <w:spacing w:line="240" w:lineRule="auto"/>
              <w:jc w:val="center"/>
              <w:rPr>
                <w:color w:val="000000"/>
                <w:szCs w:val="22"/>
                <w:lang w:val="el-GR"/>
              </w:rPr>
            </w:pPr>
            <w:r w:rsidRPr="00E51455">
              <w:rPr>
                <w:color w:val="000000"/>
                <w:szCs w:val="22"/>
                <w:lang w:val="el-GR"/>
              </w:rPr>
              <w:t>Εικονικό φάρμακο</w:t>
            </w:r>
          </w:p>
          <w:p w14:paraId="59F2DC1B" w14:textId="77777777" w:rsidR="004C35CF" w:rsidRPr="00E51455" w:rsidRDefault="00A6058B" w:rsidP="003B4EE5">
            <w:pPr>
              <w:keepNext/>
              <w:spacing w:line="240" w:lineRule="auto"/>
              <w:jc w:val="center"/>
              <w:rPr>
                <w:color w:val="000000"/>
                <w:szCs w:val="22"/>
                <w:lang w:val="el-GR"/>
              </w:rPr>
            </w:pPr>
            <w:r w:rsidRPr="00E51455">
              <w:rPr>
                <w:color w:val="000000"/>
                <w:szCs w:val="22"/>
                <w:lang w:val="el-GR"/>
              </w:rPr>
              <w:t>N=38</w:t>
            </w:r>
          </w:p>
        </w:tc>
      </w:tr>
      <w:tr w:rsidR="004C35CF" w:rsidRPr="00E51455" w14:paraId="59F2DC1E" w14:textId="77777777" w:rsidTr="000E4253">
        <w:trPr>
          <w:cantSplit/>
        </w:trPr>
        <w:tc>
          <w:tcPr>
            <w:tcW w:w="5000" w:type="pct"/>
            <w:gridSpan w:val="4"/>
          </w:tcPr>
          <w:p w14:paraId="59F2DC1D" w14:textId="77777777" w:rsidR="004C35CF" w:rsidRPr="00E51455" w:rsidRDefault="00A6058B" w:rsidP="003B4EE5">
            <w:pPr>
              <w:keepNext/>
              <w:spacing w:line="240" w:lineRule="auto"/>
              <w:rPr>
                <w:color w:val="000000"/>
                <w:szCs w:val="22"/>
                <w:lang w:val="el-GR"/>
              </w:rPr>
            </w:pPr>
            <w:r w:rsidRPr="00E51455">
              <w:rPr>
                <w:color w:val="000000"/>
                <w:szCs w:val="22"/>
                <w:lang w:val="el-GR"/>
              </w:rPr>
              <w:t>Βασικά κύρια καταληκτικά σημεία</w:t>
            </w:r>
          </w:p>
        </w:tc>
      </w:tr>
      <w:tr w:rsidR="004C35CF" w:rsidRPr="00E51455" w14:paraId="59F2DC22" w14:textId="77777777" w:rsidTr="000E4253">
        <w:trPr>
          <w:cantSplit/>
        </w:trPr>
        <w:tc>
          <w:tcPr>
            <w:tcW w:w="3063" w:type="pct"/>
          </w:tcPr>
          <w:p w14:paraId="59F2DC1F" w14:textId="77777777" w:rsidR="004C35CF" w:rsidRPr="00E51455" w:rsidRDefault="00A6058B" w:rsidP="003B4EE5">
            <w:pPr>
              <w:keepNext/>
              <w:spacing w:line="240" w:lineRule="auto"/>
              <w:rPr>
                <w:color w:val="000000"/>
                <w:szCs w:val="22"/>
                <w:lang w:val="el-GR"/>
              </w:rPr>
            </w:pPr>
            <w:r w:rsidRPr="00E51455">
              <w:rPr>
                <w:color w:val="000000"/>
                <w:szCs w:val="22"/>
                <w:lang w:val="el-GR"/>
              </w:rPr>
              <w:t>Κατάλληλοι για ανάλυση αποτελεσματικότητας, n</w:t>
            </w:r>
          </w:p>
        </w:tc>
        <w:tc>
          <w:tcPr>
            <w:tcW w:w="969" w:type="pct"/>
            <w:vAlign w:val="center"/>
          </w:tcPr>
          <w:p w14:paraId="59F2DC20"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73</w:t>
            </w:r>
          </w:p>
        </w:tc>
        <w:tc>
          <w:tcPr>
            <w:tcW w:w="968" w:type="pct"/>
            <w:gridSpan w:val="2"/>
            <w:vAlign w:val="center"/>
          </w:tcPr>
          <w:p w14:paraId="59F2DC21"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37</w:t>
            </w:r>
          </w:p>
        </w:tc>
      </w:tr>
      <w:tr w:rsidR="004C35CF" w:rsidRPr="00E51455" w14:paraId="59F2DC28" w14:textId="77777777" w:rsidTr="000E4253">
        <w:trPr>
          <w:cantSplit/>
        </w:trPr>
        <w:tc>
          <w:tcPr>
            <w:tcW w:w="3063" w:type="pct"/>
            <w:vMerge w:val="restart"/>
          </w:tcPr>
          <w:p w14:paraId="59F2DC23" w14:textId="77777777" w:rsidR="00A6058B" w:rsidRPr="00E51455" w:rsidRDefault="00A6058B" w:rsidP="003B4EE5">
            <w:pPr>
              <w:keepNext/>
              <w:spacing w:line="240" w:lineRule="auto"/>
              <w:rPr>
                <w:color w:val="000000"/>
                <w:szCs w:val="22"/>
                <w:lang w:val="el-GR"/>
              </w:rPr>
            </w:pPr>
            <w:r w:rsidRPr="00E51455">
              <w:rPr>
                <w:color w:val="000000"/>
                <w:szCs w:val="22"/>
                <w:lang w:val="el-GR"/>
              </w:rPr>
              <w:t xml:space="preserve">Ασθενείς με αριθμό αιμοπεταλίων </w:t>
            </w:r>
            <w:r w:rsidRPr="00E51455">
              <w:rPr>
                <w:color w:val="000000"/>
                <w:szCs w:val="22"/>
                <w:lang w:val="el-GR"/>
              </w:rPr>
              <w:sym w:font="Symbol" w:char="F0B3"/>
            </w:r>
            <w:r w:rsidRPr="00E51455">
              <w:rPr>
                <w:color w:val="000000"/>
                <w:szCs w:val="22"/>
                <w:lang w:val="el-GR"/>
              </w:rPr>
              <w:t>50.000/</w:t>
            </w:r>
            <w:r w:rsidRPr="00E51455">
              <w:rPr>
                <w:color w:val="000000"/>
                <w:szCs w:val="22"/>
                <w:lang w:val="el-GR"/>
              </w:rPr>
              <w:sym w:font="Symbol" w:char="F06D"/>
            </w:r>
            <w:r w:rsidRPr="00E51455">
              <w:rPr>
                <w:color w:val="000000"/>
                <w:szCs w:val="22"/>
                <w:lang w:val="el-GR"/>
              </w:rPr>
              <w:t>l μετά από 42</w:t>
            </w:r>
            <w:r w:rsidR="00AB61FC" w:rsidRPr="00E51455">
              <w:rPr>
                <w:color w:val="000000"/>
                <w:szCs w:val="22"/>
                <w:lang w:val="el-GR"/>
              </w:rPr>
              <w:t> </w:t>
            </w:r>
            <w:r w:rsidRPr="00E51455">
              <w:rPr>
                <w:color w:val="000000"/>
                <w:szCs w:val="22"/>
                <w:lang w:val="el-GR"/>
              </w:rPr>
              <w:t>ημέρες δοσολογίας (σε σχέση με αρχική τιμή &lt;30.000/</w:t>
            </w:r>
            <w:r w:rsidRPr="00E51455">
              <w:rPr>
                <w:color w:val="000000"/>
                <w:szCs w:val="22"/>
                <w:lang w:val="el-GR"/>
              </w:rPr>
              <w:sym w:font="Symbol" w:char="F06D"/>
            </w:r>
            <w:r w:rsidRPr="00E51455">
              <w:rPr>
                <w:color w:val="000000"/>
                <w:szCs w:val="22"/>
                <w:lang w:val="el-GR"/>
              </w:rPr>
              <w:t>l), n (%)</w:t>
            </w:r>
          </w:p>
          <w:p w14:paraId="59F2DC24" w14:textId="77777777" w:rsidR="00B47668" w:rsidRPr="00E51455" w:rsidRDefault="00B47668" w:rsidP="003B4EE5">
            <w:pPr>
              <w:keepNext/>
              <w:spacing w:line="240" w:lineRule="auto"/>
              <w:rPr>
                <w:color w:val="000000"/>
                <w:szCs w:val="22"/>
                <w:lang w:val="el-GR"/>
              </w:rPr>
            </w:pPr>
          </w:p>
          <w:p w14:paraId="59F2DC25" w14:textId="77777777" w:rsidR="004C35CF" w:rsidRPr="00E51455" w:rsidRDefault="004E7A98" w:rsidP="003B4EE5">
            <w:pPr>
              <w:keepNext/>
              <w:spacing w:line="240" w:lineRule="auto"/>
              <w:jc w:val="center"/>
              <w:rPr>
                <w:color w:val="000000"/>
                <w:szCs w:val="22"/>
                <w:lang w:val="el-GR"/>
              </w:rPr>
            </w:pPr>
            <w:r w:rsidRPr="00E51455">
              <w:rPr>
                <w:i/>
                <w:color w:val="000000"/>
                <w:szCs w:val="22"/>
                <w:lang w:val="en-US"/>
              </w:rPr>
              <w:t>p</w:t>
            </w:r>
            <w:r w:rsidRPr="00E51455">
              <w:rPr>
                <w:i/>
                <w:color w:val="000000"/>
                <w:szCs w:val="22"/>
                <w:lang w:val="el-GR"/>
              </w:rPr>
              <w:t xml:space="preserve"> </w:t>
            </w:r>
            <w:r w:rsidR="00C93201" w:rsidRPr="00E51455">
              <w:rPr>
                <w:color w:val="000000"/>
                <w:szCs w:val="22"/>
                <w:lang w:val="el-GR"/>
              </w:rPr>
              <w:t>τιμή</w:t>
            </w:r>
            <w:r w:rsidR="00C93201" w:rsidRPr="00E51455">
              <w:rPr>
                <w:color w:val="000000"/>
                <w:szCs w:val="22"/>
                <w:vertAlign w:val="superscript"/>
                <w:lang w:val="el-GR"/>
              </w:rPr>
              <w:t>α</w:t>
            </w:r>
          </w:p>
        </w:tc>
        <w:tc>
          <w:tcPr>
            <w:tcW w:w="969" w:type="pct"/>
            <w:vAlign w:val="center"/>
          </w:tcPr>
          <w:p w14:paraId="59F2DC26"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43 (59)</w:t>
            </w:r>
          </w:p>
        </w:tc>
        <w:tc>
          <w:tcPr>
            <w:tcW w:w="968" w:type="pct"/>
            <w:gridSpan w:val="2"/>
            <w:shd w:val="clear" w:color="auto" w:fill="auto"/>
            <w:vAlign w:val="center"/>
          </w:tcPr>
          <w:p w14:paraId="59F2DC27"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6 (16)</w:t>
            </w:r>
          </w:p>
        </w:tc>
      </w:tr>
      <w:tr w:rsidR="004C35CF" w:rsidRPr="00E51455" w14:paraId="59F2DC2B" w14:textId="77777777" w:rsidTr="000E4253">
        <w:trPr>
          <w:cantSplit/>
        </w:trPr>
        <w:tc>
          <w:tcPr>
            <w:tcW w:w="3063" w:type="pct"/>
            <w:vMerge/>
          </w:tcPr>
          <w:p w14:paraId="59F2DC29" w14:textId="77777777" w:rsidR="004C35CF" w:rsidRPr="00E51455" w:rsidRDefault="004C35CF" w:rsidP="003B4EE5">
            <w:pPr>
              <w:keepNext/>
              <w:spacing w:line="240" w:lineRule="auto"/>
              <w:rPr>
                <w:color w:val="000000"/>
                <w:szCs w:val="22"/>
                <w:lang w:val="el-GR"/>
              </w:rPr>
            </w:pPr>
          </w:p>
        </w:tc>
        <w:tc>
          <w:tcPr>
            <w:tcW w:w="1937" w:type="pct"/>
            <w:gridSpan w:val="3"/>
            <w:vAlign w:val="center"/>
          </w:tcPr>
          <w:p w14:paraId="59F2DC2A"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&lt;0</w:t>
            </w:r>
            <w:r w:rsidR="00197442" w:rsidRPr="00E51455">
              <w:rPr>
                <w:color w:val="000000"/>
                <w:szCs w:val="22"/>
                <w:lang w:val="el-GR"/>
              </w:rPr>
              <w:t>,</w:t>
            </w:r>
            <w:r w:rsidRPr="00E51455">
              <w:rPr>
                <w:color w:val="000000"/>
                <w:szCs w:val="22"/>
                <w:lang w:val="el-GR"/>
              </w:rPr>
              <w:t>001</w:t>
            </w:r>
          </w:p>
        </w:tc>
      </w:tr>
      <w:tr w:rsidR="004C35CF" w:rsidRPr="00E51455" w14:paraId="59F2DC2D" w14:textId="77777777" w:rsidTr="000E4253">
        <w:trPr>
          <w:cantSplit/>
        </w:trPr>
        <w:tc>
          <w:tcPr>
            <w:tcW w:w="5000" w:type="pct"/>
            <w:gridSpan w:val="4"/>
            <w:vAlign w:val="center"/>
          </w:tcPr>
          <w:p w14:paraId="59F2DC2C" w14:textId="77777777" w:rsidR="004C35CF" w:rsidRPr="00E51455" w:rsidRDefault="00A6058B" w:rsidP="003B4EE5">
            <w:pPr>
              <w:keepNext/>
              <w:spacing w:line="240" w:lineRule="auto"/>
              <w:rPr>
                <w:color w:val="000000"/>
                <w:szCs w:val="22"/>
                <w:lang w:val="el-GR"/>
              </w:rPr>
            </w:pPr>
            <w:r w:rsidRPr="00E51455">
              <w:rPr>
                <w:color w:val="000000"/>
                <w:szCs w:val="22"/>
                <w:lang w:val="el-GR"/>
              </w:rPr>
              <w:t>Βασικά δευτερεύοντα καταληκτικά σημεία</w:t>
            </w:r>
          </w:p>
        </w:tc>
      </w:tr>
      <w:tr w:rsidR="004C35CF" w:rsidRPr="00E51455" w14:paraId="59F2DC31" w14:textId="77777777" w:rsidTr="000E4253">
        <w:trPr>
          <w:cantSplit/>
        </w:trPr>
        <w:tc>
          <w:tcPr>
            <w:tcW w:w="3063" w:type="pct"/>
          </w:tcPr>
          <w:p w14:paraId="59F2DC2E" w14:textId="77777777" w:rsidR="004C35CF" w:rsidRPr="00E51455" w:rsidRDefault="00A6058B" w:rsidP="003B4EE5">
            <w:pPr>
              <w:keepNext/>
              <w:spacing w:line="240" w:lineRule="auto"/>
              <w:rPr>
                <w:color w:val="000000"/>
                <w:szCs w:val="22"/>
                <w:lang w:val="el-GR"/>
              </w:rPr>
            </w:pPr>
            <w:r w:rsidRPr="00E51455">
              <w:rPr>
                <w:color w:val="000000"/>
                <w:szCs w:val="22"/>
                <w:lang w:val="el-GR"/>
              </w:rPr>
              <w:t xml:space="preserve">Ασθενείς με εκτίμηση αιμορραγίας την </w:t>
            </w:r>
            <w:r w:rsidR="000E1A09" w:rsidRPr="00E51455">
              <w:rPr>
                <w:color w:val="000000"/>
                <w:szCs w:val="22"/>
                <w:lang w:val="el-GR"/>
              </w:rPr>
              <w:t>Ημέρα </w:t>
            </w:r>
            <w:r w:rsidRPr="00E51455">
              <w:rPr>
                <w:color w:val="000000"/>
                <w:szCs w:val="22"/>
                <w:lang w:val="el-GR"/>
              </w:rPr>
              <w:t>43, n</w:t>
            </w:r>
          </w:p>
        </w:tc>
        <w:tc>
          <w:tcPr>
            <w:tcW w:w="969" w:type="pct"/>
            <w:vAlign w:val="center"/>
          </w:tcPr>
          <w:p w14:paraId="59F2DC2F"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51</w:t>
            </w:r>
          </w:p>
        </w:tc>
        <w:tc>
          <w:tcPr>
            <w:tcW w:w="968" w:type="pct"/>
            <w:gridSpan w:val="2"/>
            <w:vAlign w:val="center"/>
          </w:tcPr>
          <w:p w14:paraId="59F2DC30"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30</w:t>
            </w:r>
          </w:p>
        </w:tc>
      </w:tr>
      <w:tr w:rsidR="004C35CF" w:rsidRPr="00E51455" w14:paraId="59F2DC37" w14:textId="77777777" w:rsidTr="000E4253">
        <w:trPr>
          <w:cantSplit/>
        </w:trPr>
        <w:tc>
          <w:tcPr>
            <w:tcW w:w="3063" w:type="pct"/>
            <w:vMerge w:val="restart"/>
          </w:tcPr>
          <w:p w14:paraId="59F2DC32" w14:textId="77777777" w:rsidR="00A6058B" w:rsidRPr="00E51455" w:rsidRDefault="00A6058B" w:rsidP="003B4EE5">
            <w:pPr>
              <w:keepNext/>
              <w:spacing w:line="240" w:lineRule="auto"/>
              <w:rPr>
                <w:color w:val="000000"/>
                <w:szCs w:val="22"/>
                <w:vertAlign w:val="superscript"/>
                <w:lang w:val="el-GR"/>
              </w:rPr>
            </w:pPr>
            <w:r w:rsidRPr="00E51455">
              <w:rPr>
                <w:color w:val="000000"/>
                <w:szCs w:val="22"/>
                <w:lang w:val="el-GR"/>
              </w:rPr>
              <w:t>Αιμορραγία (</w:t>
            </w:r>
            <w:r w:rsidR="000E1A09" w:rsidRPr="00E51455">
              <w:rPr>
                <w:color w:val="000000"/>
                <w:szCs w:val="22"/>
                <w:lang w:val="el-GR"/>
              </w:rPr>
              <w:t>Βαθμοί </w:t>
            </w:r>
            <w:r w:rsidRPr="00E51455">
              <w:rPr>
                <w:color w:val="000000"/>
                <w:szCs w:val="22"/>
                <w:lang w:val="el-GR"/>
              </w:rPr>
              <w:t>1-4 κατά ΠΟΥ) n (%)</w:t>
            </w:r>
          </w:p>
          <w:p w14:paraId="59F2DC33" w14:textId="77777777" w:rsidR="00B47668" w:rsidRPr="00E51455" w:rsidRDefault="00B47668" w:rsidP="003B4EE5">
            <w:pPr>
              <w:keepNext/>
              <w:spacing w:line="240" w:lineRule="auto"/>
              <w:rPr>
                <w:color w:val="000000"/>
                <w:szCs w:val="22"/>
                <w:lang w:val="el-GR"/>
              </w:rPr>
            </w:pPr>
          </w:p>
          <w:p w14:paraId="59F2DC34" w14:textId="77777777" w:rsidR="004C35CF" w:rsidRPr="00E51455" w:rsidRDefault="004E7A98" w:rsidP="003B4EE5">
            <w:pPr>
              <w:keepNext/>
              <w:spacing w:line="240" w:lineRule="auto"/>
              <w:jc w:val="center"/>
              <w:rPr>
                <w:color w:val="000000"/>
                <w:szCs w:val="22"/>
                <w:lang w:val="el-GR"/>
              </w:rPr>
            </w:pPr>
            <w:r w:rsidRPr="00E51455">
              <w:rPr>
                <w:i/>
                <w:color w:val="000000"/>
                <w:szCs w:val="22"/>
                <w:lang w:val="en-US"/>
              </w:rPr>
              <w:t>p</w:t>
            </w:r>
            <w:r w:rsidRPr="00E51455">
              <w:rPr>
                <w:i/>
                <w:color w:val="000000"/>
                <w:szCs w:val="22"/>
                <w:lang w:val="el-GR"/>
              </w:rPr>
              <w:t xml:space="preserve"> </w:t>
            </w:r>
            <w:r w:rsidR="00A6058B" w:rsidRPr="00E51455">
              <w:rPr>
                <w:color w:val="000000"/>
                <w:szCs w:val="22"/>
                <w:lang w:val="el-GR"/>
              </w:rPr>
              <w:t>τιμή</w:t>
            </w:r>
            <w:r w:rsidR="0057643A" w:rsidRPr="00E51455">
              <w:rPr>
                <w:color w:val="000000"/>
                <w:szCs w:val="22"/>
                <w:vertAlign w:val="superscript"/>
                <w:lang w:val="el-GR"/>
              </w:rPr>
              <w:t>α</w:t>
            </w:r>
          </w:p>
        </w:tc>
        <w:tc>
          <w:tcPr>
            <w:tcW w:w="969" w:type="pct"/>
            <w:vAlign w:val="center"/>
          </w:tcPr>
          <w:p w14:paraId="59F2DC35" w14:textId="77777777" w:rsidR="004C35CF" w:rsidRPr="00E51455" w:rsidRDefault="004E7A98" w:rsidP="003B4EE5">
            <w:pPr>
              <w:keepNext/>
              <w:spacing w:line="240" w:lineRule="auto"/>
              <w:jc w:val="center"/>
              <w:rPr>
                <w:color w:val="000000"/>
                <w:szCs w:val="22"/>
                <w:lang w:val="el-GR"/>
              </w:rPr>
            </w:pPr>
            <w:r w:rsidRPr="00E51455">
              <w:rPr>
                <w:color w:val="000000"/>
                <w:szCs w:val="22"/>
                <w:lang w:val="el-GR"/>
              </w:rPr>
              <w:t>20</w:t>
            </w:r>
            <w:r w:rsidRPr="00E51455">
              <w:rPr>
                <w:color w:val="000000"/>
                <w:szCs w:val="22"/>
                <w:lang w:val="en-US"/>
              </w:rPr>
              <w:t xml:space="preserve"> </w:t>
            </w:r>
            <w:r w:rsidR="004C35CF" w:rsidRPr="00E51455">
              <w:rPr>
                <w:color w:val="000000"/>
                <w:szCs w:val="22"/>
                <w:lang w:val="el-GR"/>
              </w:rPr>
              <w:t>(39)</w:t>
            </w:r>
          </w:p>
        </w:tc>
        <w:tc>
          <w:tcPr>
            <w:tcW w:w="968" w:type="pct"/>
            <w:gridSpan w:val="2"/>
            <w:vAlign w:val="center"/>
          </w:tcPr>
          <w:p w14:paraId="59F2DC36"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18 (60)</w:t>
            </w:r>
          </w:p>
        </w:tc>
      </w:tr>
      <w:tr w:rsidR="004C35CF" w:rsidRPr="00E51455" w14:paraId="59F2DC3A" w14:textId="77777777" w:rsidTr="000E4253">
        <w:trPr>
          <w:cantSplit/>
        </w:trPr>
        <w:tc>
          <w:tcPr>
            <w:tcW w:w="3063" w:type="pct"/>
            <w:vMerge/>
          </w:tcPr>
          <w:p w14:paraId="59F2DC38" w14:textId="77777777" w:rsidR="004C35CF" w:rsidRPr="00E51455" w:rsidRDefault="004C35CF" w:rsidP="003B4EE5">
            <w:pPr>
              <w:spacing w:line="240" w:lineRule="auto"/>
              <w:rPr>
                <w:color w:val="000000"/>
                <w:szCs w:val="22"/>
                <w:lang w:val="el-GR"/>
              </w:rPr>
            </w:pPr>
          </w:p>
        </w:tc>
        <w:tc>
          <w:tcPr>
            <w:tcW w:w="1937" w:type="pct"/>
            <w:gridSpan w:val="3"/>
            <w:vAlign w:val="center"/>
          </w:tcPr>
          <w:p w14:paraId="59F2DC39" w14:textId="77777777" w:rsidR="004C35CF" w:rsidRPr="00E51455" w:rsidRDefault="004C35CF" w:rsidP="003B4EE5">
            <w:pPr>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029</w:t>
            </w:r>
          </w:p>
        </w:tc>
      </w:tr>
      <w:tr w:rsidR="004B6D84" w:rsidRPr="004B58D6" w14:paraId="37DE47FC" w14:textId="77777777" w:rsidTr="000E4253">
        <w:trPr>
          <w:cantSplit/>
        </w:trPr>
        <w:tc>
          <w:tcPr>
            <w:tcW w:w="5000" w:type="pct"/>
            <w:gridSpan w:val="4"/>
          </w:tcPr>
          <w:p w14:paraId="10A8D41E" w14:textId="0C14757D" w:rsidR="004B6D84" w:rsidRPr="003A2756" w:rsidRDefault="004B6D84" w:rsidP="003A2756">
            <w:pPr>
              <w:tabs>
                <w:tab w:val="clear" w:pos="567"/>
              </w:tabs>
              <w:spacing w:line="240" w:lineRule="auto"/>
              <w:ind w:left="567" w:hanging="567"/>
              <w:rPr>
                <w:color w:val="000000"/>
                <w:sz w:val="20"/>
                <w:lang w:val="el-GR"/>
              </w:rPr>
            </w:pPr>
            <w:r w:rsidRPr="003A2756">
              <w:rPr>
                <w:color w:val="000000"/>
                <w:sz w:val="20"/>
                <w:vertAlign w:val="superscript"/>
                <w:lang w:val="el-GR"/>
              </w:rPr>
              <w:t>α</w:t>
            </w:r>
            <w:r w:rsidRPr="003A2756">
              <w:rPr>
                <w:color w:val="000000"/>
                <w:sz w:val="20"/>
                <w:lang w:val="el-GR"/>
              </w:rPr>
              <w:tab/>
              <w:t>Μοντέλο λογιστικής παλινδρόμησης με προσαρμογή για μεταβλητές διαστρωμάτωσης της τυχαιοποίησης</w:t>
            </w:r>
            <w:r w:rsidR="0071026E">
              <w:rPr>
                <w:color w:val="000000"/>
                <w:sz w:val="20"/>
                <w:lang w:val="el-GR"/>
              </w:rPr>
              <w:t>.</w:t>
            </w:r>
          </w:p>
        </w:tc>
      </w:tr>
    </w:tbl>
    <w:p w14:paraId="59F2DC3C" w14:textId="77777777" w:rsidR="00451AAC" w:rsidRPr="00E51455" w:rsidRDefault="00451AAC" w:rsidP="003B4EE5">
      <w:pPr>
        <w:pStyle w:val="CommentText"/>
        <w:spacing w:line="240" w:lineRule="auto"/>
        <w:rPr>
          <w:color w:val="000000"/>
          <w:sz w:val="22"/>
          <w:szCs w:val="22"/>
          <w:lang w:val="el-GR"/>
        </w:rPr>
      </w:pPr>
    </w:p>
    <w:p w14:paraId="59F2DC3D" w14:textId="77777777" w:rsidR="005117C2" w:rsidRPr="00E51455" w:rsidRDefault="00A6058B" w:rsidP="003B4EE5">
      <w:pPr>
        <w:numPr>
          <w:ilvl w:val="12"/>
          <w:numId w:val="0"/>
        </w:numPr>
        <w:spacing w:line="240" w:lineRule="auto"/>
        <w:ind w:right="-2"/>
        <w:rPr>
          <w:color w:val="000000"/>
          <w:szCs w:val="22"/>
          <w:lang w:val="el-GR"/>
        </w:rPr>
      </w:pPr>
      <w:r w:rsidRPr="00E51455">
        <w:rPr>
          <w:color w:val="000000"/>
          <w:szCs w:val="22"/>
          <w:lang w:val="el-GR"/>
        </w:rPr>
        <w:t xml:space="preserve">Στην RAISE και την TRA100773B, η ανταπόκριση σε eltrombopag σε σχέση με το εικονικό φάρμακο ήταν παρόμοια ανεξάρτητα από χρήση </w:t>
      </w:r>
      <w:r w:rsidR="00CC66B1" w:rsidRPr="00E51455">
        <w:rPr>
          <w:color w:val="000000"/>
          <w:szCs w:val="22"/>
          <w:lang w:val="el-GR"/>
        </w:rPr>
        <w:t xml:space="preserve">φαρμακευτικού προϊόντος </w:t>
      </w:r>
      <w:r w:rsidRPr="00E51455">
        <w:rPr>
          <w:color w:val="000000"/>
          <w:szCs w:val="22"/>
          <w:lang w:val="el-GR"/>
        </w:rPr>
        <w:t>για ΙΤΡ, την κατάσταση σπληνεκτομής και τον αρχικό αριθμό αιμοπεταλίων (≤15.000/µl, &gt;15.000/µl) στην τυχαιοποίηση.</w:t>
      </w:r>
    </w:p>
    <w:p w14:paraId="59F2DC3E" w14:textId="77777777" w:rsidR="005117C2" w:rsidRPr="00E51455" w:rsidRDefault="005117C2" w:rsidP="003B4EE5">
      <w:pPr>
        <w:numPr>
          <w:ilvl w:val="12"/>
          <w:numId w:val="0"/>
        </w:numPr>
        <w:spacing w:line="240" w:lineRule="auto"/>
        <w:ind w:right="-2"/>
        <w:rPr>
          <w:color w:val="000000"/>
          <w:szCs w:val="22"/>
          <w:lang w:val="el-GR"/>
        </w:rPr>
      </w:pPr>
    </w:p>
    <w:p w14:paraId="59F2DC3F" w14:textId="6680F57A" w:rsidR="00A6058B" w:rsidRPr="00E51455" w:rsidRDefault="005117C2" w:rsidP="003B4EE5">
      <w:pPr>
        <w:numPr>
          <w:ilvl w:val="12"/>
          <w:numId w:val="0"/>
        </w:numPr>
        <w:spacing w:line="240" w:lineRule="auto"/>
        <w:ind w:right="-2"/>
        <w:rPr>
          <w:color w:val="000000"/>
          <w:szCs w:val="22"/>
          <w:lang w:val="el-GR"/>
        </w:rPr>
      </w:pPr>
      <w:r w:rsidRPr="00E51455">
        <w:rPr>
          <w:color w:val="000000"/>
          <w:szCs w:val="22"/>
          <w:lang w:val="el-GR"/>
        </w:rPr>
        <w:t>Στις μελέτες RAISE και TRA100773B</w:t>
      </w:r>
      <w:r w:rsidR="00A6058B" w:rsidRPr="00E51455">
        <w:rPr>
          <w:color w:val="000000"/>
          <w:szCs w:val="22"/>
          <w:lang w:val="el-GR"/>
        </w:rPr>
        <w:t xml:space="preserve"> </w:t>
      </w:r>
      <w:r w:rsidR="002D3C2B" w:rsidRPr="00E51455">
        <w:rPr>
          <w:color w:val="000000"/>
          <w:szCs w:val="22"/>
          <w:lang w:val="el-GR"/>
        </w:rPr>
        <w:t>στις υποομάδες των</w:t>
      </w:r>
      <w:r w:rsidR="00A6058B" w:rsidRPr="00E51455">
        <w:rPr>
          <w:color w:val="000000"/>
          <w:szCs w:val="22"/>
          <w:lang w:val="el-GR"/>
        </w:rPr>
        <w:t xml:space="preserve"> ασθεν</w:t>
      </w:r>
      <w:r w:rsidR="002D3C2B" w:rsidRPr="00E51455">
        <w:rPr>
          <w:color w:val="000000"/>
          <w:szCs w:val="22"/>
          <w:lang w:val="el-GR"/>
        </w:rPr>
        <w:t>ών</w:t>
      </w:r>
      <w:r w:rsidR="00A6058B"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00A6058B" w:rsidRPr="00E51455">
        <w:rPr>
          <w:color w:val="000000"/>
          <w:szCs w:val="22"/>
          <w:lang w:val="el-GR"/>
        </w:rPr>
        <w:t xml:space="preserve">με αρχικό αριθμό αιμοπεταλίων ≤15.000/μl </w:t>
      </w:r>
      <w:r w:rsidR="002D3C2B" w:rsidRPr="00E51455">
        <w:rPr>
          <w:color w:val="000000"/>
          <w:szCs w:val="22"/>
          <w:lang w:val="el-GR"/>
        </w:rPr>
        <w:t>ο μέσος αριθμός αιμοπεταλίων</w:t>
      </w:r>
      <w:r w:rsidR="00A6058B" w:rsidRPr="00E51455">
        <w:rPr>
          <w:color w:val="000000"/>
          <w:szCs w:val="22"/>
          <w:lang w:val="el-GR"/>
        </w:rPr>
        <w:t xml:space="preserve"> δεν πέτυχ</w:t>
      </w:r>
      <w:r w:rsidR="002D3C2B" w:rsidRPr="00E51455">
        <w:rPr>
          <w:color w:val="000000"/>
          <w:szCs w:val="22"/>
          <w:lang w:val="el-GR"/>
        </w:rPr>
        <w:t>ε</w:t>
      </w:r>
      <w:r w:rsidR="00A6058B" w:rsidRPr="00E51455">
        <w:rPr>
          <w:color w:val="000000"/>
          <w:szCs w:val="22"/>
          <w:lang w:val="el-GR"/>
        </w:rPr>
        <w:t xml:space="preserve"> το επιθυμητό επίπεδο </w:t>
      </w:r>
      <w:r w:rsidR="00AB47A5" w:rsidRPr="00E51455">
        <w:rPr>
          <w:color w:val="000000"/>
          <w:szCs w:val="22"/>
          <w:lang w:val="el-GR"/>
        </w:rPr>
        <w:t xml:space="preserve">στόχο </w:t>
      </w:r>
      <w:r w:rsidR="00A6058B" w:rsidRPr="00E51455">
        <w:rPr>
          <w:color w:val="000000"/>
          <w:spacing w:val="2"/>
          <w:szCs w:val="22"/>
          <w:lang w:val="el-GR"/>
        </w:rPr>
        <w:t>(&gt;50</w:t>
      </w:r>
      <w:r w:rsidR="002725E5" w:rsidRPr="00E51455">
        <w:rPr>
          <w:color w:val="000000"/>
          <w:spacing w:val="2"/>
          <w:szCs w:val="22"/>
          <w:lang w:val="el-GR"/>
        </w:rPr>
        <w:t>.</w:t>
      </w:r>
      <w:r w:rsidR="00A6058B" w:rsidRPr="00E51455">
        <w:rPr>
          <w:color w:val="000000"/>
          <w:spacing w:val="2"/>
          <w:szCs w:val="22"/>
          <w:lang w:val="el-GR"/>
        </w:rPr>
        <w:t>000/</w:t>
      </w:r>
      <w:r w:rsidR="00A6058B" w:rsidRPr="00E51455">
        <w:rPr>
          <w:color w:val="000000"/>
          <w:spacing w:val="2"/>
          <w:szCs w:val="22"/>
          <w:lang w:val="el-GR"/>
        </w:rPr>
        <w:sym w:font="Symbol" w:char="F06D"/>
      </w:r>
      <w:r w:rsidR="00A6058B" w:rsidRPr="00E51455">
        <w:rPr>
          <w:color w:val="000000"/>
          <w:spacing w:val="2"/>
          <w:szCs w:val="22"/>
          <w:lang w:val="el-GR"/>
        </w:rPr>
        <w:t>l)</w:t>
      </w:r>
      <w:r w:rsidR="007C22F4">
        <w:rPr>
          <w:color w:val="000000"/>
          <w:spacing w:val="2"/>
          <w:szCs w:val="22"/>
          <w:lang w:val="el-GR"/>
        </w:rPr>
        <w:t>,</w:t>
      </w:r>
      <w:r w:rsidR="00A6058B" w:rsidRPr="00E51455">
        <w:rPr>
          <w:color w:val="000000"/>
          <w:spacing w:val="2"/>
          <w:szCs w:val="22"/>
          <w:lang w:val="el-GR"/>
        </w:rPr>
        <w:t xml:space="preserve"> </w:t>
      </w:r>
      <w:r w:rsidRPr="00E51455">
        <w:rPr>
          <w:color w:val="000000"/>
          <w:spacing w:val="2"/>
          <w:szCs w:val="22"/>
          <w:lang w:val="el-GR"/>
        </w:rPr>
        <w:t xml:space="preserve">αν και </w:t>
      </w:r>
      <w:r w:rsidR="002D3C2B" w:rsidRPr="00E51455">
        <w:rPr>
          <w:color w:val="000000"/>
          <w:spacing w:val="2"/>
          <w:szCs w:val="22"/>
          <w:lang w:val="el-GR"/>
        </w:rPr>
        <w:t xml:space="preserve">στις δύο μελέτες το </w:t>
      </w:r>
      <w:r w:rsidRPr="00E51455">
        <w:rPr>
          <w:color w:val="000000"/>
          <w:spacing w:val="2"/>
          <w:szCs w:val="22"/>
          <w:lang w:val="el-GR"/>
        </w:rPr>
        <w:t xml:space="preserve">43% αυτών των ασθενών που έλαβαν </w:t>
      </w:r>
      <w:proofErr w:type="spellStart"/>
      <w:r w:rsidRPr="00E51455">
        <w:rPr>
          <w:color w:val="000000"/>
          <w:spacing w:val="2"/>
          <w:szCs w:val="22"/>
          <w:lang w:val="en-US"/>
        </w:rPr>
        <w:t>eltrombopag</w:t>
      </w:r>
      <w:proofErr w:type="spellEnd"/>
      <w:r w:rsidRPr="00E51455">
        <w:rPr>
          <w:color w:val="000000"/>
          <w:spacing w:val="2"/>
          <w:szCs w:val="22"/>
          <w:lang w:val="el-GR"/>
        </w:rPr>
        <w:t xml:space="preserve"> ανταποκρίθηκαν μετά από </w:t>
      </w:r>
      <w:r w:rsidR="000E1A09" w:rsidRPr="00E51455">
        <w:rPr>
          <w:color w:val="000000"/>
          <w:spacing w:val="2"/>
          <w:szCs w:val="22"/>
          <w:lang w:val="el-GR"/>
        </w:rPr>
        <w:t>6 </w:t>
      </w:r>
      <w:r w:rsidRPr="00E51455">
        <w:rPr>
          <w:color w:val="000000"/>
          <w:spacing w:val="2"/>
          <w:szCs w:val="22"/>
          <w:lang w:val="el-GR"/>
        </w:rPr>
        <w:t>εβδομάδες θεραπείας. Επιπρόσθετα</w:t>
      </w:r>
      <w:r w:rsidR="00AB47A5" w:rsidRPr="00E51455">
        <w:rPr>
          <w:color w:val="000000"/>
          <w:spacing w:val="2"/>
          <w:szCs w:val="22"/>
          <w:lang w:val="el-GR"/>
        </w:rPr>
        <w:t>,</w:t>
      </w:r>
      <w:r w:rsidR="00A6058B" w:rsidRPr="00E51455">
        <w:rPr>
          <w:color w:val="000000"/>
          <w:spacing w:val="2"/>
          <w:szCs w:val="22"/>
          <w:lang w:val="el-GR"/>
        </w:rPr>
        <w:t xml:space="preserve"> στη μελέτη RAISE, </w:t>
      </w:r>
      <w:r w:rsidR="001B6E2B" w:rsidRPr="00E51455">
        <w:rPr>
          <w:color w:val="000000"/>
          <w:spacing w:val="2"/>
          <w:szCs w:val="22"/>
          <w:lang w:val="el-GR"/>
        </w:rPr>
        <w:t>το</w:t>
      </w:r>
      <w:r w:rsidR="00A6058B" w:rsidRPr="00E51455">
        <w:rPr>
          <w:color w:val="000000"/>
          <w:spacing w:val="2"/>
          <w:szCs w:val="22"/>
          <w:lang w:val="el-GR"/>
        </w:rPr>
        <w:t xml:space="preserve"> </w:t>
      </w:r>
      <w:r w:rsidR="00A6058B" w:rsidRPr="00E51455">
        <w:rPr>
          <w:color w:val="000000"/>
          <w:szCs w:val="22"/>
          <w:lang w:val="el-GR"/>
        </w:rPr>
        <w:t xml:space="preserve">42% των ασθενών </w:t>
      </w:r>
      <w:r w:rsidRPr="00E51455">
        <w:rPr>
          <w:color w:val="000000"/>
          <w:szCs w:val="22"/>
          <w:lang w:val="el-GR"/>
        </w:rPr>
        <w:t xml:space="preserve">με αρχικό αριθμό αιμοπεταλίων ≤15.000/μl </w:t>
      </w:r>
      <w:r w:rsidR="00A6058B" w:rsidRPr="00E51455">
        <w:rPr>
          <w:color w:val="000000"/>
          <w:szCs w:val="22"/>
          <w:lang w:val="el-GR"/>
        </w:rPr>
        <w:t xml:space="preserve">που έλαβαν eltrombopag </w:t>
      </w:r>
      <w:r w:rsidRPr="00E51455">
        <w:rPr>
          <w:color w:val="000000"/>
          <w:szCs w:val="22"/>
          <w:lang w:val="el-GR"/>
        </w:rPr>
        <w:t>ανταποκρίθηκ</w:t>
      </w:r>
      <w:r w:rsidR="003445CE" w:rsidRPr="00E51455">
        <w:rPr>
          <w:color w:val="000000"/>
          <w:szCs w:val="22"/>
          <w:lang w:val="el-GR"/>
        </w:rPr>
        <w:t>ε</w:t>
      </w:r>
      <w:r w:rsidRPr="00E51455">
        <w:rPr>
          <w:color w:val="000000"/>
          <w:szCs w:val="22"/>
          <w:lang w:val="el-GR"/>
        </w:rPr>
        <w:t xml:space="preserve"> στο τέλος της 6μηνης περιόδου θεραπείας. Σαράντα δύο έως 60% των </w:t>
      </w:r>
      <w:r w:rsidR="007C22F4">
        <w:rPr>
          <w:color w:val="000000"/>
          <w:szCs w:val="22"/>
          <w:lang w:val="el-GR"/>
        </w:rPr>
        <w:t>ασθενών</w:t>
      </w:r>
      <w:r w:rsidRPr="00E51455">
        <w:rPr>
          <w:color w:val="000000"/>
          <w:szCs w:val="22"/>
          <w:lang w:val="el-GR"/>
        </w:rPr>
        <w:t xml:space="preserve"> που έλαβαν </w:t>
      </w:r>
      <w:proofErr w:type="spellStart"/>
      <w:r w:rsidRPr="00E51455">
        <w:rPr>
          <w:color w:val="000000"/>
          <w:szCs w:val="22"/>
          <w:lang w:val="en-US"/>
        </w:rPr>
        <w:t>eltrombopag</w:t>
      </w:r>
      <w:proofErr w:type="spellEnd"/>
      <w:r w:rsidRPr="00E51455">
        <w:rPr>
          <w:color w:val="000000"/>
          <w:szCs w:val="22"/>
          <w:lang w:val="el-GR"/>
        </w:rPr>
        <w:t xml:space="preserve"> στη μελέτη </w:t>
      </w:r>
      <w:r w:rsidRPr="00E51455">
        <w:rPr>
          <w:color w:val="000000"/>
          <w:szCs w:val="22"/>
          <w:lang w:val="en-US"/>
        </w:rPr>
        <w:t>RAISE</w:t>
      </w:r>
      <w:r w:rsidRPr="00E51455">
        <w:rPr>
          <w:color w:val="000000"/>
          <w:szCs w:val="22"/>
          <w:lang w:val="el-GR"/>
        </w:rPr>
        <w:t xml:space="preserve"> </w:t>
      </w:r>
      <w:r w:rsidR="00A6058B" w:rsidRPr="00E51455">
        <w:rPr>
          <w:color w:val="000000"/>
          <w:szCs w:val="22"/>
          <w:lang w:val="el-GR"/>
        </w:rPr>
        <w:t>λάμβαναν 75</w:t>
      </w:r>
      <w:r w:rsidR="00FE3251" w:rsidRPr="00E51455">
        <w:rPr>
          <w:color w:val="000000"/>
          <w:szCs w:val="22"/>
          <w:lang w:val="el-GR"/>
        </w:rPr>
        <w:t> </w:t>
      </w:r>
      <w:r w:rsidR="00A6058B" w:rsidRPr="00E51455">
        <w:rPr>
          <w:color w:val="000000"/>
          <w:szCs w:val="22"/>
          <w:lang w:val="el-GR"/>
        </w:rPr>
        <w:t xml:space="preserve">mg </w:t>
      </w:r>
      <w:r w:rsidR="00A6058B" w:rsidRPr="00E51455">
        <w:rPr>
          <w:color w:val="000000"/>
          <w:spacing w:val="2"/>
          <w:szCs w:val="22"/>
          <w:lang w:val="el-GR"/>
        </w:rPr>
        <w:t>από την Ημέρα</w:t>
      </w:r>
      <w:r w:rsidR="00BA5AB0" w:rsidRPr="00E51455">
        <w:rPr>
          <w:color w:val="000000"/>
          <w:spacing w:val="2"/>
          <w:szCs w:val="22"/>
          <w:lang w:val="el-GR"/>
        </w:rPr>
        <w:t> </w:t>
      </w:r>
      <w:r w:rsidR="00A6058B" w:rsidRPr="00E51455">
        <w:rPr>
          <w:color w:val="000000"/>
          <w:szCs w:val="22"/>
          <w:lang w:val="el-GR"/>
        </w:rPr>
        <w:t>29 έως την ολοκλήρωση της θεραπείας.</w:t>
      </w:r>
    </w:p>
    <w:p w14:paraId="59F2DC40" w14:textId="77777777" w:rsidR="00451AAC" w:rsidRPr="00E51455" w:rsidRDefault="00451AAC" w:rsidP="003B4EE5">
      <w:pPr>
        <w:spacing w:line="240" w:lineRule="auto"/>
        <w:rPr>
          <w:color w:val="000000"/>
          <w:szCs w:val="22"/>
          <w:lang w:val="el-GR"/>
        </w:rPr>
      </w:pPr>
    </w:p>
    <w:p w14:paraId="566D7013" w14:textId="77777777" w:rsidR="005621ED" w:rsidRPr="00E51455" w:rsidRDefault="005621ED" w:rsidP="003B4EE5">
      <w:pPr>
        <w:keepNext/>
        <w:keepLines/>
        <w:autoSpaceDE w:val="0"/>
        <w:autoSpaceDN w:val="0"/>
        <w:adjustRightInd w:val="0"/>
        <w:spacing w:line="240" w:lineRule="auto"/>
        <w:rPr>
          <w:i/>
          <w:iCs/>
          <w:color w:val="000000"/>
          <w:szCs w:val="22"/>
          <w:lang w:val="el-GR"/>
        </w:rPr>
      </w:pPr>
      <w:r w:rsidRPr="00E51455">
        <w:rPr>
          <w:i/>
          <w:iCs/>
          <w:color w:val="000000"/>
          <w:szCs w:val="22"/>
          <w:lang w:val="el-GR"/>
        </w:rPr>
        <w:t>Ανοικτές μη ελεγχόμενες μελέτες</w:t>
      </w:r>
    </w:p>
    <w:p w14:paraId="24EAA6DD" w14:textId="593E1B50" w:rsidR="008E2A1F" w:rsidRDefault="005621ED" w:rsidP="003B4EE5">
      <w:pPr>
        <w:keepNext/>
        <w:autoSpaceDE w:val="0"/>
        <w:autoSpaceDN w:val="0"/>
        <w:adjustRightInd w:val="0"/>
        <w:spacing w:line="240" w:lineRule="auto"/>
        <w:rPr>
          <w:lang w:val="el-GR" w:eastAsia="en-GB"/>
        </w:rPr>
      </w:pPr>
      <w:r w:rsidRPr="00E51455">
        <w:rPr>
          <w:lang w:eastAsia="en-GB"/>
        </w:rPr>
        <w:t>REPEAT</w:t>
      </w:r>
      <w:r w:rsidRPr="00E51455">
        <w:rPr>
          <w:lang w:val="el-GR" w:eastAsia="en-GB"/>
        </w:rPr>
        <w:t xml:space="preserve"> (</w:t>
      </w:r>
      <w:r w:rsidRPr="00E51455">
        <w:rPr>
          <w:lang w:eastAsia="en-GB"/>
        </w:rPr>
        <w:t>TRA</w:t>
      </w:r>
      <w:r w:rsidRPr="00E51455">
        <w:rPr>
          <w:lang w:val="el-GR" w:eastAsia="en-GB"/>
        </w:rPr>
        <w:t>108057):</w:t>
      </w:r>
    </w:p>
    <w:p w14:paraId="59F2DC41" w14:textId="1BF8B445" w:rsidR="00A6058B" w:rsidRPr="00E51455" w:rsidRDefault="005621ED" w:rsidP="003B4EE5">
      <w:pPr>
        <w:autoSpaceDE w:val="0"/>
        <w:autoSpaceDN w:val="0"/>
        <w:adjustRightInd w:val="0"/>
        <w:spacing w:line="240" w:lineRule="auto"/>
        <w:rPr>
          <w:color w:val="000000"/>
          <w:szCs w:val="22"/>
          <w:lang w:val="el-GR"/>
        </w:rPr>
      </w:pPr>
      <w:r w:rsidRPr="00E51455">
        <w:rPr>
          <w:color w:val="000000"/>
          <w:szCs w:val="22"/>
          <w:lang w:val="el-GR"/>
        </w:rPr>
        <w:t xml:space="preserve">Αυτή η </w:t>
      </w:r>
      <w:r w:rsidR="00A6058B" w:rsidRPr="00E51455">
        <w:rPr>
          <w:color w:val="000000"/>
          <w:szCs w:val="22"/>
          <w:lang w:val="el-GR"/>
        </w:rPr>
        <w:t xml:space="preserve">ανοικτή μελέτη </w:t>
      </w:r>
      <w:r w:rsidR="00AB47A5" w:rsidRPr="00E51455">
        <w:rPr>
          <w:color w:val="000000"/>
          <w:szCs w:val="22"/>
          <w:lang w:val="el-GR"/>
        </w:rPr>
        <w:t>επαναλαμβανόμενων</w:t>
      </w:r>
      <w:r w:rsidR="00A6058B" w:rsidRPr="00E51455">
        <w:rPr>
          <w:color w:val="000000"/>
          <w:szCs w:val="22"/>
          <w:lang w:val="el-GR"/>
        </w:rPr>
        <w:t xml:space="preserve"> δόσεων (3 κύκλοι θεραπείας διάρκειας 6 εβδομάδων που ακολουθούσαν 4 εβδομάδες εκτός θεραπείας) έδειξαν ότι επεισοδιακή χρήση με πολλαπλά σχήματα eltrombopag δεν κατέδειξε απώλεια ανταπόκρισης.</w:t>
      </w:r>
    </w:p>
    <w:p w14:paraId="59F2DC42" w14:textId="77777777" w:rsidR="00451AAC" w:rsidRPr="00E51455" w:rsidRDefault="00451AAC" w:rsidP="003B4EE5">
      <w:pPr>
        <w:spacing w:line="240" w:lineRule="auto"/>
        <w:rPr>
          <w:color w:val="000000"/>
          <w:szCs w:val="22"/>
          <w:lang w:val="el-GR"/>
        </w:rPr>
      </w:pPr>
    </w:p>
    <w:p w14:paraId="2B2D5DD2" w14:textId="3EAAC4D9" w:rsidR="008E2A1F" w:rsidRDefault="005621ED" w:rsidP="003B4EE5">
      <w:pPr>
        <w:keepNext/>
        <w:spacing w:line="240" w:lineRule="auto"/>
        <w:rPr>
          <w:color w:val="000000"/>
          <w:szCs w:val="22"/>
          <w:lang w:val="el-GR"/>
        </w:rPr>
      </w:pPr>
      <w:r w:rsidRPr="00E51455">
        <w:rPr>
          <w:color w:val="000000"/>
          <w:szCs w:val="22"/>
        </w:rPr>
        <w:t>EXTEND</w:t>
      </w:r>
      <w:r w:rsidRPr="00E51455">
        <w:rPr>
          <w:color w:val="000000"/>
          <w:szCs w:val="22"/>
          <w:lang w:val="el-GR"/>
        </w:rPr>
        <w:t xml:space="preserve"> (</w:t>
      </w:r>
      <w:r w:rsidRPr="00E51455">
        <w:rPr>
          <w:color w:val="000000"/>
          <w:szCs w:val="22"/>
        </w:rPr>
        <w:t>TRA</w:t>
      </w:r>
      <w:r w:rsidRPr="00E51455">
        <w:rPr>
          <w:color w:val="000000"/>
          <w:szCs w:val="22"/>
          <w:lang w:val="el-GR"/>
        </w:rPr>
        <w:t>105325):</w:t>
      </w:r>
    </w:p>
    <w:p w14:paraId="59F2DC43" w14:textId="7C5623D5" w:rsidR="00A6058B" w:rsidRPr="00E51455" w:rsidRDefault="003445CE" w:rsidP="003B4EE5">
      <w:pPr>
        <w:spacing w:line="240" w:lineRule="auto"/>
        <w:rPr>
          <w:color w:val="000000"/>
          <w:szCs w:val="22"/>
          <w:lang w:val="el-GR"/>
        </w:rPr>
      </w:pPr>
      <w:r w:rsidRPr="00E51455">
        <w:rPr>
          <w:color w:val="000000"/>
          <w:szCs w:val="22"/>
          <w:lang w:val="el-GR"/>
        </w:rPr>
        <w:t xml:space="preserve">Το </w:t>
      </w:r>
      <w:r w:rsidR="008144A9" w:rsidRPr="00E51455">
        <w:rPr>
          <w:color w:val="000000"/>
          <w:szCs w:val="22"/>
          <w:lang w:val="en-US"/>
        </w:rPr>
        <w:t>e</w:t>
      </w:r>
      <w:r w:rsidR="00A6058B" w:rsidRPr="00E51455">
        <w:rPr>
          <w:color w:val="000000"/>
          <w:szCs w:val="22"/>
          <w:lang w:val="el-GR"/>
        </w:rPr>
        <w:t xml:space="preserve">ltrombopag χορηγήθηκε σε </w:t>
      </w:r>
      <w:r w:rsidR="005957B2" w:rsidRPr="00E51455">
        <w:rPr>
          <w:color w:val="000000"/>
          <w:szCs w:val="22"/>
          <w:lang w:val="el-GR"/>
        </w:rPr>
        <w:t>302 </w:t>
      </w:r>
      <w:r w:rsidR="00A6058B" w:rsidRPr="00E51455">
        <w:rPr>
          <w:color w:val="000000"/>
          <w:szCs w:val="22"/>
          <w:lang w:val="el-GR"/>
        </w:rPr>
        <w:t xml:space="preserve">ασθενείς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005957B2" w:rsidRPr="00E51455">
        <w:rPr>
          <w:color w:val="000000"/>
          <w:szCs w:val="22"/>
          <w:lang w:val="el-GR"/>
        </w:rPr>
        <w:t>στην</w:t>
      </w:r>
      <w:r w:rsidR="00A6058B" w:rsidRPr="00E51455">
        <w:rPr>
          <w:color w:val="000000"/>
          <w:szCs w:val="22"/>
          <w:lang w:val="el-GR"/>
        </w:rPr>
        <w:t xml:space="preserve"> </w:t>
      </w:r>
      <w:r w:rsidR="007C22F4">
        <w:rPr>
          <w:color w:val="000000"/>
          <w:szCs w:val="22"/>
          <w:lang w:val="el-GR"/>
        </w:rPr>
        <w:t>επέκταση</w:t>
      </w:r>
      <w:r w:rsidR="007C22F4" w:rsidRPr="00E51455">
        <w:rPr>
          <w:color w:val="000000"/>
          <w:szCs w:val="22"/>
          <w:lang w:val="el-GR"/>
        </w:rPr>
        <w:t xml:space="preserve"> </w:t>
      </w:r>
      <w:r w:rsidR="004B2547">
        <w:rPr>
          <w:color w:val="000000"/>
          <w:szCs w:val="22"/>
          <w:lang w:val="el-GR"/>
        </w:rPr>
        <w:t xml:space="preserve">αυτής </w:t>
      </w:r>
      <w:r w:rsidR="000C739F" w:rsidRPr="00E51455">
        <w:rPr>
          <w:color w:val="000000"/>
          <w:szCs w:val="22"/>
          <w:lang w:val="el-GR"/>
        </w:rPr>
        <w:t xml:space="preserve">της </w:t>
      </w:r>
      <w:r w:rsidR="00A6058B" w:rsidRPr="00E51455">
        <w:rPr>
          <w:color w:val="000000"/>
          <w:szCs w:val="22"/>
          <w:lang w:val="el-GR"/>
        </w:rPr>
        <w:t>ανοικτή</w:t>
      </w:r>
      <w:r w:rsidR="000C739F" w:rsidRPr="00E51455">
        <w:rPr>
          <w:color w:val="000000"/>
          <w:szCs w:val="22"/>
          <w:lang w:val="el-GR"/>
        </w:rPr>
        <w:t>ς</w:t>
      </w:r>
      <w:r w:rsidR="00A6058B" w:rsidRPr="00E51455">
        <w:rPr>
          <w:color w:val="000000"/>
          <w:szCs w:val="22"/>
          <w:lang w:val="el-GR"/>
        </w:rPr>
        <w:t xml:space="preserve"> μελέτης, </w:t>
      </w:r>
      <w:r w:rsidR="005957B2" w:rsidRPr="00E51455">
        <w:rPr>
          <w:color w:val="000000"/>
          <w:szCs w:val="22"/>
          <w:lang w:val="el-GR"/>
        </w:rPr>
        <w:t>218 </w:t>
      </w:r>
      <w:r w:rsidR="00A6058B" w:rsidRPr="00E51455">
        <w:rPr>
          <w:color w:val="000000"/>
          <w:szCs w:val="22"/>
          <w:lang w:val="el-GR"/>
        </w:rPr>
        <w:t xml:space="preserve">ασθενείς ολοκλήρωσαν 1 έτος, </w:t>
      </w:r>
      <w:r w:rsidR="005957B2" w:rsidRPr="00E51455">
        <w:rPr>
          <w:color w:val="000000"/>
          <w:szCs w:val="22"/>
          <w:lang w:val="el-GR"/>
        </w:rPr>
        <w:t xml:space="preserve">180 </w:t>
      </w:r>
      <w:r w:rsidR="00A6058B" w:rsidRPr="00E51455">
        <w:rPr>
          <w:color w:val="000000"/>
          <w:szCs w:val="22"/>
          <w:lang w:val="el-GR"/>
        </w:rPr>
        <w:t>ολοκλήρωσαν 2 έτη</w:t>
      </w:r>
      <w:r w:rsidR="005957B2" w:rsidRPr="00E51455">
        <w:rPr>
          <w:color w:val="000000"/>
          <w:szCs w:val="22"/>
          <w:lang w:val="el-GR"/>
        </w:rPr>
        <w:t>, 107 ολοκλήρωσαν 3 έτη, 7</w:t>
      </w:r>
      <w:r w:rsidR="00E2744E" w:rsidRPr="00E51455">
        <w:rPr>
          <w:color w:val="000000"/>
          <w:szCs w:val="22"/>
          <w:lang w:val="el-GR"/>
        </w:rPr>
        <w:t>5</w:t>
      </w:r>
      <w:r w:rsidR="005957B2" w:rsidRPr="00E51455">
        <w:rPr>
          <w:color w:val="000000"/>
          <w:szCs w:val="22"/>
          <w:lang w:val="el-GR"/>
        </w:rPr>
        <w:t xml:space="preserve"> ολοκλήρωσαν 4 έτη, 34 ολοκλήρωσαν 5 έτη και 18 ολοκλήρωσαν 6 </w:t>
      </w:r>
      <w:r w:rsidR="00182A33" w:rsidRPr="00E51455">
        <w:rPr>
          <w:color w:val="000000"/>
          <w:szCs w:val="22"/>
          <w:lang w:val="el-GR"/>
        </w:rPr>
        <w:t>έ</w:t>
      </w:r>
      <w:r w:rsidR="005957B2" w:rsidRPr="00E51455">
        <w:rPr>
          <w:color w:val="000000"/>
          <w:szCs w:val="22"/>
          <w:lang w:val="el-GR"/>
        </w:rPr>
        <w:t>τη</w:t>
      </w:r>
      <w:r w:rsidR="00A6058B" w:rsidRPr="00E51455">
        <w:rPr>
          <w:color w:val="000000"/>
          <w:szCs w:val="22"/>
          <w:lang w:val="el-GR"/>
        </w:rPr>
        <w:t>. Ο διάμεσος αρχικός αριθμός αιμοπεταλίων ήταν 19</w:t>
      </w:r>
      <w:r w:rsidR="00B9665A" w:rsidRPr="00E51455">
        <w:rPr>
          <w:color w:val="000000"/>
          <w:szCs w:val="22"/>
          <w:lang w:val="el-GR"/>
        </w:rPr>
        <w:t>.</w:t>
      </w:r>
      <w:r w:rsidR="00D2026D" w:rsidRPr="00E51455">
        <w:rPr>
          <w:color w:val="000000"/>
          <w:szCs w:val="22"/>
          <w:lang w:val="el-GR"/>
        </w:rPr>
        <w:t>000</w:t>
      </w:r>
      <w:r w:rsidR="00A6058B" w:rsidRPr="00E51455">
        <w:rPr>
          <w:color w:val="000000"/>
          <w:szCs w:val="22"/>
          <w:lang w:val="el-GR"/>
        </w:rPr>
        <w:t>/</w:t>
      </w:r>
      <w:r w:rsidR="00A6058B" w:rsidRPr="00E51455">
        <w:rPr>
          <w:color w:val="000000"/>
          <w:szCs w:val="22"/>
          <w:lang w:val="el-GR"/>
        </w:rPr>
        <w:sym w:font="Symbol" w:char="F06D"/>
      </w:r>
      <w:r w:rsidR="00A6058B" w:rsidRPr="00E51455">
        <w:rPr>
          <w:color w:val="000000"/>
          <w:szCs w:val="22"/>
          <w:lang w:val="el-GR"/>
        </w:rPr>
        <w:t>l πριν από τη χορήγηση eltrombopag. Οι διάμεσοι αριθμοί αιμοπεταλίων</w:t>
      </w:r>
      <w:r w:rsidR="00E2744E" w:rsidRPr="00E51455">
        <w:rPr>
          <w:color w:val="000000"/>
          <w:szCs w:val="22"/>
          <w:lang w:val="el-GR"/>
        </w:rPr>
        <w:t xml:space="preserve"> στα 1</w:t>
      </w:r>
      <w:r w:rsidR="00E2744E" w:rsidRPr="00E51455">
        <w:rPr>
          <w:szCs w:val="22"/>
          <w:lang w:val="el-GR"/>
        </w:rPr>
        <w:t>, 2, 3, 4, 5, 6 και 7</w:t>
      </w:r>
      <w:r w:rsidR="00E2744E" w:rsidRPr="00E51455">
        <w:rPr>
          <w:szCs w:val="22"/>
        </w:rPr>
        <w:t> </w:t>
      </w:r>
      <w:r w:rsidR="00E2744E" w:rsidRPr="00E51455">
        <w:rPr>
          <w:szCs w:val="22"/>
          <w:lang w:val="el-GR"/>
        </w:rPr>
        <w:t xml:space="preserve">έτη </w:t>
      </w:r>
      <w:r w:rsidR="00A6058B" w:rsidRPr="00E51455">
        <w:rPr>
          <w:color w:val="000000"/>
          <w:szCs w:val="22"/>
          <w:lang w:val="el-GR"/>
        </w:rPr>
        <w:t xml:space="preserve">στη μελέτη ήταν, </w:t>
      </w:r>
      <w:r w:rsidR="00E2744E" w:rsidRPr="00E51455">
        <w:rPr>
          <w:szCs w:val="22"/>
          <w:lang w:val="el-GR"/>
        </w:rPr>
        <w:t>85</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85</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105</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64</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w:t>
      </w:r>
      <w:r w:rsidR="00A6058B" w:rsidRPr="00E51455">
        <w:rPr>
          <w:color w:val="000000"/>
          <w:szCs w:val="22"/>
          <w:lang w:val="el-GR"/>
        </w:rPr>
        <w:t xml:space="preserve"> 75.000/</w:t>
      </w:r>
      <w:r w:rsidR="00A6058B" w:rsidRPr="00E51455">
        <w:rPr>
          <w:color w:val="000000"/>
          <w:szCs w:val="22"/>
          <w:lang w:val="el-GR"/>
        </w:rPr>
        <w:sym w:font="Symbol" w:char="F06D"/>
      </w:r>
      <w:r w:rsidR="00A6058B" w:rsidRPr="00E51455">
        <w:rPr>
          <w:color w:val="000000"/>
          <w:szCs w:val="22"/>
          <w:lang w:val="el-GR"/>
        </w:rPr>
        <w:t>l</w:t>
      </w:r>
      <w:r w:rsidR="00E2744E" w:rsidRPr="00E51455">
        <w:rPr>
          <w:color w:val="000000"/>
          <w:szCs w:val="22"/>
          <w:lang w:val="el-GR"/>
        </w:rPr>
        <w:t>,</w:t>
      </w:r>
      <w:r w:rsidR="00A6058B" w:rsidRPr="00E51455">
        <w:rPr>
          <w:color w:val="000000"/>
          <w:szCs w:val="22"/>
          <w:lang w:val="el-GR"/>
        </w:rPr>
        <w:t xml:space="preserve"> 119.000/</w:t>
      </w:r>
      <w:r w:rsidR="00A6058B" w:rsidRPr="00E51455">
        <w:rPr>
          <w:color w:val="000000"/>
          <w:szCs w:val="22"/>
          <w:lang w:val="el-GR"/>
        </w:rPr>
        <w:sym w:font="Symbol" w:char="F06D"/>
      </w:r>
      <w:r w:rsidR="00A6058B" w:rsidRPr="00E51455">
        <w:rPr>
          <w:color w:val="000000"/>
          <w:szCs w:val="22"/>
          <w:lang w:val="el-GR"/>
        </w:rPr>
        <w:t xml:space="preserve">l </w:t>
      </w:r>
      <w:r w:rsidR="00E2744E" w:rsidRPr="00E51455">
        <w:rPr>
          <w:color w:val="000000"/>
          <w:szCs w:val="22"/>
          <w:lang w:val="el-GR"/>
        </w:rPr>
        <w:t xml:space="preserve">και </w:t>
      </w:r>
      <w:r w:rsidR="00E2744E" w:rsidRPr="00E51455">
        <w:rPr>
          <w:szCs w:val="22"/>
          <w:lang w:val="el-GR"/>
        </w:rPr>
        <w:t>76</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xml:space="preserve">, </w:t>
      </w:r>
      <w:r w:rsidR="00A6058B" w:rsidRPr="00E51455">
        <w:rPr>
          <w:color w:val="000000"/>
          <w:szCs w:val="22"/>
          <w:lang w:val="el-GR"/>
        </w:rPr>
        <w:t>αντίστοιχα.</w:t>
      </w:r>
    </w:p>
    <w:p w14:paraId="59F2DC44" w14:textId="77777777" w:rsidR="00A34E36" w:rsidRPr="00E51455" w:rsidRDefault="00A34E36" w:rsidP="003B4EE5">
      <w:pPr>
        <w:spacing w:line="240" w:lineRule="auto"/>
        <w:rPr>
          <w:color w:val="000000"/>
          <w:szCs w:val="22"/>
          <w:lang w:val="el-GR"/>
        </w:rPr>
      </w:pPr>
    </w:p>
    <w:p w14:paraId="075B3726" w14:textId="384E8B2E" w:rsidR="008E2A1F" w:rsidRDefault="005621ED" w:rsidP="003B4EE5">
      <w:pPr>
        <w:keepNext/>
        <w:spacing w:line="240" w:lineRule="auto"/>
        <w:rPr>
          <w:color w:val="000000"/>
          <w:szCs w:val="22"/>
          <w:lang w:val="el-GR"/>
        </w:rPr>
      </w:pPr>
      <w:r w:rsidRPr="00E51455">
        <w:rPr>
          <w:color w:val="000000"/>
          <w:szCs w:val="22"/>
        </w:rPr>
        <w:t>TAPER</w:t>
      </w:r>
      <w:r w:rsidRPr="00E51455">
        <w:rPr>
          <w:color w:val="000000"/>
          <w:szCs w:val="22"/>
          <w:lang w:val="el-GR"/>
        </w:rPr>
        <w:t xml:space="preserve"> (</w:t>
      </w:r>
      <w:r w:rsidRPr="00E51455">
        <w:rPr>
          <w:color w:val="000000"/>
          <w:szCs w:val="22"/>
        </w:rPr>
        <w:t>CETB</w:t>
      </w:r>
      <w:r w:rsidRPr="00E51455">
        <w:rPr>
          <w:color w:val="000000"/>
          <w:szCs w:val="22"/>
          <w:lang w:val="el-GR"/>
        </w:rPr>
        <w:t>115</w:t>
      </w:r>
      <w:r w:rsidRPr="00E51455">
        <w:rPr>
          <w:color w:val="000000"/>
          <w:szCs w:val="22"/>
        </w:rPr>
        <w:t>J</w:t>
      </w:r>
      <w:r w:rsidRPr="00E51455">
        <w:rPr>
          <w:color w:val="000000"/>
          <w:szCs w:val="22"/>
          <w:lang w:val="el-GR"/>
        </w:rPr>
        <w:t>2411):</w:t>
      </w:r>
    </w:p>
    <w:p w14:paraId="13DEBE2A" w14:textId="36ED5A11" w:rsidR="00B66E02" w:rsidRDefault="005621ED" w:rsidP="003B4EE5">
      <w:pPr>
        <w:spacing w:line="240" w:lineRule="auto"/>
        <w:rPr>
          <w:rStyle w:val="normaltextrun"/>
          <w:szCs w:val="22"/>
          <w:lang w:val="el-GR"/>
        </w:rPr>
      </w:pPr>
      <w:r w:rsidRPr="00E51455">
        <w:rPr>
          <w:color w:val="000000"/>
          <w:szCs w:val="22"/>
          <w:lang w:val="el-GR"/>
        </w:rPr>
        <w:t xml:space="preserve">Αυτή ήταν μία ενός σκέλους φάσης ΙΙ μελέτη που περιελάμβανε ασθενείς με ΙΤΡ οι οποίοι έλαβαν θεραπεία με eltrombopag </w:t>
      </w:r>
      <w:r w:rsidR="00362B5C" w:rsidRPr="00E51455">
        <w:rPr>
          <w:color w:val="000000"/>
          <w:szCs w:val="22"/>
          <w:lang w:val="el-GR"/>
        </w:rPr>
        <w:t>μετά</w:t>
      </w:r>
      <w:r w:rsidR="004709F0" w:rsidRPr="00E51455">
        <w:rPr>
          <w:color w:val="000000"/>
          <w:szCs w:val="22"/>
          <w:lang w:val="el-GR"/>
        </w:rPr>
        <w:t xml:space="preserve"> από την αποτυχία της θεραπείας πρώτης γραμμής με κορτικοστεροειδή ανεξάρτητα από το χρόνο που με</w:t>
      </w:r>
      <w:r w:rsidR="00EA34AD" w:rsidRPr="00E51455">
        <w:rPr>
          <w:color w:val="000000"/>
          <w:szCs w:val="22"/>
          <w:lang w:val="el-GR"/>
        </w:rPr>
        <w:t>σ</w:t>
      </w:r>
      <w:r w:rsidR="004709F0" w:rsidRPr="00E51455">
        <w:rPr>
          <w:color w:val="000000"/>
          <w:szCs w:val="22"/>
          <w:lang w:val="el-GR"/>
        </w:rPr>
        <w:t xml:space="preserve">ολάβησε από τη διάγνωση. </w:t>
      </w:r>
      <w:r w:rsidR="00EA34AD" w:rsidRPr="00E51455">
        <w:rPr>
          <w:color w:val="000000"/>
          <w:szCs w:val="22"/>
          <w:lang w:val="el-GR"/>
        </w:rPr>
        <w:t xml:space="preserve">Συνολικά 105 ασθενείς εντάχθηκαν στην μελέτη και </w:t>
      </w:r>
      <w:r w:rsidR="00136116" w:rsidRPr="00E51455">
        <w:rPr>
          <w:color w:val="000000"/>
          <w:szCs w:val="22"/>
          <w:lang w:val="el-GR"/>
        </w:rPr>
        <w:t xml:space="preserve">άρχισαν θεραπεία με eltrombopag στα </w:t>
      </w:r>
      <w:r w:rsidR="00136116" w:rsidRPr="00E51455">
        <w:rPr>
          <w:rStyle w:val="normaltextrun"/>
          <w:szCs w:val="22"/>
          <w:lang w:val="el-GR"/>
        </w:rPr>
        <w:t>50</w:t>
      </w:r>
      <w:r w:rsidR="00136116" w:rsidRPr="00E51455">
        <w:rPr>
          <w:rStyle w:val="normaltextrun"/>
          <w:szCs w:val="22"/>
        </w:rPr>
        <w:t> mg</w:t>
      </w:r>
      <w:r w:rsidR="00136116" w:rsidRPr="00E51455">
        <w:rPr>
          <w:rStyle w:val="normaltextrun"/>
          <w:szCs w:val="22"/>
          <w:lang w:val="el-GR"/>
        </w:rPr>
        <w:t xml:space="preserve"> μία φορά την ημέρα (25</w:t>
      </w:r>
      <w:r w:rsidR="00136116" w:rsidRPr="00E51455">
        <w:rPr>
          <w:rStyle w:val="normaltextrun"/>
          <w:szCs w:val="22"/>
        </w:rPr>
        <w:t> mg</w:t>
      </w:r>
      <w:r w:rsidR="00136116" w:rsidRPr="00E51455">
        <w:rPr>
          <w:rStyle w:val="normaltextrun"/>
          <w:szCs w:val="22"/>
          <w:lang w:val="el-GR"/>
        </w:rPr>
        <w:t xml:space="preserve"> μία φορά την ημέρα για ασθενείς με καταγωγή από την Ανατολική/Νοτιοανατολική Ασία). </w:t>
      </w:r>
      <w:r w:rsidR="00B66E02" w:rsidRPr="00E51455">
        <w:rPr>
          <w:rStyle w:val="normaltextrun"/>
          <w:szCs w:val="22"/>
          <w:lang w:val="el-GR"/>
        </w:rPr>
        <w:t xml:space="preserve">Η δόση του </w:t>
      </w:r>
      <w:r w:rsidR="00B66E02" w:rsidRPr="00E51455">
        <w:rPr>
          <w:color w:val="000000"/>
          <w:szCs w:val="22"/>
          <w:lang w:val="el-GR"/>
        </w:rPr>
        <w:t>eltrombopag προσαρμόστηκε κατά τη διάρκεια τη</w:t>
      </w:r>
      <w:r w:rsidR="00136116" w:rsidRPr="00E51455">
        <w:rPr>
          <w:rStyle w:val="normaltextrun"/>
          <w:szCs w:val="22"/>
          <w:lang w:val="el-GR"/>
        </w:rPr>
        <w:t xml:space="preserve">ς </w:t>
      </w:r>
      <w:r w:rsidR="00B66E02" w:rsidRPr="00E51455">
        <w:rPr>
          <w:rStyle w:val="normaltextrun"/>
          <w:szCs w:val="22"/>
          <w:lang w:val="el-GR"/>
        </w:rPr>
        <w:t>θεραπείας με βάση τον αριθμό αιμοπεταλίων κάθε ασθενούς με στόχο την επίτευξη ενός αριθμού αιμοπεταλίων ≥100</w:t>
      </w:r>
      <w:r w:rsidR="00B66E02" w:rsidRPr="00E51455">
        <w:rPr>
          <w:rStyle w:val="normaltextrun"/>
          <w:szCs w:val="22"/>
        </w:rPr>
        <w:t> </w:t>
      </w:r>
      <w:r w:rsidR="00B66E02" w:rsidRPr="00E51455">
        <w:rPr>
          <w:rStyle w:val="normaltextrun"/>
          <w:szCs w:val="22"/>
          <w:lang w:val="el-GR"/>
        </w:rPr>
        <w:t>000/</w:t>
      </w:r>
      <w:r w:rsidR="00B66E02" w:rsidRPr="00E51455">
        <w:rPr>
          <w:rFonts w:ascii="Symbol" w:eastAsia="Symbol" w:hAnsi="Symbol" w:cs="Symbol"/>
          <w:szCs w:val="22"/>
        </w:rPr>
        <w:t></w:t>
      </w:r>
      <w:r w:rsidR="00B66E02" w:rsidRPr="00E51455">
        <w:rPr>
          <w:szCs w:val="22"/>
        </w:rPr>
        <w:t>l</w:t>
      </w:r>
      <w:r w:rsidR="00B66E02" w:rsidRPr="00E51455">
        <w:rPr>
          <w:rStyle w:val="normaltextrun"/>
          <w:szCs w:val="22"/>
          <w:lang w:val="el-GR"/>
        </w:rPr>
        <w:t>.</w:t>
      </w:r>
    </w:p>
    <w:p w14:paraId="4CF786F1" w14:textId="4F0099B3" w:rsidR="00FA1DAD" w:rsidRDefault="00FA1DAD" w:rsidP="003B4EE5">
      <w:pPr>
        <w:spacing w:line="240" w:lineRule="auto"/>
        <w:rPr>
          <w:rStyle w:val="normaltextrun"/>
          <w:szCs w:val="22"/>
          <w:lang w:val="el-GR"/>
        </w:rPr>
      </w:pPr>
    </w:p>
    <w:p w14:paraId="6515532C" w14:textId="02EFBC0E" w:rsidR="00FA1DAD" w:rsidRDefault="00FA1DAD" w:rsidP="003B4EE5">
      <w:pPr>
        <w:spacing w:line="240" w:lineRule="auto"/>
        <w:rPr>
          <w:color w:val="000000"/>
          <w:szCs w:val="22"/>
          <w:lang w:val="el-GR"/>
        </w:rPr>
      </w:pPr>
      <w:r>
        <w:rPr>
          <w:rStyle w:val="normaltextrun"/>
          <w:szCs w:val="22"/>
          <w:lang w:val="el-GR"/>
        </w:rPr>
        <w:t>Από τους 105</w:t>
      </w:r>
      <w:r w:rsidR="00CF2440" w:rsidRPr="00E51455">
        <w:rPr>
          <w:rStyle w:val="normaltextrun"/>
          <w:szCs w:val="22"/>
        </w:rPr>
        <w:t> </w:t>
      </w:r>
      <w:r>
        <w:rPr>
          <w:rStyle w:val="normaltextrun"/>
          <w:szCs w:val="22"/>
          <w:lang w:val="el-GR"/>
        </w:rPr>
        <w:t xml:space="preserve">ασθενείς που εντάχθηκαν στη μελέτη και </w:t>
      </w:r>
      <w:r w:rsidR="00CE1328">
        <w:rPr>
          <w:rStyle w:val="normaltextrun"/>
          <w:szCs w:val="22"/>
          <w:lang w:val="el-GR"/>
        </w:rPr>
        <w:t xml:space="preserve">που </w:t>
      </w:r>
      <w:r>
        <w:rPr>
          <w:rStyle w:val="normaltextrun"/>
          <w:szCs w:val="22"/>
          <w:lang w:val="el-GR"/>
        </w:rPr>
        <w:t xml:space="preserve">έλαβαν τουλάχιστον μία δόση </w:t>
      </w:r>
      <w:r w:rsidRPr="00E51455">
        <w:rPr>
          <w:color w:val="000000"/>
          <w:szCs w:val="22"/>
          <w:lang w:val="en-US"/>
        </w:rPr>
        <w:t>e</w:t>
      </w:r>
      <w:r w:rsidRPr="00E51455">
        <w:rPr>
          <w:color w:val="000000"/>
          <w:szCs w:val="22"/>
          <w:lang w:val="el-GR"/>
        </w:rPr>
        <w:t>ltrombopag</w:t>
      </w:r>
      <w:r>
        <w:rPr>
          <w:color w:val="000000"/>
          <w:szCs w:val="22"/>
          <w:lang w:val="el-GR"/>
        </w:rPr>
        <w:t>, 69</w:t>
      </w:r>
      <w:r w:rsidR="00CF2440" w:rsidRPr="00E51455">
        <w:rPr>
          <w:rStyle w:val="normaltextrun"/>
          <w:szCs w:val="22"/>
        </w:rPr>
        <w:t> </w:t>
      </w:r>
      <w:r>
        <w:rPr>
          <w:color w:val="000000"/>
          <w:szCs w:val="22"/>
          <w:lang w:val="el-GR"/>
        </w:rPr>
        <w:t>ασθενείς (65,7%) ολοκλήρωσαν τη θεραπεία και 36</w:t>
      </w:r>
      <w:r w:rsidR="00CF2440" w:rsidRPr="00E51455">
        <w:rPr>
          <w:rStyle w:val="normaltextrun"/>
          <w:szCs w:val="22"/>
        </w:rPr>
        <w:t> </w:t>
      </w:r>
      <w:r>
        <w:rPr>
          <w:color w:val="000000"/>
          <w:szCs w:val="22"/>
          <w:lang w:val="el-GR"/>
        </w:rPr>
        <w:t>ασθενείς (34,3%) διέκοψαν τη θεραπεία</w:t>
      </w:r>
      <w:r w:rsidR="00D83003">
        <w:rPr>
          <w:color w:val="000000"/>
          <w:szCs w:val="22"/>
          <w:lang w:val="el-GR"/>
        </w:rPr>
        <w:t xml:space="preserve"> πρόωρα</w:t>
      </w:r>
      <w:r w:rsidRPr="00FD43A2">
        <w:rPr>
          <w:color w:val="000000"/>
          <w:szCs w:val="22"/>
          <w:lang w:val="el-GR"/>
        </w:rPr>
        <w:t>.</w:t>
      </w:r>
    </w:p>
    <w:p w14:paraId="0208C3EB" w14:textId="5F298E4D" w:rsidR="00FA1DAD" w:rsidRDefault="00FA1DAD" w:rsidP="003B4EE5">
      <w:pPr>
        <w:spacing w:line="240" w:lineRule="auto"/>
        <w:rPr>
          <w:color w:val="000000"/>
          <w:szCs w:val="22"/>
          <w:lang w:val="el-GR"/>
        </w:rPr>
      </w:pPr>
    </w:p>
    <w:p w14:paraId="5844FE9B" w14:textId="1E8E8C50" w:rsidR="00FA1DAD" w:rsidRDefault="00FA1DAD" w:rsidP="003B4EE5">
      <w:pPr>
        <w:keepNext/>
        <w:spacing w:line="240" w:lineRule="auto"/>
        <w:rPr>
          <w:color w:val="000000"/>
          <w:szCs w:val="22"/>
          <w:lang w:val="el-GR"/>
        </w:rPr>
      </w:pPr>
      <w:r>
        <w:rPr>
          <w:color w:val="000000"/>
          <w:szCs w:val="22"/>
          <w:lang w:val="el-GR"/>
        </w:rPr>
        <w:t>Ανάλυση παρατεταμένης ανταπόκρισης εκτός θεραπείας</w:t>
      </w:r>
    </w:p>
    <w:p w14:paraId="5DA99D78" w14:textId="5FA6C4BD" w:rsidR="00F20CD7" w:rsidRDefault="00610895" w:rsidP="003B4EE5">
      <w:pPr>
        <w:spacing w:line="240" w:lineRule="auto"/>
        <w:rPr>
          <w:color w:val="000000"/>
          <w:szCs w:val="22"/>
          <w:lang w:val="el-GR"/>
        </w:rPr>
      </w:pPr>
      <w:r w:rsidRPr="002405AE">
        <w:rPr>
          <w:color w:val="000000"/>
          <w:szCs w:val="22"/>
          <w:lang w:val="el-GR"/>
        </w:rPr>
        <w:t xml:space="preserve">Το </w:t>
      </w:r>
      <w:r>
        <w:rPr>
          <w:color w:val="000000"/>
          <w:szCs w:val="22"/>
          <w:lang w:val="el-GR"/>
        </w:rPr>
        <w:t xml:space="preserve">πρωτεύον </w:t>
      </w:r>
      <w:r w:rsidR="00A747AA">
        <w:rPr>
          <w:color w:val="000000"/>
          <w:szCs w:val="22"/>
          <w:lang w:val="el-GR"/>
        </w:rPr>
        <w:t>καταληκτικό</w:t>
      </w:r>
      <w:r w:rsidRPr="002405AE">
        <w:rPr>
          <w:color w:val="000000"/>
          <w:szCs w:val="22"/>
          <w:lang w:val="el-GR"/>
        </w:rPr>
        <w:t xml:space="preserve"> σημείο ήταν το ποσοστό των ασθενών με παρατεταμένη ανταπόκριση εκτός θεραπείας μέχρι το Μήνα</w:t>
      </w:r>
      <w:r w:rsidR="00CF2440" w:rsidRPr="00E51455">
        <w:rPr>
          <w:rStyle w:val="normaltextrun"/>
          <w:szCs w:val="22"/>
        </w:rPr>
        <w:t> </w:t>
      </w:r>
      <w:r w:rsidRPr="002405AE">
        <w:rPr>
          <w:color w:val="000000"/>
          <w:szCs w:val="22"/>
          <w:lang w:val="el-GR"/>
        </w:rPr>
        <w:t>12.</w:t>
      </w:r>
      <w:r>
        <w:rPr>
          <w:color w:val="000000"/>
          <w:szCs w:val="22"/>
          <w:lang w:val="el-GR"/>
        </w:rPr>
        <w:t xml:space="preserve"> Οι ασθενείς που πέτυχαν </w:t>
      </w:r>
      <w:r w:rsidR="00A747AA">
        <w:rPr>
          <w:color w:val="000000"/>
          <w:szCs w:val="22"/>
          <w:lang w:val="el-GR"/>
        </w:rPr>
        <w:t xml:space="preserve">έναν </w:t>
      </w:r>
      <w:r>
        <w:rPr>
          <w:color w:val="000000"/>
          <w:szCs w:val="22"/>
          <w:lang w:val="el-GR"/>
        </w:rPr>
        <w:t>αριθμό αιμοπεταλίων ≥100.000/μ</w:t>
      </w:r>
      <w:r>
        <w:rPr>
          <w:color w:val="000000"/>
          <w:szCs w:val="22"/>
          <w:lang w:val="en-US"/>
        </w:rPr>
        <w:t>l</w:t>
      </w:r>
      <w:r w:rsidRPr="002405AE">
        <w:rPr>
          <w:color w:val="000000"/>
          <w:szCs w:val="22"/>
          <w:lang w:val="el-GR"/>
        </w:rPr>
        <w:t xml:space="preserve"> </w:t>
      </w:r>
      <w:r>
        <w:rPr>
          <w:color w:val="000000"/>
          <w:szCs w:val="22"/>
          <w:lang w:val="el-GR"/>
        </w:rPr>
        <w:t>και διατήρησαν αριθμό αιμοπεταλίων περίπου 100.000/μ</w:t>
      </w:r>
      <w:r>
        <w:rPr>
          <w:color w:val="000000"/>
          <w:szCs w:val="22"/>
          <w:lang w:val="en-US"/>
        </w:rPr>
        <w:t>l</w:t>
      </w:r>
      <w:r>
        <w:rPr>
          <w:color w:val="000000"/>
          <w:szCs w:val="22"/>
          <w:lang w:val="el-GR"/>
        </w:rPr>
        <w:t xml:space="preserve"> για 2</w:t>
      </w:r>
      <w:r w:rsidR="00CF2440" w:rsidRPr="00E51455">
        <w:rPr>
          <w:rStyle w:val="normaltextrun"/>
          <w:szCs w:val="22"/>
        </w:rPr>
        <w:t> </w:t>
      </w:r>
      <w:r>
        <w:rPr>
          <w:color w:val="000000"/>
          <w:szCs w:val="22"/>
          <w:lang w:val="el-GR"/>
        </w:rPr>
        <w:t>μήνες (χωρίς αριθμό κάτω από 70.000/μ</w:t>
      </w:r>
      <w:r>
        <w:rPr>
          <w:color w:val="000000"/>
          <w:szCs w:val="22"/>
          <w:lang w:val="en-US"/>
        </w:rPr>
        <w:t>l</w:t>
      </w:r>
      <w:r w:rsidRPr="002405AE">
        <w:rPr>
          <w:color w:val="000000"/>
          <w:szCs w:val="22"/>
          <w:lang w:val="el-GR"/>
        </w:rPr>
        <w:t xml:space="preserve">) </w:t>
      </w:r>
      <w:r>
        <w:rPr>
          <w:color w:val="000000"/>
          <w:szCs w:val="22"/>
          <w:lang w:val="el-GR"/>
        </w:rPr>
        <w:t xml:space="preserve">ήταν επιλέξιμοι για σταδιακή μείωση του </w:t>
      </w:r>
      <w:r w:rsidRPr="00E51455">
        <w:rPr>
          <w:color w:val="000000"/>
          <w:szCs w:val="22"/>
          <w:lang w:val="en-US"/>
        </w:rPr>
        <w:t>e</w:t>
      </w:r>
      <w:r w:rsidRPr="00E51455">
        <w:rPr>
          <w:color w:val="000000"/>
          <w:szCs w:val="22"/>
          <w:lang w:val="el-GR"/>
        </w:rPr>
        <w:t>ltrombopag</w:t>
      </w:r>
      <w:r>
        <w:rPr>
          <w:color w:val="000000"/>
          <w:szCs w:val="22"/>
          <w:lang w:val="el-GR"/>
        </w:rPr>
        <w:t xml:space="preserve"> και διακοπή της θεραπείας. Για να θεωρηθεί πως έχει επιτευχθεί </w:t>
      </w:r>
      <w:r w:rsidR="00A747AA">
        <w:rPr>
          <w:color w:val="000000"/>
          <w:szCs w:val="22"/>
          <w:lang w:val="el-GR"/>
        </w:rPr>
        <w:t xml:space="preserve">μία </w:t>
      </w:r>
      <w:r>
        <w:rPr>
          <w:color w:val="000000"/>
          <w:szCs w:val="22"/>
          <w:lang w:val="el-GR"/>
        </w:rPr>
        <w:t>παρατεταμένη ανταπόκριση εκτός θεραπείας, ένας ασθενής έπρεπε να διατηρήσει αριθμό αιμοπεταλίων ≥30.000/μ</w:t>
      </w:r>
      <w:r>
        <w:rPr>
          <w:color w:val="000000"/>
          <w:szCs w:val="22"/>
          <w:lang w:val="en-US"/>
        </w:rPr>
        <w:t>l</w:t>
      </w:r>
      <w:r w:rsidR="001F562C">
        <w:rPr>
          <w:color w:val="000000"/>
          <w:szCs w:val="22"/>
          <w:lang w:val="el-GR"/>
        </w:rPr>
        <w:t xml:space="preserve"> με</w:t>
      </w:r>
      <w:r>
        <w:rPr>
          <w:color w:val="000000"/>
          <w:szCs w:val="22"/>
          <w:lang w:val="el-GR"/>
        </w:rPr>
        <w:t xml:space="preserve"> απουσία</w:t>
      </w:r>
      <w:r w:rsidR="00C439D2">
        <w:rPr>
          <w:color w:val="000000"/>
          <w:szCs w:val="22"/>
          <w:lang w:val="el-GR"/>
        </w:rPr>
        <w:t xml:space="preserve"> αιμορραγικών επεισοδίων ή χρήσης θεραπείας διάσωσης, τόσο κατά τη διάρκεια της περιόδου σταδιακής μείωσης της θεραπείας όσο και μετά τη διακοπή της θεραπείας έως το Μήνα</w:t>
      </w:r>
      <w:r w:rsidR="00CF2440" w:rsidRPr="00E51455">
        <w:rPr>
          <w:rStyle w:val="normaltextrun"/>
          <w:szCs w:val="22"/>
        </w:rPr>
        <w:t> </w:t>
      </w:r>
      <w:r w:rsidR="00C439D2">
        <w:rPr>
          <w:color w:val="000000"/>
          <w:szCs w:val="22"/>
          <w:lang w:val="el-GR"/>
        </w:rPr>
        <w:t>12.</w:t>
      </w:r>
    </w:p>
    <w:p w14:paraId="53976CCA" w14:textId="3669F158" w:rsidR="00C439D2" w:rsidRDefault="00C439D2" w:rsidP="003B4EE5">
      <w:pPr>
        <w:spacing w:line="240" w:lineRule="auto"/>
        <w:rPr>
          <w:color w:val="000000"/>
          <w:szCs w:val="22"/>
          <w:lang w:val="el-GR"/>
        </w:rPr>
      </w:pPr>
    </w:p>
    <w:p w14:paraId="195C832E" w14:textId="403F75BA" w:rsidR="00CE04B1" w:rsidRPr="004B77D9" w:rsidRDefault="00CE04B1" w:rsidP="003B4EE5">
      <w:pPr>
        <w:spacing w:line="240" w:lineRule="auto"/>
        <w:ind w:right="-1"/>
        <w:rPr>
          <w:szCs w:val="22"/>
          <w:lang w:val="el-GR"/>
        </w:rPr>
      </w:pPr>
      <w:r w:rsidRPr="004B77D9">
        <w:rPr>
          <w:szCs w:val="22"/>
          <w:lang w:val="el-GR"/>
        </w:rPr>
        <w:t>Η διάρκεια της σταδιακής μείωσης εξατομικεύτηκε ανάλογα με τη δόση έναρξης και την ανταπόκριση του ασθενούς. Το πρόγραμμα σταδιακής μείωσης συνιστούσε μειώσεις της δόσης κατά 25</w:t>
      </w:r>
      <w:r w:rsidR="00CF2440" w:rsidRPr="004B77D9">
        <w:rPr>
          <w:rStyle w:val="normaltextrun"/>
          <w:szCs w:val="22"/>
        </w:rPr>
        <w:t> </w:t>
      </w:r>
      <w:r w:rsidRPr="004B77D9">
        <w:rPr>
          <w:szCs w:val="22"/>
          <w:lang w:val="en-US"/>
        </w:rPr>
        <w:t>mg</w:t>
      </w:r>
      <w:r w:rsidRPr="004B77D9">
        <w:rPr>
          <w:szCs w:val="22"/>
          <w:lang w:val="el-GR"/>
        </w:rPr>
        <w:t xml:space="preserve"> κάθε 2</w:t>
      </w:r>
      <w:r w:rsidR="00CF2440" w:rsidRPr="004B77D9">
        <w:rPr>
          <w:rStyle w:val="normaltextrun"/>
          <w:szCs w:val="22"/>
        </w:rPr>
        <w:t> </w:t>
      </w:r>
      <w:r w:rsidRPr="004B77D9">
        <w:rPr>
          <w:szCs w:val="22"/>
          <w:lang w:val="el-GR"/>
        </w:rPr>
        <w:t>εβδομάδες εάν ο αριθμός των αιμοπεταλίων ήταν σταθερός. Μετά τη μείωση της ημερήσιας δόσης σε 25</w:t>
      </w:r>
      <w:r w:rsidR="00CF2440" w:rsidRPr="004B77D9">
        <w:rPr>
          <w:rStyle w:val="normaltextrun"/>
          <w:szCs w:val="22"/>
        </w:rPr>
        <w:t> </w:t>
      </w:r>
      <w:r w:rsidRPr="004B77D9">
        <w:rPr>
          <w:szCs w:val="22"/>
          <w:lang w:val="en-US"/>
        </w:rPr>
        <w:t>mg</w:t>
      </w:r>
      <w:r w:rsidRPr="004B77D9">
        <w:rPr>
          <w:szCs w:val="22"/>
          <w:lang w:val="el-GR"/>
        </w:rPr>
        <w:t xml:space="preserve"> για 2</w:t>
      </w:r>
      <w:r w:rsidR="00CF2440" w:rsidRPr="004B77D9">
        <w:rPr>
          <w:rStyle w:val="normaltextrun"/>
          <w:szCs w:val="22"/>
        </w:rPr>
        <w:t> </w:t>
      </w:r>
      <w:r w:rsidRPr="004B77D9">
        <w:rPr>
          <w:szCs w:val="22"/>
          <w:lang w:val="el-GR"/>
        </w:rPr>
        <w:t>εβδομάδες, η δόση των 25</w:t>
      </w:r>
      <w:r w:rsidR="00CF2440" w:rsidRPr="004B77D9">
        <w:rPr>
          <w:rStyle w:val="normaltextrun"/>
          <w:szCs w:val="22"/>
        </w:rPr>
        <w:t> </w:t>
      </w:r>
      <w:r w:rsidRPr="004B77D9">
        <w:rPr>
          <w:szCs w:val="22"/>
          <w:lang w:val="en-US"/>
        </w:rPr>
        <w:t>mg</w:t>
      </w:r>
      <w:r w:rsidRPr="004B77D9">
        <w:rPr>
          <w:szCs w:val="22"/>
          <w:lang w:val="el-GR"/>
        </w:rPr>
        <w:t xml:space="preserve"> χορηγήθηκε στη συνέχεια μόνο σε εναλλασσόμενες μέρες για 2</w:t>
      </w:r>
      <w:r w:rsidR="00CF2440" w:rsidRPr="004B77D9">
        <w:rPr>
          <w:rStyle w:val="normaltextrun"/>
          <w:szCs w:val="22"/>
        </w:rPr>
        <w:t> </w:t>
      </w:r>
      <w:r w:rsidRPr="004B77D9">
        <w:rPr>
          <w:szCs w:val="22"/>
          <w:lang w:val="el-GR"/>
        </w:rPr>
        <w:t xml:space="preserve">εβδομάδες έως τη διακοπή της θεραπείας. Η σταδιακή μείωση έγινε </w:t>
      </w:r>
      <w:r w:rsidR="00A747AA" w:rsidRPr="004B77D9">
        <w:rPr>
          <w:szCs w:val="22"/>
          <w:lang w:val="el-GR"/>
        </w:rPr>
        <w:t>σε μικρότερες δόσεις</w:t>
      </w:r>
      <w:r w:rsidR="00F84B8F" w:rsidRPr="004B77D9">
        <w:rPr>
          <w:szCs w:val="22"/>
          <w:lang w:val="el-GR"/>
        </w:rPr>
        <w:t xml:space="preserve"> των 12,5</w:t>
      </w:r>
      <w:r w:rsidR="00CF2440" w:rsidRPr="004B77D9">
        <w:rPr>
          <w:rStyle w:val="normaltextrun"/>
          <w:szCs w:val="22"/>
        </w:rPr>
        <w:t> </w:t>
      </w:r>
      <w:r w:rsidR="00F84B8F" w:rsidRPr="004B77D9">
        <w:rPr>
          <w:szCs w:val="22"/>
          <w:lang w:val="en-US"/>
        </w:rPr>
        <w:t>mg</w:t>
      </w:r>
      <w:r w:rsidR="00F84B8F" w:rsidRPr="004B77D9">
        <w:rPr>
          <w:szCs w:val="22"/>
          <w:lang w:val="el-GR"/>
        </w:rPr>
        <w:t xml:space="preserve"> κάθε δεύτερη εβδομάδα για ασθενείς Ανατολικής/Νοτιοανατολικής Ασιατικής καταγωγής. Σε περίπτωση υποτροπής (οριζόμενης ως αριθμός αιμοπεταλίων &lt;30.000</w:t>
      </w:r>
      <w:r w:rsidR="00CF2440" w:rsidRPr="004B77D9">
        <w:rPr>
          <w:szCs w:val="22"/>
          <w:lang w:val="el-GR"/>
        </w:rPr>
        <w:t>/</w:t>
      </w:r>
      <w:r w:rsidR="00F84B8F" w:rsidRPr="004B77D9">
        <w:rPr>
          <w:szCs w:val="22"/>
          <w:lang w:val="el-GR"/>
        </w:rPr>
        <w:t>μ</w:t>
      </w:r>
      <w:r w:rsidR="00F84B8F" w:rsidRPr="004B77D9">
        <w:rPr>
          <w:szCs w:val="22"/>
          <w:lang w:val="en-US"/>
        </w:rPr>
        <w:t>l</w:t>
      </w:r>
      <w:r w:rsidR="00F84B8F" w:rsidRPr="004B77D9">
        <w:rPr>
          <w:szCs w:val="22"/>
          <w:lang w:val="el-GR"/>
        </w:rPr>
        <w:t xml:space="preserve">), προσφέρθηκε στους ασθενείς ένας νέος κύκλος θεραπείας με </w:t>
      </w:r>
      <w:r w:rsidR="00F84B8F" w:rsidRPr="004B77D9">
        <w:rPr>
          <w:szCs w:val="22"/>
          <w:lang w:val="en-US"/>
        </w:rPr>
        <w:t>e</w:t>
      </w:r>
      <w:r w:rsidR="00F84B8F" w:rsidRPr="004B77D9">
        <w:rPr>
          <w:szCs w:val="22"/>
          <w:lang w:val="el-GR"/>
        </w:rPr>
        <w:t>ltrombopag στην κατάλληλη αρχική δόση.</w:t>
      </w:r>
    </w:p>
    <w:p w14:paraId="2A0C802A" w14:textId="7BC4EF85" w:rsidR="00840B27" w:rsidRDefault="00840B27" w:rsidP="003B4EE5">
      <w:pPr>
        <w:spacing w:line="240" w:lineRule="auto"/>
        <w:rPr>
          <w:color w:val="000000"/>
          <w:szCs w:val="22"/>
          <w:lang w:val="el-GR"/>
        </w:rPr>
      </w:pPr>
    </w:p>
    <w:p w14:paraId="7DBBA217" w14:textId="13D0A519" w:rsidR="00206D77" w:rsidRDefault="00206D77" w:rsidP="003B4EE5">
      <w:pPr>
        <w:rPr>
          <w:color w:val="000000"/>
          <w:szCs w:val="22"/>
          <w:lang w:val="el-GR"/>
        </w:rPr>
      </w:pPr>
      <w:r>
        <w:rPr>
          <w:color w:val="000000"/>
          <w:szCs w:val="22"/>
          <w:lang w:val="el-GR"/>
        </w:rPr>
        <w:t>Ογδόντα εννέα ασθενείς (84,8%) πέτυχαν πλήρη ανταπόκριση (αριθμός αιμοπεταλίων ≥100.000/μ</w:t>
      </w:r>
      <w:r>
        <w:rPr>
          <w:color w:val="000000"/>
          <w:szCs w:val="22"/>
          <w:lang w:val="en-US"/>
        </w:rPr>
        <w:t>l</w:t>
      </w:r>
      <w:r>
        <w:rPr>
          <w:color w:val="000000"/>
          <w:szCs w:val="22"/>
          <w:lang w:val="el-GR"/>
        </w:rPr>
        <w:t xml:space="preserve">) </w:t>
      </w:r>
      <w:r w:rsidRPr="000403E9">
        <w:rPr>
          <w:color w:val="000000"/>
          <w:szCs w:val="22"/>
          <w:lang w:val="el-GR"/>
        </w:rPr>
        <w:t>(</w:t>
      </w:r>
      <w:r>
        <w:rPr>
          <w:color w:val="000000"/>
          <w:szCs w:val="22"/>
          <w:lang w:val="el-GR"/>
        </w:rPr>
        <w:t>Βήμα</w:t>
      </w:r>
      <w:r w:rsidRPr="00E51455">
        <w:rPr>
          <w:rStyle w:val="normaltextrun"/>
          <w:szCs w:val="22"/>
        </w:rPr>
        <w:t> </w:t>
      </w:r>
      <w:r>
        <w:rPr>
          <w:rStyle w:val="normaltextrun"/>
          <w:szCs w:val="22"/>
          <w:lang w:val="el-GR"/>
        </w:rPr>
        <w:t>1, Πίνακας</w:t>
      </w:r>
      <w:r w:rsidRPr="00E51455">
        <w:rPr>
          <w:rStyle w:val="normaltextrun"/>
          <w:szCs w:val="22"/>
        </w:rPr>
        <w:t> </w:t>
      </w:r>
      <w:r w:rsidR="004B6D84">
        <w:rPr>
          <w:rStyle w:val="normaltextrun"/>
          <w:szCs w:val="22"/>
          <w:lang w:val="el-GR"/>
        </w:rPr>
        <w:t>9</w:t>
      </w:r>
      <w:r>
        <w:rPr>
          <w:rStyle w:val="normaltextrun"/>
          <w:szCs w:val="22"/>
          <w:lang w:val="el-GR"/>
        </w:rPr>
        <w:t xml:space="preserve">) </w:t>
      </w:r>
      <w:r>
        <w:rPr>
          <w:color w:val="000000"/>
          <w:szCs w:val="22"/>
          <w:lang w:val="el-GR"/>
        </w:rPr>
        <w:t>και 65</w:t>
      </w:r>
      <w:r w:rsidRPr="00E51455">
        <w:rPr>
          <w:rStyle w:val="normaltextrun"/>
          <w:szCs w:val="22"/>
        </w:rPr>
        <w:t> </w:t>
      </w:r>
      <w:r>
        <w:rPr>
          <w:color w:val="000000"/>
          <w:szCs w:val="22"/>
          <w:lang w:val="el-GR"/>
        </w:rPr>
        <w:t>ασθενείς (61,9%) διατήρησαν την πλήρη ανταπόκριση για τουλάχιστον 2</w:t>
      </w:r>
      <w:r w:rsidRPr="00E51455">
        <w:rPr>
          <w:rStyle w:val="normaltextrun"/>
          <w:szCs w:val="22"/>
        </w:rPr>
        <w:t> </w:t>
      </w:r>
      <w:r>
        <w:rPr>
          <w:color w:val="000000"/>
          <w:szCs w:val="22"/>
          <w:lang w:val="el-GR"/>
        </w:rPr>
        <w:t>μήνες χωρίς αριθμό αιμοπεταλίων κάτω από 70.000/μ</w:t>
      </w:r>
      <w:r>
        <w:rPr>
          <w:color w:val="000000"/>
          <w:szCs w:val="22"/>
          <w:lang w:val="en-US"/>
        </w:rPr>
        <w:t>l</w:t>
      </w:r>
      <w:r>
        <w:rPr>
          <w:color w:val="000000"/>
          <w:szCs w:val="22"/>
          <w:lang w:val="el-GR"/>
        </w:rPr>
        <w:t xml:space="preserve"> (Βήμα</w:t>
      </w:r>
      <w:r w:rsidRPr="00E51455">
        <w:rPr>
          <w:rStyle w:val="normaltextrun"/>
          <w:szCs w:val="22"/>
        </w:rPr>
        <w:t> </w:t>
      </w:r>
      <w:r>
        <w:rPr>
          <w:rStyle w:val="normaltextrun"/>
          <w:szCs w:val="22"/>
          <w:lang w:val="el-GR"/>
        </w:rPr>
        <w:t>2, Πίνακας</w:t>
      </w:r>
      <w:r w:rsidRPr="00E51455">
        <w:rPr>
          <w:rStyle w:val="normaltextrun"/>
          <w:szCs w:val="22"/>
        </w:rPr>
        <w:t> </w:t>
      </w:r>
      <w:r w:rsidR="004B6D84">
        <w:rPr>
          <w:rStyle w:val="normaltextrun"/>
          <w:szCs w:val="22"/>
          <w:lang w:val="el-GR"/>
        </w:rPr>
        <w:t>9</w:t>
      </w:r>
      <w:r>
        <w:rPr>
          <w:rStyle w:val="normaltextrun"/>
          <w:szCs w:val="22"/>
          <w:lang w:val="el-GR"/>
        </w:rPr>
        <w:t>)</w:t>
      </w:r>
      <w:r>
        <w:rPr>
          <w:color w:val="000000"/>
          <w:szCs w:val="22"/>
          <w:lang w:val="el-GR"/>
        </w:rPr>
        <w:t xml:space="preserve">. Σαράντα τέσσερις ασθενείς (41,9%) μπόρεσαν να μειώσουν σταδιακά το </w:t>
      </w:r>
      <w:r w:rsidRPr="00E51455">
        <w:rPr>
          <w:color w:val="000000"/>
          <w:szCs w:val="22"/>
          <w:lang w:val="en-US"/>
        </w:rPr>
        <w:t>e</w:t>
      </w:r>
      <w:r w:rsidRPr="00E51455">
        <w:rPr>
          <w:color w:val="000000"/>
          <w:szCs w:val="22"/>
          <w:lang w:val="el-GR"/>
        </w:rPr>
        <w:t>ltrombopag</w:t>
      </w:r>
      <w:r>
        <w:rPr>
          <w:color w:val="000000"/>
          <w:szCs w:val="22"/>
          <w:lang w:val="el-GR"/>
        </w:rPr>
        <w:t xml:space="preserve"> μέχρι τη διακοπή της θεραπείας, διατηρώντας τον αριθμό των αιμοπεταλίων ≥30.000/μ</w:t>
      </w:r>
      <w:r>
        <w:rPr>
          <w:color w:val="000000"/>
          <w:szCs w:val="22"/>
          <w:lang w:val="en-US"/>
        </w:rPr>
        <w:t>l</w:t>
      </w:r>
      <w:r>
        <w:rPr>
          <w:color w:val="000000"/>
          <w:szCs w:val="22"/>
          <w:lang w:val="el-GR"/>
        </w:rPr>
        <w:t xml:space="preserve"> απουσία αιμορραγικών επεισοδίων ή χρήσης θεραπείας διάσωσης (</w:t>
      </w:r>
      <w:r w:rsidR="00A81CFB">
        <w:rPr>
          <w:color w:val="000000"/>
          <w:szCs w:val="22"/>
          <w:lang w:val="el-GR"/>
        </w:rPr>
        <w:t>Βήμα</w:t>
      </w:r>
      <w:r w:rsidR="00A81CFB" w:rsidRPr="00E51455">
        <w:rPr>
          <w:rStyle w:val="normaltextrun"/>
          <w:szCs w:val="22"/>
        </w:rPr>
        <w:t> </w:t>
      </w:r>
      <w:r w:rsidR="00A81CFB">
        <w:rPr>
          <w:color w:val="000000"/>
          <w:szCs w:val="22"/>
          <w:lang w:val="el-GR"/>
        </w:rPr>
        <w:t xml:space="preserve">3, </w:t>
      </w:r>
      <w:r>
        <w:rPr>
          <w:color w:val="000000"/>
          <w:szCs w:val="22"/>
          <w:lang w:val="el-GR"/>
        </w:rPr>
        <w:t>Πίνακας</w:t>
      </w:r>
      <w:r>
        <w:rPr>
          <w:color w:val="000000"/>
          <w:szCs w:val="22"/>
          <w:lang w:val="de-CH"/>
        </w:rPr>
        <w:t> </w:t>
      </w:r>
      <w:r w:rsidR="004B6D84">
        <w:rPr>
          <w:color w:val="000000"/>
          <w:szCs w:val="22"/>
          <w:lang w:val="el-GR"/>
        </w:rPr>
        <w:t>9</w:t>
      </w:r>
      <w:r>
        <w:rPr>
          <w:color w:val="000000"/>
          <w:szCs w:val="22"/>
          <w:lang w:val="el-GR"/>
        </w:rPr>
        <w:t>).</w:t>
      </w:r>
    </w:p>
    <w:p w14:paraId="15ECC0F5" w14:textId="77777777" w:rsidR="00206D77" w:rsidRDefault="00206D77" w:rsidP="003B4EE5">
      <w:pPr>
        <w:spacing w:line="240" w:lineRule="auto"/>
        <w:rPr>
          <w:color w:val="000000"/>
          <w:szCs w:val="22"/>
          <w:lang w:val="el-GR"/>
        </w:rPr>
      </w:pPr>
    </w:p>
    <w:p w14:paraId="4D25C03F" w14:textId="18B50811" w:rsidR="00840B27" w:rsidRPr="002405AE" w:rsidRDefault="00840B27" w:rsidP="003B4EE5">
      <w:pPr>
        <w:spacing w:line="240" w:lineRule="auto"/>
        <w:rPr>
          <w:color w:val="000000"/>
          <w:lang w:val="el-GR"/>
        </w:rPr>
      </w:pPr>
      <w:r>
        <w:rPr>
          <w:color w:val="000000"/>
          <w:szCs w:val="22"/>
          <w:lang w:val="el-GR"/>
        </w:rPr>
        <w:t xml:space="preserve">Η μελέτη πέτυχε τον πρωταρχικό της στόχο αποδεικνύοντας οτι το </w:t>
      </w:r>
      <w:r w:rsidRPr="00E51455">
        <w:rPr>
          <w:color w:val="000000"/>
          <w:szCs w:val="22"/>
          <w:lang w:val="en-US"/>
        </w:rPr>
        <w:t>e</w:t>
      </w:r>
      <w:r w:rsidRPr="00E51455">
        <w:rPr>
          <w:color w:val="000000"/>
          <w:szCs w:val="22"/>
          <w:lang w:val="el-GR"/>
        </w:rPr>
        <w:t>ltrombopag</w:t>
      </w:r>
      <w:r>
        <w:rPr>
          <w:color w:val="000000"/>
          <w:szCs w:val="22"/>
          <w:lang w:val="el-GR"/>
        </w:rPr>
        <w:t xml:space="preserve"> </w:t>
      </w:r>
      <w:r w:rsidR="00A747AA">
        <w:rPr>
          <w:color w:val="000000"/>
          <w:szCs w:val="22"/>
          <w:lang w:val="el-GR"/>
        </w:rPr>
        <w:t>μπορούσε</w:t>
      </w:r>
      <w:r>
        <w:rPr>
          <w:color w:val="000000"/>
          <w:szCs w:val="22"/>
          <w:lang w:val="el-GR"/>
        </w:rPr>
        <w:t xml:space="preserve"> να επάγει παρατεταμένη </w:t>
      </w:r>
      <w:r w:rsidR="000751C8">
        <w:rPr>
          <w:color w:val="000000"/>
          <w:szCs w:val="22"/>
          <w:lang w:val="el-GR"/>
        </w:rPr>
        <w:t>ανταπόκριση</w:t>
      </w:r>
      <w:r>
        <w:rPr>
          <w:color w:val="000000"/>
          <w:szCs w:val="22"/>
          <w:lang w:val="el-GR"/>
        </w:rPr>
        <w:t xml:space="preserve"> εκτός θεραπείας απουσία αιμορραγικών επεισοδίων ή</w:t>
      </w:r>
      <w:r w:rsidR="00CE1328">
        <w:rPr>
          <w:color w:val="000000"/>
          <w:szCs w:val="22"/>
          <w:lang w:val="el-GR"/>
        </w:rPr>
        <w:t xml:space="preserve"> τη</w:t>
      </w:r>
      <w:r>
        <w:rPr>
          <w:color w:val="000000"/>
          <w:szCs w:val="22"/>
          <w:lang w:val="el-GR"/>
        </w:rPr>
        <w:t xml:space="preserve"> χρήση θεραπείας διάσωσης έως το Μήνα</w:t>
      </w:r>
      <w:r w:rsidR="00CF2440" w:rsidRPr="00E51455">
        <w:rPr>
          <w:rStyle w:val="normaltextrun"/>
          <w:szCs w:val="22"/>
        </w:rPr>
        <w:t> </w:t>
      </w:r>
      <w:r>
        <w:rPr>
          <w:color w:val="000000"/>
          <w:szCs w:val="22"/>
          <w:lang w:val="el-GR"/>
        </w:rPr>
        <w:t xml:space="preserve">12 σε 32 από τους 105 </w:t>
      </w:r>
      <w:r w:rsidR="00A747AA">
        <w:rPr>
          <w:color w:val="000000"/>
          <w:szCs w:val="22"/>
          <w:lang w:val="el-GR"/>
        </w:rPr>
        <w:t xml:space="preserve">ενταγμένους </w:t>
      </w:r>
      <w:r>
        <w:rPr>
          <w:color w:val="000000"/>
          <w:szCs w:val="22"/>
          <w:lang w:val="el-GR"/>
        </w:rPr>
        <w:t>ασθενείς (</w:t>
      </w:r>
      <w:r w:rsidRPr="002405AE">
        <w:rPr>
          <w:szCs w:val="22"/>
          <w:lang w:val="el-GR"/>
        </w:rPr>
        <w:t>30</w:t>
      </w:r>
      <w:r>
        <w:rPr>
          <w:szCs w:val="22"/>
          <w:lang w:val="el-GR"/>
        </w:rPr>
        <w:t>,</w:t>
      </w:r>
      <w:r w:rsidRPr="002405AE">
        <w:rPr>
          <w:szCs w:val="22"/>
          <w:lang w:val="el-GR"/>
        </w:rPr>
        <w:t xml:space="preserve">5%; </w:t>
      </w:r>
      <w:r w:rsidRPr="003A1240">
        <w:rPr>
          <w:szCs w:val="22"/>
        </w:rPr>
        <w:t>p</w:t>
      </w:r>
      <w:r w:rsidRPr="002405AE">
        <w:rPr>
          <w:szCs w:val="22"/>
          <w:lang w:val="el-GR"/>
        </w:rPr>
        <w:t>&lt;0</w:t>
      </w:r>
      <w:r>
        <w:rPr>
          <w:szCs w:val="22"/>
          <w:lang w:val="el-GR"/>
        </w:rPr>
        <w:t>,</w:t>
      </w:r>
      <w:r w:rsidRPr="002405AE">
        <w:rPr>
          <w:szCs w:val="22"/>
          <w:lang w:val="el-GR"/>
        </w:rPr>
        <w:t xml:space="preserve">0001; 95% </w:t>
      </w:r>
      <w:r w:rsidRPr="003A1240">
        <w:rPr>
          <w:szCs w:val="22"/>
        </w:rPr>
        <w:t>CI</w:t>
      </w:r>
      <w:r w:rsidRPr="002405AE">
        <w:rPr>
          <w:szCs w:val="22"/>
          <w:lang w:val="el-GR"/>
        </w:rPr>
        <w:t>: 21</w:t>
      </w:r>
      <w:r>
        <w:rPr>
          <w:szCs w:val="22"/>
          <w:lang w:val="el-GR"/>
        </w:rPr>
        <w:t>,</w:t>
      </w:r>
      <w:r w:rsidRPr="002405AE">
        <w:rPr>
          <w:szCs w:val="22"/>
          <w:lang w:val="el-GR"/>
        </w:rPr>
        <w:t>9, 40</w:t>
      </w:r>
      <w:r>
        <w:rPr>
          <w:szCs w:val="22"/>
          <w:lang w:val="el-GR"/>
        </w:rPr>
        <w:t>,</w:t>
      </w:r>
      <w:r w:rsidRPr="002405AE">
        <w:rPr>
          <w:szCs w:val="22"/>
          <w:lang w:val="el-GR"/>
        </w:rPr>
        <w:t>2</w:t>
      </w:r>
      <w:r>
        <w:rPr>
          <w:color w:val="000000"/>
          <w:szCs w:val="22"/>
          <w:lang w:val="el-GR"/>
        </w:rPr>
        <w:t>)</w:t>
      </w:r>
      <w:r w:rsidR="00A81CFB">
        <w:rPr>
          <w:color w:val="000000"/>
          <w:szCs w:val="22"/>
          <w:lang w:val="el-GR"/>
        </w:rPr>
        <w:t xml:space="preserve"> (Βήμα</w:t>
      </w:r>
      <w:r w:rsidR="00A81CFB" w:rsidRPr="00E51455">
        <w:rPr>
          <w:rStyle w:val="normaltextrun"/>
          <w:szCs w:val="22"/>
        </w:rPr>
        <w:t> </w:t>
      </w:r>
      <w:r w:rsidR="00A81CFB">
        <w:rPr>
          <w:rStyle w:val="normaltextrun"/>
          <w:szCs w:val="22"/>
          <w:lang w:val="el-GR"/>
        </w:rPr>
        <w:t>4, Πίνακας</w:t>
      </w:r>
      <w:r w:rsidR="000403E9">
        <w:rPr>
          <w:rStyle w:val="normaltextrun"/>
          <w:szCs w:val="22"/>
        </w:rPr>
        <w:t> </w:t>
      </w:r>
      <w:r w:rsidR="004B6D84">
        <w:rPr>
          <w:rStyle w:val="normaltextrun"/>
          <w:szCs w:val="22"/>
          <w:lang w:val="el-GR"/>
        </w:rPr>
        <w:t>9</w:t>
      </w:r>
      <w:r w:rsidR="00A81CFB">
        <w:rPr>
          <w:rStyle w:val="normaltextrun"/>
          <w:szCs w:val="22"/>
          <w:lang w:val="el-GR"/>
        </w:rPr>
        <w:t>)</w:t>
      </w:r>
      <w:r>
        <w:rPr>
          <w:color w:val="000000"/>
          <w:szCs w:val="22"/>
          <w:lang w:val="el-GR"/>
        </w:rPr>
        <w:t>. Έως τον Μήνα</w:t>
      </w:r>
      <w:r w:rsidR="00CF2440" w:rsidRPr="00E51455">
        <w:rPr>
          <w:rStyle w:val="normaltextrun"/>
          <w:szCs w:val="22"/>
        </w:rPr>
        <w:t> </w:t>
      </w:r>
      <w:r>
        <w:rPr>
          <w:color w:val="000000"/>
          <w:szCs w:val="22"/>
          <w:lang w:val="el-GR"/>
        </w:rPr>
        <w:t xml:space="preserve">24, 20 από τους 105 </w:t>
      </w:r>
      <w:r w:rsidR="00CE1328">
        <w:rPr>
          <w:color w:val="000000"/>
          <w:szCs w:val="22"/>
          <w:lang w:val="el-GR"/>
        </w:rPr>
        <w:t>ενταγμένους</w:t>
      </w:r>
      <w:r w:rsidR="00A747AA">
        <w:rPr>
          <w:color w:val="000000"/>
          <w:szCs w:val="22"/>
          <w:lang w:val="el-GR"/>
        </w:rPr>
        <w:t xml:space="preserve"> </w:t>
      </w:r>
      <w:r>
        <w:rPr>
          <w:color w:val="000000"/>
          <w:szCs w:val="22"/>
          <w:lang w:val="el-GR"/>
        </w:rPr>
        <w:t>ασθενείς διατήρησαν σταθερή ανταπόκριση εκτός θεραπείας απουσία αιμορραγικών επεισοδίων ή χρήσης θεραπείας διάσωσης</w:t>
      </w:r>
      <w:r w:rsidR="00A81CFB">
        <w:rPr>
          <w:color w:val="000000"/>
          <w:szCs w:val="22"/>
          <w:lang w:val="el-GR"/>
        </w:rPr>
        <w:t xml:space="preserve"> (Βήμα</w:t>
      </w:r>
      <w:r w:rsidR="00A81CFB" w:rsidRPr="00E51455">
        <w:rPr>
          <w:rStyle w:val="normaltextrun"/>
          <w:szCs w:val="22"/>
        </w:rPr>
        <w:t> </w:t>
      </w:r>
      <w:r w:rsidR="00A81CFB">
        <w:rPr>
          <w:rStyle w:val="normaltextrun"/>
          <w:szCs w:val="22"/>
          <w:lang w:val="el-GR"/>
        </w:rPr>
        <w:t>5, Πίνακας</w:t>
      </w:r>
      <w:r w:rsidR="000403E9">
        <w:rPr>
          <w:rStyle w:val="normaltextrun"/>
          <w:szCs w:val="22"/>
        </w:rPr>
        <w:t> </w:t>
      </w:r>
      <w:r w:rsidR="004B6D84">
        <w:rPr>
          <w:rStyle w:val="normaltextrun"/>
          <w:szCs w:val="22"/>
          <w:lang w:val="el-GR"/>
        </w:rPr>
        <w:t>9</w:t>
      </w:r>
      <w:r w:rsidR="00A81CFB">
        <w:rPr>
          <w:rStyle w:val="normaltextrun"/>
          <w:szCs w:val="22"/>
          <w:lang w:val="el-GR"/>
        </w:rPr>
        <w:t>)</w:t>
      </w:r>
      <w:r>
        <w:rPr>
          <w:color w:val="000000"/>
          <w:szCs w:val="22"/>
          <w:lang w:val="el-GR"/>
        </w:rPr>
        <w:t>.</w:t>
      </w:r>
    </w:p>
    <w:p w14:paraId="67C7FABA" w14:textId="2AF106A7" w:rsidR="00B66E02" w:rsidRDefault="00B66E02" w:rsidP="003B4EE5">
      <w:pPr>
        <w:rPr>
          <w:color w:val="000000"/>
          <w:szCs w:val="22"/>
          <w:lang w:val="el-GR"/>
        </w:rPr>
      </w:pPr>
    </w:p>
    <w:p w14:paraId="7B990CC8" w14:textId="195EE6B3" w:rsidR="00840B27" w:rsidRDefault="00840B27" w:rsidP="003B4EE5">
      <w:pPr>
        <w:rPr>
          <w:color w:val="000000"/>
          <w:szCs w:val="22"/>
          <w:lang w:val="el-GR"/>
        </w:rPr>
      </w:pPr>
      <w:r>
        <w:rPr>
          <w:color w:val="000000"/>
          <w:szCs w:val="22"/>
          <w:lang w:val="en-US"/>
        </w:rPr>
        <w:t>H</w:t>
      </w:r>
      <w:r w:rsidRPr="002405AE">
        <w:rPr>
          <w:color w:val="000000"/>
          <w:szCs w:val="22"/>
          <w:lang w:val="el-GR"/>
        </w:rPr>
        <w:t xml:space="preserve"> </w:t>
      </w:r>
      <w:r>
        <w:rPr>
          <w:color w:val="000000"/>
          <w:szCs w:val="22"/>
          <w:lang w:val="el-GR"/>
        </w:rPr>
        <w:t>διάμεση διάρκεια της παρατεταμένης ανταπόκρισης μετά τη διακοπή της θεραπείας στο Μήνα</w:t>
      </w:r>
      <w:r w:rsidR="00BE6AD3" w:rsidRPr="00E51455">
        <w:rPr>
          <w:rStyle w:val="normaltextrun"/>
          <w:szCs w:val="22"/>
        </w:rPr>
        <w:t> </w:t>
      </w:r>
      <w:r>
        <w:rPr>
          <w:color w:val="000000"/>
          <w:szCs w:val="22"/>
          <w:lang w:val="el-GR"/>
        </w:rPr>
        <w:t xml:space="preserve">12 ήταν 33,3 εβδομάδες </w:t>
      </w:r>
      <w:r w:rsidRPr="00FD43A2">
        <w:rPr>
          <w:color w:val="000000"/>
          <w:szCs w:val="22"/>
          <w:lang w:val="el-GR"/>
        </w:rPr>
        <w:t>(ελάχιστη – μέγιστη 4</w:t>
      </w:r>
      <w:r w:rsidR="0027620A">
        <w:rPr>
          <w:color w:val="000000"/>
          <w:szCs w:val="22"/>
          <w:lang w:val="el-GR"/>
        </w:rPr>
        <w:noBreakHyphen/>
      </w:r>
      <w:r w:rsidRPr="00FD43A2">
        <w:rPr>
          <w:color w:val="000000"/>
          <w:szCs w:val="22"/>
          <w:lang w:val="el-GR"/>
        </w:rPr>
        <w:t xml:space="preserve">51), και η διάμεση διάρκεια της παρατεταμένης ανταπόκρισης </w:t>
      </w:r>
      <w:r w:rsidR="005D35A6" w:rsidRPr="00FD43A2">
        <w:rPr>
          <w:color w:val="000000"/>
          <w:szCs w:val="22"/>
          <w:lang w:val="el-GR"/>
        </w:rPr>
        <w:t>μετά τη διακοπή της θεραπείας στο Μήνα</w:t>
      </w:r>
      <w:r w:rsidR="00BE6AD3" w:rsidRPr="00E51455">
        <w:rPr>
          <w:rStyle w:val="normaltextrun"/>
          <w:szCs w:val="22"/>
        </w:rPr>
        <w:t> </w:t>
      </w:r>
      <w:r w:rsidR="005D35A6" w:rsidRPr="00FD43A2">
        <w:rPr>
          <w:color w:val="000000"/>
          <w:szCs w:val="22"/>
          <w:lang w:val="el-GR"/>
        </w:rPr>
        <w:t xml:space="preserve">24 ήταν 88,6 εβδομάδες </w:t>
      </w:r>
      <w:r w:rsidR="005D35A6" w:rsidRPr="002405AE">
        <w:rPr>
          <w:color w:val="000000"/>
          <w:szCs w:val="22"/>
          <w:lang w:val="el-GR"/>
        </w:rPr>
        <w:t>(ελάχιστη – μέγιστη 57-107)</w:t>
      </w:r>
      <w:r w:rsidR="005D35A6" w:rsidRPr="00FD43A2">
        <w:rPr>
          <w:color w:val="000000"/>
          <w:szCs w:val="22"/>
          <w:lang w:val="el-GR"/>
        </w:rPr>
        <w:t>.</w:t>
      </w:r>
    </w:p>
    <w:p w14:paraId="58AE3175" w14:textId="1180938F" w:rsidR="00A83B55" w:rsidRDefault="00A83B55" w:rsidP="003B4EE5">
      <w:pPr>
        <w:rPr>
          <w:color w:val="000000"/>
          <w:szCs w:val="22"/>
          <w:lang w:val="el-GR"/>
        </w:rPr>
      </w:pPr>
    </w:p>
    <w:p w14:paraId="03D2D540" w14:textId="5014032E" w:rsidR="00A83B55" w:rsidRPr="004B77D9" w:rsidRDefault="00A83B55" w:rsidP="003B4EE5">
      <w:pPr>
        <w:rPr>
          <w:szCs w:val="22"/>
          <w:lang w:val="el-GR"/>
        </w:rPr>
      </w:pPr>
      <w:r>
        <w:rPr>
          <w:color w:val="000000"/>
          <w:szCs w:val="22"/>
          <w:lang w:val="el-GR"/>
        </w:rPr>
        <w:t xml:space="preserve">Μετά τη σταδιακή μείωση και τη διακοπή της θεραπείας με </w:t>
      </w:r>
      <w:r w:rsidRPr="00E51455">
        <w:rPr>
          <w:color w:val="000000"/>
          <w:szCs w:val="22"/>
          <w:lang w:val="en-US"/>
        </w:rPr>
        <w:t>e</w:t>
      </w:r>
      <w:r w:rsidRPr="00E51455">
        <w:rPr>
          <w:color w:val="000000"/>
          <w:szCs w:val="22"/>
          <w:lang w:val="el-GR"/>
        </w:rPr>
        <w:t>ltrombopag</w:t>
      </w:r>
      <w:r>
        <w:rPr>
          <w:color w:val="000000"/>
          <w:szCs w:val="22"/>
          <w:lang w:val="el-GR"/>
        </w:rPr>
        <w:t>, 12</w:t>
      </w:r>
      <w:r w:rsidR="00BE6AD3" w:rsidRPr="00E51455">
        <w:rPr>
          <w:rStyle w:val="normaltextrun"/>
          <w:szCs w:val="22"/>
        </w:rPr>
        <w:t> </w:t>
      </w:r>
      <w:r>
        <w:rPr>
          <w:color w:val="000000"/>
          <w:szCs w:val="22"/>
          <w:lang w:val="el-GR"/>
        </w:rPr>
        <w:t xml:space="preserve">ασθενείς είχαν απώλεια </w:t>
      </w:r>
      <w:r w:rsidRPr="004B77D9">
        <w:rPr>
          <w:szCs w:val="22"/>
          <w:lang w:val="el-GR"/>
        </w:rPr>
        <w:t xml:space="preserve">ανταπόκρισης, 8 από αυτούς ξεκίνησαν εκ νέου </w:t>
      </w:r>
      <w:r w:rsidRPr="004B77D9">
        <w:rPr>
          <w:szCs w:val="22"/>
          <w:lang w:val="en-US"/>
        </w:rPr>
        <w:t>e</w:t>
      </w:r>
      <w:r w:rsidRPr="004B77D9">
        <w:rPr>
          <w:szCs w:val="22"/>
          <w:lang w:val="el-GR"/>
        </w:rPr>
        <w:t xml:space="preserve">ltrombopag και 7 είχαν </w:t>
      </w:r>
      <w:r w:rsidR="00A8579C" w:rsidRPr="004B77D9">
        <w:rPr>
          <w:szCs w:val="22"/>
          <w:lang w:val="el-GR"/>
        </w:rPr>
        <w:t>ανταπόκριση ανάκαμψης</w:t>
      </w:r>
      <w:r w:rsidRPr="004B77D9">
        <w:rPr>
          <w:szCs w:val="22"/>
          <w:lang w:val="el-GR"/>
        </w:rPr>
        <w:t>.</w:t>
      </w:r>
    </w:p>
    <w:p w14:paraId="65D78097" w14:textId="516C3F2F" w:rsidR="00A83B55" w:rsidRDefault="00A83B55" w:rsidP="003B4EE5">
      <w:pPr>
        <w:rPr>
          <w:color w:val="000000"/>
          <w:szCs w:val="22"/>
          <w:lang w:val="el-GR"/>
        </w:rPr>
      </w:pPr>
    </w:p>
    <w:p w14:paraId="40C0C85D" w14:textId="480CBD11" w:rsidR="00B549F7" w:rsidRDefault="00B549F7" w:rsidP="003B4EE5">
      <w:pPr>
        <w:rPr>
          <w:color w:val="000000"/>
          <w:szCs w:val="22"/>
          <w:lang w:val="el-GR"/>
        </w:rPr>
      </w:pPr>
      <w:r>
        <w:rPr>
          <w:color w:val="000000"/>
          <w:szCs w:val="22"/>
          <w:lang w:val="el-GR"/>
        </w:rPr>
        <w:t xml:space="preserve">Κατά τη διάρκεια </w:t>
      </w:r>
      <w:r w:rsidR="00382A54">
        <w:rPr>
          <w:color w:val="000000"/>
          <w:szCs w:val="22"/>
          <w:lang w:val="el-GR"/>
        </w:rPr>
        <w:t>διετούς παρακολούθησης, 6 από τους 105</w:t>
      </w:r>
      <w:r w:rsidR="00BE6AD3" w:rsidRPr="00E51455">
        <w:rPr>
          <w:rStyle w:val="normaltextrun"/>
          <w:szCs w:val="22"/>
        </w:rPr>
        <w:t> </w:t>
      </w:r>
      <w:r w:rsidR="00382A54">
        <w:rPr>
          <w:color w:val="000000"/>
          <w:szCs w:val="22"/>
          <w:lang w:val="el-GR"/>
        </w:rPr>
        <w:t xml:space="preserve">ασθενείς (5,7%) παρουσίασαν </w:t>
      </w:r>
      <w:r w:rsidR="00382A54" w:rsidRPr="00D55498">
        <w:rPr>
          <w:color w:val="000000"/>
          <w:szCs w:val="22"/>
          <w:lang w:val="el-GR"/>
        </w:rPr>
        <w:t>θρομβοεμβολικά</w:t>
      </w:r>
      <w:r w:rsidR="00382A54">
        <w:rPr>
          <w:color w:val="000000"/>
          <w:szCs w:val="22"/>
          <w:lang w:val="el-GR"/>
        </w:rPr>
        <w:t xml:space="preserve"> επεισόδια, εκ των οποίων 3</w:t>
      </w:r>
      <w:r w:rsidR="00BE6AD3" w:rsidRPr="00E51455">
        <w:rPr>
          <w:rStyle w:val="normaltextrun"/>
          <w:szCs w:val="22"/>
        </w:rPr>
        <w:t> </w:t>
      </w:r>
      <w:r w:rsidR="00382A54">
        <w:rPr>
          <w:color w:val="000000"/>
          <w:szCs w:val="22"/>
          <w:lang w:val="el-GR"/>
        </w:rPr>
        <w:t xml:space="preserve">ασθενείς (2,9%) </w:t>
      </w:r>
      <w:r w:rsidR="00D83003">
        <w:rPr>
          <w:color w:val="000000"/>
          <w:szCs w:val="22"/>
          <w:lang w:val="el-GR"/>
        </w:rPr>
        <w:t>παρουσίασαν</w:t>
      </w:r>
      <w:r w:rsidR="00382A54">
        <w:rPr>
          <w:color w:val="000000"/>
          <w:szCs w:val="22"/>
          <w:lang w:val="el-GR"/>
        </w:rPr>
        <w:t xml:space="preserve"> εν τω βάθει φλεβική θρόμβωση,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επιφανειακή φλεβική θρόμβωση,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σηραγγώδη φλεβική θρόμβωση,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αγγειακό εγκεφαλικό επεισόδιο και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πνευμονική εμβολή. Από τους 6</w:t>
      </w:r>
      <w:r w:rsidR="00BE6AD3" w:rsidRPr="00E51455">
        <w:rPr>
          <w:rStyle w:val="normaltextrun"/>
          <w:szCs w:val="22"/>
        </w:rPr>
        <w:t> </w:t>
      </w:r>
      <w:r w:rsidR="00382A54">
        <w:rPr>
          <w:color w:val="000000"/>
          <w:szCs w:val="22"/>
          <w:lang w:val="el-GR"/>
        </w:rPr>
        <w:t>ασθενείς, 4</w:t>
      </w:r>
      <w:r w:rsidR="00BE6AD3" w:rsidRPr="00E51455">
        <w:rPr>
          <w:rStyle w:val="normaltextrun"/>
          <w:szCs w:val="22"/>
        </w:rPr>
        <w:t> </w:t>
      </w:r>
      <w:r w:rsidR="00382A54">
        <w:rPr>
          <w:color w:val="000000"/>
          <w:szCs w:val="22"/>
          <w:lang w:val="el-GR"/>
        </w:rPr>
        <w:t xml:space="preserve">ασθενείς </w:t>
      </w:r>
      <w:r w:rsidR="00D83003">
        <w:rPr>
          <w:color w:val="000000"/>
          <w:szCs w:val="22"/>
          <w:lang w:val="el-GR"/>
        </w:rPr>
        <w:t>παρουσίασαν</w:t>
      </w:r>
      <w:r w:rsidR="00382A54">
        <w:rPr>
          <w:color w:val="000000"/>
          <w:szCs w:val="22"/>
          <w:lang w:val="el-GR"/>
        </w:rPr>
        <w:t xml:space="preserve"> θρομβοεμβολικά επεισόδια τα οποία αναφέρθηκαν </w:t>
      </w:r>
      <w:r w:rsidR="001F562C">
        <w:rPr>
          <w:color w:val="000000"/>
          <w:szCs w:val="22"/>
          <w:lang w:val="el-GR"/>
        </w:rPr>
        <w:t>ως</w:t>
      </w:r>
      <w:r w:rsidR="00382A54">
        <w:rPr>
          <w:color w:val="000000"/>
          <w:szCs w:val="22"/>
          <w:lang w:val="el-GR"/>
        </w:rPr>
        <w:t xml:space="preserve"> Βαθμού</w:t>
      </w:r>
      <w:r w:rsidR="00BE6AD3" w:rsidRPr="00E51455">
        <w:rPr>
          <w:rStyle w:val="normaltextrun"/>
          <w:szCs w:val="22"/>
        </w:rPr>
        <w:t> </w:t>
      </w:r>
      <w:r w:rsidR="00382A54">
        <w:rPr>
          <w:color w:val="000000"/>
          <w:szCs w:val="22"/>
          <w:lang w:val="el-GR"/>
        </w:rPr>
        <w:t>3 ή μεγαλύτερου και 4</w:t>
      </w:r>
      <w:r w:rsidR="00BE6AD3" w:rsidRPr="00E51455">
        <w:rPr>
          <w:rStyle w:val="normaltextrun"/>
          <w:szCs w:val="22"/>
        </w:rPr>
        <w:t> </w:t>
      </w:r>
      <w:r w:rsidR="00382A54">
        <w:rPr>
          <w:color w:val="000000"/>
          <w:szCs w:val="22"/>
          <w:lang w:val="el-GR"/>
        </w:rPr>
        <w:t xml:space="preserve">ασθενείς </w:t>
      </w:r>
      <w:r w:rsidR="00D83003">
        <w:rPr>
          <w:color w:val="000000"/>
          <w:szCs w:val="22"/>
          <w:lang w:val="el-GR"/>
        </w:rPr>
        <w:t>παρουσίασαν</w:t>
      </w:r>
      <w:r w:rsidR="00382A54">
        <w:rPr>
          <w:color w:val="000000"/>
          <w:szCs w:val="22"/>
          <w:lang w:val="el-GR"/>
        </w:rPr>
        <w:t xml:space="preserve"> θρομβοεμβολικά επεισόδια τα οποία αναφέρθηκαν ως σοβαρά. Δεν αναφέρθηκαν θανατηφόρα περιστατικά.</w:t>
      </w:r>
    </w:p>
    <w:p w14:paraId="7794BB60" w14:textId="46FFF4CB" w:rsidR="00382A54" w:rsidRDefault="00382A54" w:rsidP="003B4EE5">
      <w:pPr>
        <w:rPr>
          <w:color w:val="000000"/>
          <w:szCs w:val="22"/>
          <w:lang w:val="el-GR"/>
        </w:rPr>
      </w:pPr>
    </w:p>
    <w:p w14:paraId="4B7260A6" w14:textId="6C0F4533" w:rsidR="00D80FE0" w:rsidRDefault="00382A54" w:rsidP="003B4EE5">
      <w:pPr>
        <w:rPr>
          <w:color w:val="000000"/>
          <w:szCs w:val="22"/>
          <w:lang w:val="el-GR"/>
        </w:rPr>
      </w:pPr>
      <w:r>
        <w:rPr>
          <w:color w:val="000000"/>
          <w:szCs w:val="22"/>
          <w:lang w:val="el-GR"/>
        </w:rPr>
        <w:t>Είκοσι από</w:t>
      </w:r>
      <w:r w:rsidR="008F5939" w:rsidRPr="002405AE">
        <w:rPr>
          <w:color w:val="000000"/>
          <w:szCs w:val="22"/>
          <w:lang w:val="el-GR"/>
        </w:rPr>
        <w:t xml:space="preserve"> </w:t>
      </w:r>
      <w:r>
        <w:rPr>
          <w:color w:val="000000"/>
          <w:szCs w:val="22"/>
          <w:lang w:val="el-GR"/>
        </w:rPr>
        <w:t>τους 105</w:t>
      </w:r>
      <w:r w:rsidR="00BE6AD3" w:rsidRPr="00E51455">
        <w:rPr>
          <w:rStyle w:val="normaltextrun"/>
          <w:szCs w:val="22"/>
        </w:rPr>
        <w:t> </w:t>
      </w:r>
      <w:r>
        <w:rPr>
          <w:color w:val="000000"/>
          <w:szCs w:val="22"/>
          <w:lang w:val="el-GR"/>
        </w:rPr>
        <w:t>ασθενείς (19,0%) π</w:t>
      </w:r>
      <w:r w:rsidR="001F562C">
        <w:rPr>
          <w:color w:val="000000"/>
          <w:szCs w:val="22"/>
          <w:lang w:val="el-GR"/>
        </w:rPr>
        <w:t>α</w:t>
      </w:r>
      <w:r>
        <w:rPr>
          <w:color w:val="000000"/>
          <w:szCs w:val="22"/>
          <w:lang w:val="el-GR"/>
        </w:rPr>
        <w:t xml:space="preserve">ρουσίασαν ήπια έως σοβαρά αιμορραγικά επεισόδια κατά τη διάρκεια της θεραπείας </w:t>
      </w:r>
      <w:r w:rsidR="00B13954">
        <w:rPr>
          <w:color w:val="000000"/>
          <w:szCs w:val="22"/>
          <w:lang w:val="el-GR"/>
        </w:rPr>
        <w:t>πριν από την έναρξη της σταδιακής μείωσης. Πέντε από τους 65</w:t>
      </w:r>
      <w:r w:rsidR="00BE6AD3" w:rsidRPr="00E51455">
        <w:rPr>
          <w:rStyle w:val="normaltextrun"/>
          <w:szCs w:val="22"/>
        </w:rPr>
        <w:t> </w:t>
      </w:r>
      <w:r w:rsidR="00B13954">
        <w:rPr>
          <w:color w:val="000000"/>
          <w:szCs w:val="22"/>
          <w:lang w:val="el-GR"/>
        </w:rPr>
        <w:t xml:space="preserve">ασθενείς (7,7%) που ξεκίνησαν σταδιακή μείωση </w:t>
      </w:r>
      <w:r w:rsidR="00BB5320">
        <w:rPr>
          <w:color w:val="000000"/>
          <w:szCs w:val="22"/>
          <w:lang w:val="el-GR"/>
        </w:rPr>
        <w:t xml:space="preserve">της θεραπείας </w:t>
      </w:r>
      <w:r w:rsidR="00B13954">
        <w:rPr>
          <w:color w:val="000000"/>
          <w:szCs w:val="22"/>
          <w:lang w:val="el-GR"/>
        </w:rPr>
        <w:t xml:space="preserve">παρουσίασαν ήπια έως </w:t>
      </w:r>
      <w:r w:rsidR="00BB5320">
        <w:rPr>
          <w:color w:val="000000"/>
          <w:szCs w:val="22"/>
          <w:lang w:val="el-GR"/>
        </w:rPr>
        <w:t>μέτρια</w:t>
      </w:r>
      <w:r w:rsidR="00B13954">
        <w:rPr>
          <w:color w:val="000000"/>
          <w:szCs w:val="22"/>
          <w:lang w:val="el-GR"/>
        </w:rPr>
        <w:t xml:space="preserve"> αιμορραγικά επεισόδια κατά τη διάρκεια της σταδιακής μείωσης. Δεν παρουσιάστηκε </w:t>
      </w:r>
      <w:r w:rsidR="00BB5320">
        <w:rPr>
          <w:color w:val="000000"/>
          <w:szCs w:val="22"/>
          <w:lang w:val="el-GR"/>
        </w:rPr>
        <w:t xml:space="preserve">κανένα </w:t>
      </w:r>
      <w:r w:rsidR="00B13954">
        <w:rPr>
          <w:color w:val="000000"/>
          <w:szCs w:val="22"/>
          <w:lang w:val="el-GR"/>
        </w:rPr>
        <w:t>σοβαρό αιμορραγικό επεισόδιο κατά τη διάρκεια της σταδιακής μείωσης. Δύο από τους 44</w:t>
      </w:r>
      <w:r w:rsidR="00BE6AD3" w:rsidRPr="00E51455">
        <w:rPr>
          <w:rStyle w:val="normaltextrun"/>
          <w:szCs w:val="22"/>
        </w:rPr>
        <w:t> </w:t>
      </w:r>
      <w:r w:rsidR="00B13954">
        <w:rPr>
          <w:color w:val="000000"/>
          <w:szCs w:val="22"/>
          <w:lang w:val="el-GR"/>
        </w:rPr>
        <w:t xml:space="preserve">ασθενείς (4,5%) που μείωσαν σταδιακά και διέκοψαν τη θεραπεία με </w:t>
      </w:r>
      <w:r w:rsidR="00B13954" w:rsidRPr="00E51455">
        <w:rPr>
          <w:color w:val="000000"/>
          <w:szCs w:val="22"/>
          <w:lang w:val="en-US"/>
        </w:rPr>
        <w:t>e</w:t>
      </w:r>
      <w:r w:rsidR="00B13954" w:rsidRPr="00E51455">
        <w:rPr>
          <w:color w:val="000000"/>
          <w:szCs w:val="22"/>
          <w:lang w:val="el-GR"/>
        </w:rPr>
        <w:t>ltrombopag</w:t>
      </w:r>
      <w:r w:rsidR="00B13954">
        <w:rPr>
          <w:color w:val="000000"/>
          <w:szCs w:val="22"/>
          <w:lang w:val="el-GR"/>
        </w:rPr>
        <w:t xml:space="preserve"> παρουσίασαν ήπια έως </w:t>
      </w:r>
      <w:r w:rsidR="00CC6FAC">
        <w:rPr>
          <w:color w:val="000000"/>
          <w:szCs w:val="22"/>
          <w:lang w:val="el-GR"/>
        </w:rPr>
        <w:t>μέτρια</w:t>
      </w:r>
      <w:r w:rsidR="00B13954">
        <w:rPr>
          <w:color w:val="000000"/>
          <w:szCs w:val="22"/>
          <w:lang w:val="el-GR"/>
        </w:rPr>
        <w:t xml:space="preserve"> αιμορραγικά επεισόδια μετά τη διακοπή της θεραπείας έως το Μήνα</w:t>
      </w:r>
      <w:r w:rsidR="00BE6AD3" w:rsidRPr="00E51455">
        <w:rPr>
          <w:rStyle w:val="normaltextrun"/>
          <w:szCs w:val="22"/>
        </w:rPr>
        <w:t> </w:t>
      </w:r>
      <w:r w:rsidR="00B13954">
        <w:rPr>
          <w:color w:val="000000"/>
          <w:szCs w:val="22"/>
          <w:lang w:val="el-GR"/>
        </w:rPr>
        <w:t xml:space="preserve">12. Δεν </w:t>
      </w:r>
      <w:r w:rsidR="00D83003">
        <w:rPr>
          <w:color w:val="000000"/>
          <w:szCs w:val="22"/>
          <w:lang w:val="el-GR"/>
        </w:rPr>
        <w:t>παρουσιάστηκε</w:t>
      </w:r>
      <w:r w:rsidR="00B13954">
        <w:rPr>
          <w:color w:val="000000"/>
          <w:szCs w:val="22"/>
          <w:lang w:val="el-GR"/>
        </w:rPr>
        <w:t xml:space="preserve"> </w:t>
      </w:r>
      <w:r w:rsidR="00CC6FAC">
        <w:rPr>
          <w:color w:val="000000"/>
          <w:szCs w:val="22"/>
          <w:lang w:val="el-GR"/>
        </w:rPr>
        <w:t xml:space="preserve">κανένα </w:t>
      </w:r>
      <w:r w:rsidR="00B13954">
        <w:rPr>
          <w:color w:val="000000"/>
          <w:szCs w:val="22"/>
          <w:lang w:val="el-GR"/>
        </w:rPr>
        <w:t xml:space="preserve">σοβαρό αιμορραγικό επεισόδιο κατά τη διάρκεια αυτής της περιόδου. Κανείς από τους ασθενείς που διέκοψαν το </w:t>
      </w:r>
      <w:r w:rsidR="00B13954" w:rsidRPr="00E51455">
        <w:rPr>
          <w:color w:val="000000"/>
          <w:szCs w:val="22"/>
          <w:lang w:val="en-US"/>
        </w:rPr>
        <w:t>e</w:t>
      </w:r>
      <w:r w:rsidR="00B13954" w:rsidRPr="00E51455">
        <w:rPr>
          <w:color w:val="000000"/>
          <w:szCs w:val="22"/>
          <w:lang w:val="el-GR"/>
        </w:rPr>
        <w:t>ltrombopag</w:t>
      </w:r>
      <w:r w:rsidR="00B13954">
        <w:rPr>
          <w:color w:val="000000"/>
          <w:szCs w:val="22"/>
          <w:lang w:val="el-GR"/>
        </w:rPr>
        <w:t xml:space="preserve"> και εισήλθαν στο δεύτερο έτος παρακολούθησης δεν </w:t>
      </w:r>
      <w:r w:rsidR="00D83003">
        <w:rPr>
          <w:color w:val="000000"/>
          <w:szCs w:val="22"/>
          <w:lang w:val="el-GR"/>
        </w:rPr>
        <w:t>παρουσίασε</w:t>
      </w:r>
      <w:r w:rsidR="00B13954">
        <w:rPr>
          <w:color w:val="000000"/>
          <w:szCs w:val="22"/>
          <w:lang w:val="el-GR"/>
        </w:rPr>
        <w:t xml:space="preserve"> αιμορραγικό επεισόδιο κατά τη διάρκεια του δεύτερου έτους. Δύο θανατηφόρα </w:t>
      </w:r>
      <w:r w:rsidR="00D80FE0">
        <w:rPr>
          <w:color w:val="000000"/>
          <w:szCs w:val="22"/>
          <w:lang w:val="el-GR"/>
        </w:rPr>
        <w:t xml:space="preserve">συμβάντα ενδοκρανιακής αιμορραγίας αναφέρθηκαν κατά τη διάρκεια της διετούς παρακολούθησης. Και τα δύο συμβάντα συνέβησαν κατά τη διάρκεια της θεραπείας, όχι στο πλαίσιο της σταδιακής μείωσης. Τα συμβάντα δεν θεωρήθηκαν σχετιζόμενα με </w:t>
      </w:r>
      <w:r w:rsidR="002B24A4">
        <w:rPr>
          <w:color w:val="000000"/>
          <w:szCs w:val="22"/>
          <w:lang w:val="el-GR"/>
        </w:rPr>
        <w:t>τη θεραπεία της μελέτης.</w:t>
      </w:r>
    </w:p>
    <w:p w14:paraId="4A0097EF" w14:textId="4072BA82" w:rsidR="002B24A4" w:rsidRDefault="002B24A4" w:rsidP="003B4EE5">
      <w:pPr>
        <w:pStyle w:val="paragraph"/>
        <w:spacing w:before="0" w:beforeAutospacing="0" w:after="0" w:afterAutospacing="0"/>
        <w:textAlignment w:val="baseline"/>
        <w:rPr>
          <w:color w:val="000000"/>
          <w:sz w:val="22"/>
          <w:szCs w:val="22"/>
          <w:lang w:val="el-GR"/>
        </w:rPr>
      </w:pPr>
    </w:p>
    <w:p w14:paraId="6D3BC4EF" w14:textId="521E8D86" w:rsidR="00D80FE0" w:rsidRDefault="002B24A4" w:rsidP="003B4EE5">
      <w:pPr>
        <w:pStyle w:val="paragraph"/>
        <w:spacing w:before="0" w:beforeAutospacing="0" w:after="0" w:afterAutospacing="0"/>
        <w:textAlignment w:val="baseline"/>
        <w:rPr>
          <w:color w:val="000000"/>
          <w:sz w:val="22"/>
          <w:szCs w:val="22"/>
          <w:lang w:val="el-GR"/>
        </w:rPr>
      </w:pPr>
      <w:r>
        <w:rPr>
          <w:color w:val="000000"/>
          <w:sz w:val="22"/>
          <w:szCs w:val="22"/>
          <w:lang w:val="el-GR"/>
        </w:rPr>
        <w:t xml:space="preserve">Η συνολική ανάλυση ασφάλειας είναι συνεπής με προηγούμενα αναφερόμενα δεδομένα και η αξιολόγηση της σχέσης κινδύνου-οφέλους παρέμεινε αμετάβλητη για τη χρήση του </w:t>
      </w:r>
      <w:r w:rsidRPr="002405AE">
        <w:rPr>
          <w:color w:val="000000"/>
          <w:sz w:val="22"/>
          <w:szCs w:val="22"/>
          <w:lang w:val="el-GR"/>
        </w:rPr>
        <w:t>eltrombopag</w:t>
      </w:r>
      <w:r>
        <w:rPr>
          <w:color w:val="000000"/>
          <w:sz w:val="22"/>
          <w:szCs w:val="22"/>
          <w:lang w:val="el-GR"/>
        </w:rPr>
        <w:t xml:space="preserve"> σε ασθενείς με ΙΤ</w:t>
      </w:r>
      <w:r>
        <w:rPr>
          <w:color w:val="000000"/>
          <w:sz w:val="22"/>
          <w:szCs w:val="22"/>
        </w:rPr>
        <w:t>P</w:t>
      </w:r>
      <w:r w:rsidRPr="002405AE">
        <w:rPr>
          <w:color w:val="000000"/>
          <w:sz w:val="22"/>
          <w:szCs w:val="22"/>
          <w:lang w:val="el-GR"/>
        </w:rPr>
        <w:t>.</w:t>
      </w:r>
    </w:p>
    <w:p w14:paraId="79283D8C" w14:textId="40F05030" w:rsidR="002B24A4" w:rsidRDefault="002B24A4" w:rsidP="003B4EE5">
      <w:pPr>
        <w:pStyle w:val="paragraph"/>
        <w:spacing w:before="0" w:beforeAutospacing="0" w:after="0" w:afterAutospacing="0"/>
        <w:textAlignment w:val="baseline"/>
        <w:rPr>
          <w:color w:val="000000"/>
          <w:sz w:val="22"/>
          <w:szCs w:val="22"/>
          <w:lang w:val="el-GR"/>
        </w:rPr>
      </w:pPr>
    </w:p>
    <w:p w14:paraId="66525931" w14:textId="740333C9" w:rsidR="00AA002A" w:rsidRPr="007436D0" w:rsidRDefault="00AA002A" w:rsidP="000E4253">
      <w:pPr>
        <w:keepNext/>
        <w:tabs>
          <w:tab w:val="clear" w:pos="567"/>
        </w:tabs>
        <w:spacing w:line="240" w:lineRule="auto"/>
        <w:ind w:left="1418" w:hanging="1418"/>
        <w:rPr>
          <w:b/>
          <w:color w:val="000000"/>
          <w:szCs w:val="22"/>
          <w:lang w:val="el-GR"/>
        </w:rPr>
      </w:pPr>
      <w:bookmarkStart w:id="4" w:name="_Toc113004117"/>
      <w:r w:rsidRPr="007436D0">
        <w:rPr>
          <w:b/>
          <w:color w:val="000000"/>
          <w:szCs w:val="22"/>
          <w:lang w:val="el-GR"/>
        </w:rPr>
        <w:t>Πίνακας </w:t>
      </w:r>
      <w:r w:rsidR="004B6D84">
        <w:rPr>
          <w:b/>
          <w:color w:val="000000"/>
          <w:szCs w:val="22"/>
          <w:lang w:val="el-GR"/>
        </w:rPr>
        <w:t>9</w:t>
      </w:r>
      <w:r w:rsidRPr="007436D0">
        <w:rPr>
          <w:b/>
          <w:color w:val="000000"/>
          <w:szCs w:val="22"/>
          <w:lang w:val="el-GR"/>
        </w:rPr>
        <w:tab/>
        <w:t>Ποσοστό ασθενών με παρατεταμένη ανταπόκριση εκτός θεραπείας το Μήνα</w:t>
      </w:r>
      <w:r w:rsidR="00BE6AD3" w:rsidRPr="007436D0">
        <w:rPr>
          <w:b/>
          <w:color w:val="000000"/>
          <w:lang w:val="el-GR"/>
        </w:rPr>
        <w:t> </w:t>
      </w:r>
      <w:r w:rsidRPr="007436D0">
        <w:rPr>
          <w:b/>
          <w:color w:val="000000"/>
          <w:szCs w:val="22"/>
          <w:lang w:val="el-GR"/>
        </w:rPr>
        <w:t>12 και το Μήνα</w:t>
      </w:r>
      <w:r w:rsidR="00BE6AD3" w:rsidRPr="007436D0">
        <w:rPr>
          <w:b/>
          <w:color w:val="000000"/>
          <w:lang w:val="el-GR"/>
        </w:rPr>
        <w:t> </w:t>
      </w:r>
      <w:r w:rsidRPr="007436D0">
        <w:rPr>
          <w:b/>
          <w:color w:val="000000"/>
          <w:szCs w:val="22"/>
          <w:lang w:val="el-GR"/>
        </w:rPr>
        <w:t>24 (</w:t>
      </w:r>
      <w:r w:rsidR="00A747AA" w:rsidRPr="007436D0">
        <w:rPr>
          <w:b/>
          <w:color w:val="000000"/>
          <w:szCs w:val="22"/>
          <w:lang w:val="el-GR"/>
        </w:rPr>
        <w:t>πλήρες σετ</w:t>
      </w:r>
      <w:r w:rsidRPr="007436D0">
        <w:rPr>
          <w:b/>
          <w:color w:val="000000"/>
          <w:szCs w:val="22"/>
          <w:lang w:val="el-GR"/>
        </w:rPr>
        <w:t xml:space="preserve"> ανάλυσης) στη μελέτη </w:t>
      </w:r>
      <w:bookmarkEnd w:id="4"/>
      <w:r w:rsidRPr="007436D0">
        <w:rPr>
          <w:b/>
          <w:color w:val="000000"/>
          <w:szCs w:val="22"/>
          <w:lang w:val="el-GR"/>
        </w:rPr>
        <w:t>TAPER</w:t>
      </w:r>
    </w:p>
    <w:p w14:paraId="0034A152" w14:textId="77777777" w:rsidR="00AA002A" w:rsidRPr="002405AE" w:rsidRDefault="00AA002A" w:rsidP="003B4EE5">
      <w:pPr>
        <w:keepNext/>
        <w:rPr>
          <w:rFonts w:eastAsia="SimSun"/>
          <w:lang w:val="el-GR"/>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AA002A" w:rsidRPr="00AA002A" w14:paraId="2DB87CFE" w14:textId="77777777" w:rsidTr="003A2756">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7E1D6535" w14:textId="77777777" w:rsidR="00AA002A" w:rsidRPr="002405AE" w:rsidRDefault="00AA002A" w:rsidP="003B4EE5">
            <w:pPr>
              <w:adjustRightInd w:val="0"/>
              <w:spacing w:line="240" w:lineRule="auto"/>
              <w:rPr>
                <w:rFonts w:eastAsia="SimSun"/>
                <w:b/>
                <w:bCs/>
                <w:color w:val="000000"/>
                <w:sz w:val="20"/>
                <w:lang w:val="el-GR"/>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8C098B7" w14:textId="3BA0A61C" w:rsidR="00AA002A" w:rsidRPr="00FD43A2" w:rsidRDefault="00D83003" w:rsidP="003B4EE5">
            <w:pPr>
              <w:tabs>
                <w:tab w:val="clear" w:pos="567"/>
              </w:tabs>
              <w:adjustRightInd w:val="0"/>
              <w:spacing w:line="240" w:lineRule="auto"/>
              <w:jc w:val="center"/>
              <w:rPr>
                <w:rFonts w:eastAsia="SimSun"/>
                <w:b/>
                <w:bCs/>
                <w:color w:val="000000"/>
                <w:sz w:val="20"/>
              </w:rPr>
            </w:pPr>
            <w:r>
              <w:rPr>
                <w:rFonts w:eastAsia="SimSun"/>
                <w:b/>
                <w:bCs/>
                <w:color w:val="000000"/>
                <w:sz w:val="20"/>
                <w:lang w:val="el-GR"/>
              </w:rPr>
              <w:t>Σύνολο ασθενών</w:t>
            </w:r>
            <w:r w:rsidR="00AA002A" w:rsidRPr="00FD43A2">
              <w:rPr>
                <w:rFonts w:eastAsia="SimSun"/>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1FAF9374" w14:textId="0B9C493A" w:rsidR="00AA002A" w:rsidRPr="002405AE" w:rsidRDefault="0026235D" w:rsidP="003B4EE5">
            <w:pPr>
              <w:tabs>
                <w:tab w:val="clear" w:pos="567"/>
              </w:tabs>
              <w:adjustRightInd w:val="0"/>
              <w:spacing w:line="240" w:lineRule="auto"/>
              <w:jc w:val="center"/>
              <w:rPr>
                <w:rFonts w:eastAsia="SimSun"/>
                <w:b/>
                <w:bCs/>
                <w:color w:val="000000"/>
                <w:sz w:val="20"/>
                <w:lang w:val="el-GR"/>
              </w:rPr>
            </w:pPr>
            <w:r w:rsidRPr="00FD43A2">
              <w:rPr>
                <w:rFonts w:eastAsia="SimSun"/>
                <w:b/>
                <w:bCs/>
                <w:color w:val="000000"/>
                <w:sz w:val="20"/>
                <w:lang w:val="el-GR"/>
              </w:rPr>
              <w:t>Έλεγχος υποθέσεων</w:t>
            </w:r>
          </w:p>
        </w:tc>
      </w:tr>
      <w:tr w:rsidR="00AA002A" w:rsidRPr="00AA002A" w14:paraId="15955474" w14:textId="77777777" w:rsidTr="003A2756">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199FEA6D" w14:textId="77777777" w:rsidR="00AA002A" w:rsidRPr="00AA002A" w:rsidRDefault="00AA002A" w:rsidP="003B4EE5">
            <w:pPr>
              <w:adjustRightInd w:val="0"/>
              <w:spacing w:line="240" w:lineRule="auto"/>
              <w:rPr>
                <w:rFonts w:eastAsia="SimSun"/>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6F11C62" w14:textId="77777777" w:rsidR="00AA002A" w:rsidRPr="00AA002A" w:rsidRDefault="00AA002A" w:rsidP="003B4EE5">
            <w:pPr>
              <w:tabs>
                <w:tab w:val="clear" w:pos="567"/>
              </w:tabs>
              <w:adjustRightInd w:val="0"/>
              <w:spacing w:line="240" w:lineRule="auto"/>
              <w:jc w:val="center"/>
              <w:rPr>
                <w:rFonts w:eastAsia="SimSun"/>
                <w:b/>
                <w:bCs/>
                <w:color w:val="000000"/>
                <w:sz w:val="20"/>
              </w:rPr>
            </w:pPr>
            <w:r w:rsidRPr="00AA002A">
              <w:rPr>
                <w:rFonts w:eastAsia="SimSun"/>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ADAABB4" w14:textId="77777777" w:rsidR="00AA002A" w:rsidRPr="00AA002A" w:rsidRDefault="00AA002A" w:rsidP="003B4EE5">
            <w:pPr>
              <w:tabs>
                <w:tab w:val="clear" w:pos="567"/>
              </w:tabs>
              <w:adjustRightInd w:val="0"/>
              <w:spacing w:line="240" w:lineRule="auto"/>
              <w:jc w:val="center"/>
              <w:rPr>
                <w:rFonts w:eastAsia="SimSun"/>
                <w:b/>
                <w:bCs/>
                <w:color w:val="000000"/>
                <w:sz w:val="20"/>
              </w:rPr>
            </w:pPr>
            <w:r w:rsidRPr="00AA002A">
              <w:rPr>
                <w:rFonts w:eastAsia="SimSun"/>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1F9D28A" w14:textId="77777777" w:rsidR="00AA002A" w:rsidRPr="00AA002A" w:rsidRDefault="00AA002A" w:rsidP="003B4EE5">
            <w:pPr>
              <w:tabs>
                <w:tab w:val="clear" w:pos="567"/>
              </w:tabs>
              <w:adjustRightInd w:val="0"/>
              <w:spacing w:line="240" w:lineRule="auto"/>
              <w:jc w:val="center"/>
              <w:rPr>
                <w:rFonts w:eastAsia="SimSun"/>
                <w:b/>
                <w:bCs/>
                <w:color w:val="000000"/>
                <w:sz w:val="20"/>
              </w:rPr>
            </w:pPr>
            <w:r w:rsidRPr="00AA002A">
              <w:rPr>
                <w:rFonts w:eastAsia="SimSun"/>
                <w:b/>
                <w:bCs/>
                <w:color w:val="000000"/>
                <w:sz w:val="20"/>
              </w:rPr>
              <w:t>p-value</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680EA9CF" w14:textId="77777777" w:rsidR="00AA002A" w:rsidRPr="00AA002A" w:rsidRDefault="00AA002A" w:rsidP="003B4EE5">
            <w:pPr>
              <w:tabs>
                <w:tab w:val="clear" w:pos="567"/>
              </w:tabs>
              <w:adjustRightInd w:val="0"/>
              <w:spacing w:line="240" w:lineRule="auto"/>
              <w:jc w:val="center"/>
              <w:rPr>
                <w:rFonts w:eastAsia="SimSun"/>
                <w:b/>
                <w:bCs/>
                <w:color w:val="000000"/>
                <w:sz w:val="20"/>
              </w:rPr>
            </w:pPr>
            <w:r w:rsidRPr="00AA002A">
              <w:rPr>
                <w:rFonts w:eastAsia="SimSun"/>
                <w:b/>
                <w:bCs/>
                <w:color w:val="000000"/>
                <w:sz w:val="20"/>
              </w:rPr>
              <w:t>Reject H0</w:t>
            </w:r>
          </w:p>
        </w:tc>
      </w:tr>
      <w:tr w:rsidR="00AA002A" w:rsidRPr="00AA002A" w14:paraId="7D464B31" w14:textId="77777777" w:rsidTr="003A2756">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CD59FFD" w14:textId="1D7F7A0D" w:rsidR="00AA002A" w:rsidRPr="00560DCD" w:rsidRDefault="00AA002A" w:rsidP="003B4EE5">
            <w:pPr>
              <w:tabs>
                <w:tab w:val="clear" w:pos="567"/>
              </w:tabs>
              <w:adjustRightInd w:val="0"/>
              <w:spacing w:line="240" w:lineRule="auto"/>
              <w:ind w:left="788" w:hanging="788"/>
              <w:rPr>
                <w:rFonts w:eastAsia="SimSun"/>
                <w:color w:val="000000"/>
                <w:sz w:val="20"/>
                <w:lang w:val="el-GR"/>
              </w:rPr>
            </w:pPr>
            <w:r>
              <w:rPr>
                <w:rFonts w:eastAsia="SimSun"/>
                <w:color w:val="000000"/>
                <w:sz w:val="20"/>
                <w:lang w:val="el-GR"/>
              </w:rPr>
              <w:t>Βήμα</w:t>
            </w:r>
            <w:r w:rsidRPr="00AA002A">
              <w:rPr>
                <w:rFonts w:eastAsia="SimSun"/>
                <w:color w:val="000000"/>
                <w:sz w:val="20"/>
              </w:rPr>
              <w:t> </w:t>
            </w:r>
            <w:r w:rsidRPr="002405AE">
              <w:rPr>
                <w:rFonts w:eastAsia="SimSun"/>
                <w:color w:val="000000"/>
                <w:sz w:val="20"/>
                <w:lang w:val="el-GR"/>
              </w:rPr>
              <w:t>1:</w:t>
            </w:r>
            <w:r w:rsidR="000403E9">
              <w:rPr>
                <w:rFonts w:eastAsia="SimSun"/>
                <w:color w:val="000000"/>
                <w:sz w:val="20"/>
                <w:lang w:val="el-GR"/>
              </w:rPr>
              <w:tab/>
            </w:r>
            <w:r>
              <w:rPr>
                <w:rFonts w:eastAsia="SimSun"/>
                <w:color w:val="000000"/>
                <w:sz w:val="20"/>
                <w:lang w:val="el-GR"/>
              </w:rPr>
              <w:t xml:space="preserve">Ασθενείς που </w:t>
            </w:r>
            <w:r w:rsidR="00BD6004">
              <w:rPr>
                <w:rFonts w:eastAsia="SimSun"/>
                <w:color w:val="000000"/>
                <w:sz w:val="20"/>
                <w:lang w:val="el-GR"/>
              </w:rPr>
              <w:t>έφτασαν</w:t>
            </w:r>
            <w:r>
              <w:rPr>
                <w:rFonts w:eastAsia="SimSun"/>
                <w:color w:val="000000"/>
                <w:sz w:val="20"/>
                <w:lang w:val="el-GR"/>
              </w:rPr>
              <w:t xml:space="preserve"> αριθμό αιμοπεταλίων</w:t>
            </w:r>
            <w:r w:rsidRPr="002405AE">
              <w:rPr>
                <w:rFonts w:eastAsia="SimSun"/>
                <w:color w:val="000000"/>
                <w:sz w:val="20"/>
                <w:lang w:val="el-GR"/>
              </w:rPr>
              <w:t xml:space="preserve"> ≥100</w:t>
            </w:r>
            <w:r w:rsidR="00B44511">
              <w:rPr>
                <w:rFonts w:eastAsia="SimSun"/>
                <w:color w:val="000000"/>
                <w:sz w:val="20"/>
                <w:lang w:val="el-GR"/>
              </w:rPr>
              <w:t>.</w:t>
            </w:r>
            <w:r w:rsidRPr="002405AE">
              <w:rPr>
                <w:rFonts w:eastAsia="SimSun"/>
                <w:color w:val="000000"/>
                <w:sz w:val="20"/>
                <w:lang w:val="el-GR"/>
              </w:rPr>
              <w:t>000/µ</w:t>
            </w:r>
            <w:r w:rsidRPr="00AA002A">
              <w:rPr>
                <w:rFonts w:eastAsia="SimSun"/>
                <w:color w:val="000000"/>
                <w:sz w:val="20"/>
              </w:rPr>
              <w:t>l</w:t>
            </w:r>
            <w:r w:rsidRPr="002405AE">
              <w:rPr>
                <w:rFonts w:eastAsia="SimSun"/>
                <w:color w:val="000000"/>
                <w:sz w:val="20"/>
                <w:lang w:val="el-GR"/>
              </w:rPr>
              <w:t xml:space="preserve"> </w:t>
            </w:r>
            <w:r>
              <w:rPr>
                <w:rFonts w:eastAsia="SimSun"/>
                <w:color w:val="000000"/>
                <w:sz w:val="20"/>
                <w:lang w:val="el-GR"/>
              </w:rPr>
              <w:t>τ</w:t>
            </w:r>
            <w:r>
              <w:rPr>
                <w:rFonts w:eastAsia="SimSun"/>
                <w:color w:val="000000"/>
                <w:sz w:val="20"/>
                <w:lang w:val="en-US"/>
              </w:rPr>
              <w:t>o</w:t>
            </w:r>
            <w:r>
              <w:rPr>
                <w:rFonts w:eastAsia="SimSun"/>
                <w:color w:val="000000"/>
                <w:sz w:val="20"/>
                <w:lang w:val="el-GR"/>
              </w:rPr>
              <w:t>υλάχιστον μία φορά</w:t>
            </w:r>
            <w:r w:rsidR="000403E9" w:rsidRPr="00560DCD">
              <w:rPr>
                <w:rFonts w:eastAsia="SimSun"/>
                <w:color w:val="000000"/>
                <w:sz w:val="20"/>
                <w:lang w:val="el-GR"/>
              </w:rPr>
              <w:t>.</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A676914" w14:textId="0105238E"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89 (84</w:t>
            </w:r>
            <w:r>
              <w:rPr>
                <w:rFonts w:eastAsia="SimSun"/>
                <w:color w:val="000000"/>
                <w:sz w:val="20"/>
              </w:rPr>
              <w:t>,</w:t>
            </w:r>
            <w:r w:rsidRPr="00AA002A">
              <w:rPr>
                <w:rFonts w:eastAsia="SimSun"/>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C36F8A2" w14:textId="6181D027"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(76</w:t>
            </w:r>
            <w:r>
              <w:rPr>
                <w:rFonts w:eastAsia="SimSun"/>
                <w:color w:val="000000"/>
                <w:sz w:val="20"/>
              </w:rPr>
              <w:t>,</w:t>
            </w:r>
            <w:r w:rsidRPr="00AA002A">
              <w:rPr>
                <w:rFonts w:eastAsia="SimSun"/>
                <w:color w:val="000000"/>
                <w:sz w:val="20"/>
              </w:rPr>
              <w:t>4, 91</w:t>
            </w:r>
            <w:r>
              <w:rPr>
                <w:rFonts w:eastAsia="SimSun"/>
                <w:color w:val="000000"/>
                <w:sz w:val="20"/>
              </w:rPr>
              <w:t>,</w:t>
            </w:r>
            <w:r w:rsidRPr="00AA002A">
              <w:rPr>
                <w:rFonts w:eastAsia="SimSun"/>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3ED4CEB" w14:textId="77777777" w:rsidR="00AA002A" w:rsidRPr="00AA002A" w:rsidRDefault="00AA002A" w:rsidP="003B4EE5">
            <w:pPr>
              <w:tabs>
                <w:tab w:val="clear" w:pos="567"/>
              </w:tabs>
              <w:adjustRightInd w:val="0"/>
              <w:spacing w:line="240" w:lineRule="auto"/>
              <w:jc w:val="center"/>
              <w:rPr>
                <w:rFonts w:eastAsia="SimSun"/>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1ACCD22" w14:textId="77777777" w:rsidR="00AA002A" w:rsidRPr="00AA002A" w:rsidRDefault="00AA002A" w:rsidP="003B4EE5">
            <w:pPr>
              <w:tabs>
                <w:tab w:val="clear" w:pos="567"/>
              </w:tabs>
              <w:adjustRightInd w:val="0"/>
              <w:spacing w:line="240" w:lineRule="auto"/>
              <w:jc w:val="center"/>
              <w:rPr>
                <w:rFonts w:eastAsia="SimSun"/>
                <w:color w:val="000000"/>
                <w:sz w:val="20"/>
              </w:rPr>
            </w:pPr>
          </w:p>
        </w:tc>
      </w:tr>
      <w:tr w:rsidR="00AA002A" w:rsidRPr="00AA002A" w14:paraId="16478552" w14:textId="77777777" w:rsidTr="003A2756">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CBF9FB3" w14:textId="07973DCF" w:rsidR="00AA002A" w:rsidRPr="00560DCD" w:rsidRDefault="0026235D" w:rsidP="003B4EE5">
            <w:pPr>
              <w:tabs>
                <w:tab w:val="clear" w:pos="567"/>
              </w:tabs>
              <w:adjustRightInd w:val="0"/>
              <w:spacing w:line="240" w:lineRule="auto"/>
              <w:ind w:left="788" w:hanging="788"/>
              <w:rPr>
                <w:rFonts w:eastAsia="SimSun"/>
                <w:color w:val="000000"/>
                <w:sz w:val="20"/>
                <w:lang w:val="el-GR"/>
              </w:rPr>
            </w:pPr>
            <w:r>
              <w:rPr>
                <w:rFonts w:eastAsia="SimSun"/>
                <w:color w:val="000000"/>
                <w:sz w:val="20"/>
                <w:lang w:val="el-GR"/>
              </w:rPr>
              <w:t>Βήμα</w:t>
            </w:r>
            <w:r w:rsidR="00AA002A" w:rsidRPr="00AA002A">
              <w:rPr>
                <w:rFonts w:eastAsia="SimSun"/>
                <w:color w:val="000000"/>
                <w:sz w:val="20"/>
              </w:rPr>
              <w:t> </w:t>
            </w:r>
            <w:r w:rsidR="00AA002A" w:rsidRPr="002405AE">
              <w:rPr>
                <w:rFonts w:eastAsia="SimSun"/>
                <w:color w:val="000000"/>
                <w:sz w:val="20"/>
                <w:lang w:val="el-GR"/>
              </w:rPr>
              <w:t>2:</w:t>
            </w:r>
            <w:r w:rsidR="000403E9">
              <w:rPr>
                <w:rFonts w:eastAsia="SimSun"/>
                <w:color w:val="000000"/>
                <w:sz w:val="20"/>
                <w:lang w:val="el-GR"/>
              </w:rPr>
              <w:tab/>
            </w:r>
            <w:r>
              <w:rPr>
                <w:rFonts w:eastAsia="SimSun"/>
                <w:color w:val="000000"/>
                <w:sz w:val="20"/>
                <w:lang w:val="el-GR"/>
              </w:rPr>
              <w:t>Ασθενείς</w:t>
            </w:r>
            <w:r w:rsidRPr="0026235D">
              <w:rPr>
                <w:rFonts w:eastAsia="SimSun"/>
                <w:color w:val="000000"/>
                <w:sz w:val="20"/>
                <w:lang w:val="el-GR"/>
              </w:rPr>
              <w:t xml:space="preserve"> </w:t>
            </w:r>
            <w:r>
              <w:rPr>
                <w:rFonts w:eastAsia="SimSun"/>
                <w:color w:val="000000"/>
                <w:sz w:val="20"/>
                <w:lang w:val="el-GR"/>
              </w:rPr>
              <w:t>που</w:t>
            </w:r>
            <w:r w:rsidRPr="0026235D">
              <w:rPr>
                <w:rFonts w:eastAsia="SimSun"/>
                <w:color w:val="000000"/>
                <w:sz w:val="20"/>
                <w:lang w:val="el-GR"/>
              </w:rPr>
              <w:t xml:space="preserve"> </w:t>
            </w:r>
            <w:r>
              <w:rPr>
                <w:rFonts w:eastAsia="SimSun"/>
                <w:color w:val="000000"/>
                <w:sz w:val="20"/>
                <w:lang w:val="el-GR"/>
              </w:rPr>
              <w:t>διατήρησαν</w:t>
            </w:r>
            <w:r w:rsidRPr="0026235D">
              <w:rPr>
                <w:rFonts w:eastAsia="SimSun"/>
                <w:color w:val="000000"/>
                <w:sz w:val="20"/>
                <w:lang w:val="el-GR"/>
              </w:rPr>
              <w:t xml:space="preserve"> </w:t>
            </w:r>
            <w:r>
              <w:rPr>
                <w:rFonts w:eastAsia="SimSun"/>
                <w:color w:val="000000"/>
                <w:sz w:val="20"/>
                <w:lang w:val="el-GR"/>
              </w:rPr>
              <w:t>σταθερό</w:t>
            </w:r>
            <w:r w:rsidRPr="0026235D">
              <w:rPr>
                <w:rFonts w:eastAsia="SimSun"/>
                <w:color w:val="000000"/>
                <w:sz w:val="20"/>
                <w:lang w:val="el-GR"/>
              </w:rPr>
              <w:t xml:space="preserve"> </w:t>
            </w:r>
            <w:r>
              <w:rPr>
                <w:rFonts w:eastAsia="SimSun"/>
                <w:color w:val="000000"/>
                <w:sz w:val="20"/>
                <w:lang w:val="el-GR"/>
              </w:rPr>
              <w:t>αριθμό</w:t>
            </w:r>
            <w:r w:rsidRPr="0026235D">
              <w:rPr>
                <w:rFonts w:eastAsia="SimSun"/>
                <w:color w:val="000000"/>
                <w:sz w:val="20"/>
                <w:lang w:val="el-GR"/>
              </w:rPr>
              <w:t xml:space="preserve"> </w:t>
            </w:r>
            <w:r>
              <w:rPr>
                <w:rFonts w:eastAsia="SimSun"/>
                <w:color w:val="000000"/>
                <w:sz w:val="20"/>
                <w:lang w:val="el-GR"/>
              </w:rPr>
              <w:t>αιμοπεταλίων</w:t>
            </w:r>
            <w:r w:rsidRPr="0026235D">
              <w:rPr>
                <w:rFonts w:eastAsia="SimSun"/>
                <w:color w:val="000000"/>
                <w:sz w:val="20"/>
                <w:lang w:val="el-GR"/>
              </w:rPr>
              <w:t xml:space="preserve"> </w:t>
            </w:r>
            <w:r>
              <w:rPr>
                <w:rFonts w:eastAsia="SimSun"/>
                <w:color w:val="000000"/>
                <w:sz w:val="20"/>
                <w:lang w:val="el-GR"/>
              </w:rPr>
              <w:t>για</w:t>
            </w:r>
            <w:r w:rsidRPr="0026235D">
              <w:rPr>
                <w:rFonts w:eastAsia="SimSun"/>
                <w:color w:val="000000"/>
                <w:sz w:val="20"/>
                <w:lang w:val="el-GR"/>
              </w:rPr>
              <w:t xml:space="preserve"> 2</w:t>
            </w:r>
            <w:r w:rsidR="000403E9">
              <w:rPr>
                <w:rFonts w:eastAsia="SimSun"/>
                <w:color w:val="000000"/>
                <w:sz w:val="20"/>
              </w:rPr>
              <w:t> </w:t>
            </w:r>
            <w:r>
              <w:rPr>
                <w:rFonts w:eastAsia="SimSun"/>
                <w:color w:val="000000"/>
                <w:sz w:val="20"/>
                <w:lang w:val="el-GR"/>
              </w:rPr>
              <w:t>μήνες</w:t>
            </w:r>
            <w:r w:rsidRPr="0026235D">
              <w:rPr>
                <w:rFonts w:eastAsia="SimSun"/>
                <w:color w:val="000000"/>
                <w:sz w:val="20"/>
                <w:lang w:val="el-GR"/>
              </w:rPr>
              <w:t xml:space="preserve"> </w:t>
            </w:r>
            <w:r>
              <w:rPr>
                <w:rFonts w:eastAsia="SimSun"/>
                <w:color w:val="000000"/>
                <w:sz w:val="20"/>
                <w:lang w:val="el-GR"/>
              </w:rPr>
              <w:t>αφού</w:t>
            </w:r>
            <w:r w:rsidRPr="0026235D">
              <w:rPr>
                <w:rFonts w:eastAsia="SimSun"/>
                <w:color w:val="000000"/>
                <w:sz w:val="20"/>
                <w:lang w:val="el-GR"/>
              </w:rPr>
              <w:t xml:space="preserve"> </w:t>
            </w:r>
            <w:r>
              <w:rPr>
                <w:rFonts w:eastAsia="SimSun"/>
                <w:color w:val="000000"/>
                <w:sz w:val="20"/>
                <w:lang w:val="el-GR"/>
              </w:rPr>
              <w:t>έφτασαν</w:t>
            </w:r>
            <w:r w:rsidRPr="0026235D">
              <w:rPr>
                <w:rFonts w:eastAsia="SimSun"/>
                <w:color w:val="000000"/>
                <w:sz w:val="20"/>
                <w:lang w:val="el-GR"/>
              </w:rPr>
              <w:t xml:space="preserve"> </w:t>
            </w:r>
            <w:r>
              <w:rPr>
                <w:rFonts w:eastAsia="SimSun"/>
                <w:color w:val="000000"/>
                <w:sz w:val="20"/>
                <w:lang w:val="el-GR"/>
              </w:rPr>
              <w:t xml:space="preserve">τα </w:t>
            </w:r>
            <w:r w:rsidR="00AA002A" w:rsidRPr="002405AE">
              <w:rPr>
                <w:rFonts w:eastAsia="SimSun"/>
                <w:color w:val="000000"/>
                <w:sz w:val="20"/>
                <w:lang w:val="el-GR"/>
              </w:rPr>
              <w:t>100</w:t>
            </w:r>
            <w:r w:rsidR="00B44511">
              <w:rPr>
                <w:rFonts w:eastAsia="SimSun"/>
                <w:color w:val="000000"/>
                <w:sz w:val="20"/>
                <w:lang w:val="el-GR"/>
              </w:rPr>
              <w:t>.</w:t>
            </w:r>
            <w:r w:rsidR="00AA002A" w:rsidRPr="002405AE">
              <w:rPr>
                <w:rFonts w:eastAsia="SimSun"/>
                <w:color w:val="000000"/>
                <w:sz w:val="20"/>
                <w:lang w:val="el-GR"/>
              </w:rPr>
              <w:t>000/µ</w:t>
            </w:r>
            <w:r w:rsidR="00AA002A" w:rsidRPr="00AA002A">
              <w:rPr>
                <w:rFonts w:eastAsia="SimSun"/>
                <w:color w:val="000000"/>
                <w:sz w:val="20"/>
              </w:rPr>
              <w:t>l</w:t>
            </w:r>
            <w:r w:rsidR="00AA002A" w:rsidRPr="002405AE">
              <w:rPr>
                <w:rFonts w:eastAsia="SimSun"/>
                <w:color w:val="000000"/>
                <w:sz w:val="20"/>
                <w:lang w:val="el-GR"/>
              </w:rPr>
              <w:t xml:space="preserve"> (</w:t>
            </w:r>
            <w:r w:rsidR="00A747AA">
              <w:rPr>
                <w:rFonts w:eastAsia="SimSun"/>
                <w:color w:val="000000"/>
                <w:sz w:val="20"/>
                <w:lang w:val="el-GR"/>
              </w:rPr>
              <w:t>καμία μέτρηση</w:t>
            </w:r>
            <w:r w:rsidR="00AA002A" w:rsidRPr="002405AE">
              <w:rPr>
                <w:rFonts w:eastAsia="SimSun"/>
                <w:color w:val="000000"/>
                <w:sz w:val="20"/>
                <w:lang w:val="el-GR"/>
              </w:rPr>
              <w:t xml:space="preserve"> &lt;70</w:t>
            </w:r>
            <w:r w:rsidR="00B44511">
              <w:rPr>
                <w:rFonts w:eastAsia="SimSun"/>
                <w:color w:val="000000"/>
                <w:sz w:val="20"/>
                <w:lang w:val="el-GR"/>
              </w:rPr>
              <w:t>.</w:t>
            </w:r>
            <w:r w:rsidR="00AA002A" w:rsidRPr="002405AE">
              <w:rPr>
                <w:rFonts w:eastAsia="SimSun"/>
                <w:color w:val="000000"/>
                <w:sz w:val="20"/>
                <w:lang w:val="el-GR"/>
              </w:rPr>
              <w:t>000/µ</w:t>
            </w:r>
            <w:r w:rsidR="00AA002A" w:rsidRPr="00AA002A">
              <w:rPr>
                <w:rFonts w:eastAsia="SimSun"/>
                <w:color w:val="000000"/>
                <w:sz w:val="20"/>
              </w:rPr>
              <w:t>l</w:t>
            </w:r>
            <w:r w:rsidR="00AA002A" w:rsidRPr="002405AE">
              <w:rPr>
                <w:rFonts w:eastAsia="SimSun"/>
                <w:color w:val="000000"/>
                <w:sz w:val="20"/>
                <w:lang w:val="el-GR"/>
              </w:rPr>
              <w:t>)</w:t>
            </w:r>
            <w:r w:rsidR="000403E9" w:rsidRPr="00560DCD">
              <w:rPr>
                <w:rFonts w:eastAsia="SimSun"/>
                <w:color w:val="000000"/>
                <w:sz w:val="20"/>
                <w:lang w:val="el-GR"/>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E5E441C" w14:textId="3EF8EFE6"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65 (61</w:t>
            </w:r>
            <w:r>
              <w:rPr>
                <w:rFonts w:eastAsia="SimSun"/>
                <w:color w:val="000000"/>
                <w:sz w:val="20"/>
              </w:rPr>
              <w:t>,</w:t>
            </w:r>
            <w:r w:rsidRPr="00AA002A">
              <w:rPr>
                <w:rFonts w:eastAsia="SimSun"/>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167B4D8" w14:textId="28B2ED7B"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(51</w:t>
            </w:r>
            <w:r>
              <w:rPr>
                <w:rFonts w:eastAsia="SimSun"/>
                <w:color w:val="000000"/>
                <w:sz w:val="20"/>
              </w:rPr>
              <w:t>,</w:t>
            </w:r>
            <w:r w:rsidRPr="00AA002A">
              <w:rPr>
                <w:rFonts w:eastAsia="SimSun"/>
                <w:color w:val="000000"/>
                <w:sz w:val="20"/>
              </w:rPr>
              <w:t>9, 71</w:t>
            </w:r>
            <w:r>
              <w:rPr>
                <w:rFonts w:eastAsia="SimSun"/>
                <w:color w:val="000000"/>
                <w:sz w:val="20"/>
              </w:rPr>
              <w:t>,</w:t>
            </w:r>
            <w:r w:rsidRPr="00AA002A">
              <w:rPr>
                <w:rFonts w:eastAsia="SimSun"/>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291B808" w14:textId="77777777" w:rsidR="00AA002A" w:rsidRPr="00AA002A" w:rsidRDefault="00AA002A" w:rsidP="003B4EE5">
            <w:pPr>
              <w:tabs>
                <w:tab w:val="clear" w:pos="567"/>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1B4DE499" w14:textId="77777777" w:rsidR="00AA002A" w:rsidRPr="00AA002A" w:rsidRDefault="00AA002A" w:rsidP="003B4EE5">
            <w:pPr>
              <w:tabs>
                <w:tab w:val="clear" w:pos="567"/>
              </w:tabs>
              <w:adjustRightInd w:val="0"/>
              <w:spacing w:line="240" w:lineRule="auto"/>
              <w:jc w:val="center"/>
              <w:rPr>
                <w:rFonts w:eastAsia="SimSun"/>
                <w:color w:val="000000"/>
                <w:sz w:val="20"/>
              </w:rPr>
            </w:pPr>
          </w:p>
        </w:tc>
      </w:tr>
      <w:tr w:rsidR="00AA002A" w:rsidRPr="00AA002A" w14:paraId="014B883B" w14:textId="77777777" w:rsidTr="003A2756">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0D2560F" w14:textId="74C8641C" w:rsidR="00AA002A" w:rsidRPr="00AA002A" w:rsidRDefault="0026235D" w:rsidP="003B4EE5">
            <w:pPr>
              <w:tabs>
                <w:tab w:val="clear" w:pos="567"/>
              </w:tabs>
              <w:adjustRightInd w:val="0"/>
              <w:spacing w:line="240" w:lineRule="auto"/>
              <w:ind w:left="788" w:hanging="788"/>
              <w:rPr>
                <w:rFonts w:eastAsia="SimSun"/>
                <w:color w:val="000000"/>
                <w:sz w:val="20"/>
                <w:lang w:val="x-none"/>
              </w:rPr>
            </w:pPr>
            <w:r>
              <w:rPr>
                <w:rFonts w:eastAsia="SimSun"/>
                <w:color w:val="000000"/>
                <w:sz w:val="20"/>
                <w:lang w:val="el-GR"/>
              </w:rPr>
              <w:t>Βήμα</w:t>
            </w:r>
            <w:r w:rsidR="00AA002A" w:rsidRPr="00AA002A">
              <w:rPr>
                <w:rFonts w:eastAsia="SimSun"/>
                <w:color w:val="000000"/>
                <w:sz w:val="20"/>
              </w:rPr>
              <w:t> </w:t>
            </w:r>
            <w:r w:rsidR="00AA002A" w:rsidRPr="002405AE">
              <w:rPr>
                <w:rFonts w:eastAsia="SimSun"/>
                <w:color w:val="000000"/>
                <w:sz w:val="20"/>
                <w:lang w:val="el-GR"/>
              </w:rPr>
              <w:t>3:</w:t>
            </w:r>
            <w:r w:rsidR="000403E9">
              <w:rPr>
                <w:rFonts w:eastAsia="SimSun"/>
                <w:color w:val="000000"/>
                <w:sz w:val="20"/>
                <w:lang w:val="el-GR"/>
              </w:rPr>
              <w:tab/>
            </w:r>
            <w:r w:rsidR="00B44511">
              <w:rPr>
                <w:rFonts w:eastAsia="SimSun"/>
                <w:color w:val="000000"/>
                <w:sz w:val="20"/>
              </w:rPr>
              <w:t>A</w:t>
            </w:r>
            <w:r w:rsidR="00B44511">
              <w:rPr>
                <w:rFonts w:eastAsia="SimSun"/>
                <w:color w:val="000000"/>
                <w:sz w:val="20"/>
                <w:lang w:val="el-GR"/>
              </w:rPr>
              <w:t>σθενείς</w:t>
            </w:r>
            <w:r w:rsidR="00B44511" w:rsidRPr="00B44511">
              <w:rPr>
                <w:rFonts w:eastAsia="SimSun"/>
                <w:color w:val="000000"/>
                <w:sz w:val="20"/>
                <w:lang w:val="el-GR"/>
              </w:rPr>
              <w:t xml:space="preserve"> </w:t>
            </w:r>
            <w:r w:rsidR="00B44511">
              <w:rPr>
                <w:rFonts w:eastAsia="SimSun"/>
                <w:color w:val="000000"/>
                <w:sz w:val="20"/>
                <w:lang w:val="el-GR"/>
              </w:rPr>
              <w:t>στους</w:t>
            </w:r>
            <w:r w:rsidR="00B44511" w:rsidRPr="00B44511">
              <w:rPr>
                <w:rFonts w:eastAsia="SimSun"/>
                <w:color w:val="000000"/>
                <w:sz w:val="20"/>
                <w:lang w:val="el-GR"/>
              </w:rPr>
              <w:t xml:space="preserve"> </w:t>
            </w:r>
            <w:r w:rsidR="00B44511">
              <w:rPr>
                <w:rFonts w:eastAsia="SimSun"/>
                <w:color w:val="000000"/>
                <w:sz w:val="20"/>
                <w:lang w:val="el-GR"/>
              </w:rPr>
              <w:t>οποίους</w:t>
            </w:r>
            <w:r w:rsidR="00B44511" w:rsidRPr="00B44511">
              <w:rPr>
                <w:rFonts w:eastAsia="SimSun"/>
                <w:color w:val="000000"/>
                <w:sz w:val="20"/>
                <w:lang w:val="el-GR"/>
              </w:rPr>
              <w:t xml:space="preserve"> </w:t>
            </w:r>
            <w:r w:rsidR="00B44511">
              <w:rPr>
                <w:rFonts w:eastAsia="SimSun"/>
                <w:color w:val="000000"/>
                <w:sz w:val="20"/>
                <w:lang w:val="el-GR"/>
              </w:rPr>
              <w:t>ήταν</w:t>
            </w:r>
            <w:r w:rsidR="00B44511" w:rsidRPr="00B44511">
              <w:rPr>
                <w:rFonts w:eastAsia="SimSun"/>
                <w:color w:val="000000"/>
                <w:sz w:val="20"/>
                <w:lang w:val="el-GR"/>
              </w:rPr>
              <w:t xml:space="preserve"> </w:t>
            </w:r>
            <w:r w:rsidR="00B44511">
              <w:rPr>
                <w:rFonts w:eastAsia="SimSun"/>
                <w:color w:val="000000"/>
                <w:sz w:val="20"/>
                <w:lang w:val="el-GR"/>
              </w:rPr>
              <w:t>δυνατή</w:t>
            </w:r>
            <w:r w:rsidR="00B44511" w:rsidRPr="00B44511">
              <w:rPr>
                <w:rFonts w:eastAsia="SimSun"/>
                <w:color w:val="000000"/>
                <w:sz w:val="20"/>
                <w:lang w:val="el-GR"/>
              </w:rPr>
              <w:t xml:space="preserve"> </w:t>
            </w:r>
            <w:r w:rsidR="00B44511">
              <w:rPr>
                <w:rFonts w:eastAsia="SimSun"/>
                <w:color w:val="000000"/>
                <w:sz w:val="20"/>
                <w:lang w:val="el-GR"/>
              </w:rPr>
              <w:t>η</w:t>
            </w:r>
            <w:r w:rsidR="00B44511" w:rsidRPr="00B44511">
              <w:rPr>
                <w:rFonts w:eastAsia="SimSun"/>
                <w:color w:val="000000"/>
                <w:sz w:val="20"/>
                <w:lang w:val="el-GR"/>
              </w:rPr>
              <w:t xml:space="preserve"> </w:t>
            </w:r>
            <w:r w:rsidR="00B44511">
              <w:rPr>
                <w:rFonts w:eastAsia="SimSun"/>
                <w:color w:val="000000"/>
                <w:sz w:val="20"/>
                <w:lang w:val="el-GR"/>
              </w:rPr>
              <w:t>σταδιακή</w:t>
            </w:r>
            <w:r w:rsidR="00B44511" w:rsidRPr="00B44511">
              <w:rPr>
                <w:rFonts w:eastAsia="SimSun"/>
                <w:color w:val="000000"/>
                <w:sz w:val="20"/>
                <w:lang w:val="el-GR"/>
              </w:rPr>
              <w:t xml:space="preserve"> </w:t>
            </w:r>
            <w:r w:rsidR="00CC6FAC">
              <w:rPr>
                <w:rFonts w:eastAsia="SimSun"/>
                <w:color w:val="000000"/>
                <w:sz w:val="20"/>
                <w:lang w:val="el-GR"/>
              </w:rPr>
              <w:t>μείωση</w:t>
            </w:r>
            <w:r w:rsidR="00B44511" w:rsidRPr="00B44511">
              <w:rPr>
                <w:rFonts w:eastAsia="SimSun"/>
                <w:color w:val="000000"/>
                <w:sz w:val="20"/>
                <w:lang w:val="el-GR"/>
              </w:rPr>
              <w:t xml:space="preserve"> </w:t>
            </w:r>
            <w:r w:rsidR="00B44511">
              <w:rPr>
                <w:rFonts w:eastAsia="SimSun"/>
                <w:color w:val="000000"/>
                <w:sz w:val="20"/>
                <w:lang w:val="el-GR"/>
              </w:rPr>
              <w:t>του</w:t>
            </w:r>
            <w:r w:rsidR="00B44511" w:rsidRPr="00B44511">
              <w:rPr>
                <w:rFonts w:eastAsia="SimSun"/>
                <w:color w:val="000000"/>
                <w:sz w:val="20"/>
                <w:lang w:val="el-GR"/>
              </w:rPr>
              <w:t xml:space="preserve"> </w:t>
            </w:r>
            <w:proofErr w:type="spellStart"/>
            <w:r w:rsidR="00AA002A" w:rsidRPr="00AA002A">
              <w:rPr>
                <w:rFonts w:eastAsia="SimSun"/>
                <w:color w:val="000000"/>
                <w:sz w:val="20"/>
              </w:rPr>
              <w:t>eltrombopag</w:t>
            </w:r>
            <w:proofErr w:type="spellEnd"/>
            <w:r w:rsidR="00AA002A" w:rsidRPr="002405AE">
              <w:rPr>
                <w:rFonts w:eastAsia="SimSun"/>
                <w:color w:val="000000"/>
                <w:sz w:val="20"/>
                <w:lang w:val="el-GR"/>
              </w:rPr>
              <w:t xml:space="preserve"> </w:t>
            </w:r>
            <w:r w:rsidR="00B44511">
              <w:rPr>
                <w:rFonts w:eastAsia="SimSun"/>
                <w:color w:val="000000"/>
                <w:sz w:val="20"/>
                <w:lang w:val="el-GR"/>
              </w:rPr>
              <w:t>μέχρι</w:t>
            </w:r>
            <w:r w:rsidR="00B44511" w:rsidRPr="00B44511">
              <w:rPr>
                <w:rFonts w:eastAsia="SimSun"/>
                <w:color w:val="000000"/>
                <w:sz w:val="20"/>
                <w:lang w:val="el-GR"/>
              </w:rPr>
              <w:t xml:space="preserve"> </w:t>
            </w:r>
            <w:r w:rsidR="00B44511">
              <w:rPr>
                <w:rFonts w:eastAsia="SimSun"/>
                <w:color w:val="000000"/>
                <w:sz w:val="20"/>
                <w:lang w:val="el-GR"/>
              </w:rPr>
              <w:t>τη</w:t>
            </w:r>
            <w:r w:rsidR="00B44511" w:rsidRPr="00B44511">
              <w:rPr>
                <w:rFonts w:eastAsia="SimSun"/>
                <w:color w:val="000000"/>
                <w:sz w:val="20"/>
                <w:lang w:val="el-GR"/>
              </w:rPr>
              <w:t xml:space="preserve"> </w:t>
            </w:r>
            <w:r w:rsidR="00B44511">
              <w:rPr>
                <w:rFonts w:eastAsia="SimSun"/>
                <w:color w:val="000000"/>
                <w:sz w:val="20"/>
                <w:lang w:val="el-GR"/>
              </w:rPr>
              <w:t>διακοπή</w:t>
            </w:r>
            <w:r w:rsidR="00B44511" w:rsidRPr="00B44511">
              <w:rPr>
                <w:rFonts w:eastAsia="SimSun"/>
                <w:color w:val="000000"/>
                <w:sz w:val="20"/>
                <w:lang w:val="el-GR"/>
              </w:rPr>
              <w:t xml:space="preserve"> </w:t>
            </w:r>
            <w:r w:rsidR="00B44511">
              <w:rPr>
                <w:rFonts w:eastAsia="SimSun"/>
                <w:color w:val="000000"/>
                <w:sz w:val="20"/>
                <w:lang w:val="el-GR"/>
              </w:rPr>
              <w:t>της</w:t>
            </w:r>
            <w:r w:rsidR="00B44511" w:rsidRPr="00B44511">
              <w:rPr>
                <w:rFonts w:eastAsia="SimSun"/>
                <w:color w:val="000000"/>
                <w:sz w:val="20"/>
                <w:lang w:val="el-GR"/>
              </w:rPr>
              <w:t xml:space="preserve"> </w:t>
            </w:r>
            <w:r w:rsidR="00B44511">
              <w:rPr>
                <w:rFonts w:eastAsia="SimSun"/>
                <w:color w:val="000000"/>
                <w:sz w:val="20"/>
                <w:lang w:val="el-GR"/>
              </w:rPr>
              <w:t>θεραπείας</w:t>
            </w:r>
            <w:r w:rsidR="00B44511" w:rsidRPr="00B44511">
              <w:rPr>
                <w:rFonts w:eastAsia="SimSun"/>
                <w:color w:val="000000"/>
                <w:sz w:val="20"/>
                <w:lang w:val="el-GR"/>
              </w:rPr>
              <w:t xml:space="preserve">, </w:t>
            </w:r>
            <w:r w:rsidR="00B44511">
              <w:rPr>
                <w:rFonts w:eastAsia="SimSun"/>
                <w:color w:val="000000"/>
                <w:sz w:val="20"/>
                <w:lang w:val="el-GR"/>
              </w:rPr>
              <w:t>διατηρ</w:t>
            </w:r>
            <w:r w:rsidR="00BD6004">
              <w:rPr>
                <w:rFonts w:eastAsia="SimSun"/>
                <w:color w:val="000000"/>
                <w:sz w:val="20"/>
                <w:lang w:val="el-GR"/>
              </w:rPr>
              <w:t>ώ</w:t>
            </w:r>
            <w:r w:rsidR="00B44511">
              <w:rPr>
                <w:rFonts w:eastAsia="SimSun"/>
                <w:color w:val="000000"/>
                <w:sz w:val="20"/>
                <w:lang w:val="el-GR"/>
              </w:rPr>
              <w:t>ντας</w:t>
            </w:r>
            <w:r w:rsidR="00B44511" w:rsidRPr="00B44511">
              <w:rPr>
                <w:rFonts w:eastAsia="SimSun"/>
                <w:color w:val="000000"/>
                <w:sz w:val="20"/>
                <w:lang w:val="el-GR"/>
              </w:rPr>
              <w:t xml:space="preserve"> </w:t>
            </w:r>
            <w:r w:rsidR="00B44511">
              <w:rPr>
                <w:rFonts w:eastAsia="SimSun"/>
                <w:color w:val="000000"/>
                <w:sz w:val="20"/>
                <w:lang w:val="el-GR"/>
              </w:rPr>
              <w:t>τον</w:t>
            </w:r>
            <w:r w:rsidR="00B44511" w:rsidRPr="00B44511">
              <w:rPr>
                <w:rFonts w:eastAsia="SimSun"/>
                <w:color w:val="000000"/>
                <w:sz w:val="20"/>
                <w:lang w:val="el-GR"/>
              </w:rPr>
              <w:t xml:space="preserve"> </w:t>
            </w:r>
            <w:r w:rsidR="00B44511">
              <w:rPr>
                <w:rFonts w:eastAsia="SimSun"/>
                <w:color w:val="000000"/>
                <w:sz w:val="20"/>
                <w:lang w:val="el-GR"/>
              </w:rPr>
              <w:t>αριθμό</w:t>
            </w:r>
            <w:r w:rsidR="00B44511" w:rsidRPr="00B44511">
              <w:rPr>
                <w:rFonts w:eastAsia="SimSun"/>
                <w:color w:val="000000"/>
                <w:sz w:val="20"/>
                <w:lang w:val="el-GR"/>
              </w:rPr>
              <w:t xml:space="preserve"> </w:t>
            </w:r>
            <w:r w:rsidR="00B44511">
              <w:rPr>
                <w:rFonts w:eastAsia="SimSun"/>
                <w:color w:val="000000"/>
                <w:sz w:val="20"/>
                <w:lang w:val="el-GR"/>
              </w:rPr>
              <w:t>των</w:t>
            </w:r>
            <w:r w:rsidR="00B44511" w:rsidRPr="00B44511">
              <w:rPr>
                <w:rFonts w:eastAsia="SimSun"/>
                <w:color w:val="000000"/>
                <w:sz w:val="20"/>
                <w:lang w:val="el-GR"/>
              </w:rPr>
              <w:t xml:space="preserve"> </w:t>
            </w:r>
            <w:r w:rsidR="00B44511" w:rsidRPr="002405AE">
              <w:rPr>
                <w:rFonts w:eastAsia="SimSun"/>
                <w:color w:val="000000"/>
                <w:sz w:val="20"/>
                <w:lang w:val="el-GR"/>
              </w:rPr>
              <w:t xml:space="preserve">αιμοπεταλίων </w:t>
            </w:r>
            <w:r w:rsidR="00AA002A" w:rsidRPr="006A0602">
              <w:rPr>
                <w:rFonts w:eastAsia="SimSun"/>
                <w:color w:val="000000"/>
                <w:sz w:val="20"/>
                <w:lang w:val="el-GR"/>
              </w:rPr>
              <w:t>≥</w:t>
            </w:r>
            <w:r w:rsidR="00AA002A" w:rsidRPr="0027620A">
              <w:rPr>
                <w:rFonts w:eastAsia="SimSun"/>
                <w:color w:val="000000"/>
                <w:sz w:val="20"/>
                <w:lang w:val="el-GR"/>
              </w:rPr>
              <w:t>30</w:t>
            </w:r>
            <w:r w:rsidR="00E545A1" w:rsidRPr="002405AE">
              <w:rPr>
                <w:rFonts w:eastAsia="SimSun"/>
                <w:color w:val="000000"/>
                <w:sz w:val="20"/>
                <w:lang w:val="el-GR"/>
              </w:rPr>
              <w:t>.</w:t>
            </w:r>
            <w:r w:rsidR="00AA002A" w:rsidRPr="000403E9">
              <w:rPr>
                <w:rFonts w:eastAsia="SimSun"/>
                <w:color w:val="000000"/>
                <w:sz w:val="20"/>
                <w:lang w:val="el-GR"/>
              </w:rPr>
              <w:t>000</w:t>
            </w:r>
            <w:r w:rsidR="00AA002A" w:rsidRPr="006A0602">
              <w:rPr>
                <w:rFonts w:eastAsia="SimSun"/>
                <w:color w:val="000000"/>
                <w:sz w:val="20"/>
                <w:lang w:val="el-GR"/>
              </w:rPr>
              <w:t>/µ</w:t>
            </w:r>
            <w:r w:rsidR="007C4F6F">
              <w:rPr>
                <w:rFonts w:eastAsia="SimSun"/>
                <w:color w:val="000000"/>
                <w:sz w:val="20"/>
                <w:lang w:val="en-US"/>
              </w:rPr>
              <w:t>l</w:t>
            </w:r>
            <w:r w:rsidR="00AA002A" w:rsidRPr="000403E9">
              <w:rPr>
                <w:rFonts w:eastAsia="SimSun"/>
                <w:color w:val="000000"/>
                <w:sz w:val="20"/>
                <w:lang w:val="el-GR"/>
              </w:rPr>
              <w:t xml:space="preserve"> </w:t>
            </w:r>
            <w:r w:rsidR="00B44511">
              <w:rPr>
                <w:rFonts w:eastAsia="SimSun"/>
                <w:color w:val="000000"/>
                <w:sz w:val="20"/>
                <w:lang w:val="el-GR"/>
              </w:rPr>
              <w:t>απουσία</w:t>
            </w:r>
            <w:r w:rsidR="00B44511" w:rsidRPr="00B44511">
              <w:rPr>
                <w:rFonts w:eastAsia="SimSun"/>
                <w:color w:val="000000"/>
                <w:sz w:val="20"/>
                <w:lang w:val="el-GR"/>
              </w:rPr>
              <w:t xml:space="preserve"> </w:t>
            </w:r>
            <w:r w:rsidR="00B44511">
              <w:rPr>
                <w:rFonts w:eastAsia="SimSun"/>
                <w:color w:val="000000"/>
                <w:sz w:val="20"/>
                <w:lang w:val="el-GR"/>
              </w:rPr>
              <w:t>αιμορ</w:t>
            </w:r>
            <w:r w:rsidR="00A747AA">
              <w:rPr>
                <w:rFonts w:eastAsia="SimSun"/>
                <w:color w:val="000000"/>
                <w:sz w:val="20"/>
                <w:lang w:val="el-GR"/>
              </w:rPr>
              <w:t>ρ</w:t>
            </w:r>
            <w:r w:rsidR="00B44511">
              <w:rPr>
                <w:rFonts w:eastAsia="SimSun"/>
                <w:color w:val="000000"/>
                <w:sz w:val="20"/>
                <w:lang w:val="el-GR"/>
              </w:rPr>
              <w:t>αγικών</w:t>
            </w:r>
            <w:r w:rsidR="00B44511" w:rsidRPr="00B44511">
              <w:rPr>
                <w:rFonts w:eastAsia="SimSun"/>
                <w:color w:val="000000"/>
                <w:sz w:val="20"/>
                <w:lang w:val="el-GR"/>
              </w:rPr>
              <w:t xml:space="preserve"> </w:t>
            </w:r>
            <w:r w:rsidR="00B44511">
              <w:rPr>
                <w:rFonts w:eastAsia="SimSun"/>
                <w:color w:val="000000"/>
                <w:sz w:val="20"/>
                <w:lang w:val="el-GR"/>
              </w:rPr>
              <w:t>συμβάντων</w:t>
            </w:r>
            <w:r w:rsidR="00B44511" w:rsidRPr="00B44511">
              <w:rPr>
                <w:rFonts w:eastAsia="SimSun"/>
                <w:color w:val="000000"/>
                <w:sz w:val="20"/>
                <w:lang w:val="el-GR"/>
              </w:rPr>
              <w:t xml:space="preserve"> </w:t>
            </w:r>
            <w:r w:rsidR="00B44511">
              <w:rPr>
                <w:rFonts w:eastAsia="SimSun"/>
                <w:color w:val="000000"/>
                <w:sz w:val="20"/>
                <w:lang w:val="el-GR"/>
              </w:rPr>
              <w:t>ή</w:t>
            </w:r>
            <w:r w:rsidR="00B44511" w:rsidRPr="00B44511">
              <w:rPr>
                <w:rFonts w:eastAsia="SimSun"/>
                <w:color w:val="000000"/>
                <w:sz w:val="20"/>
                <w:lang w:val="el-GR"/>
              </w:rPr>
              <w:t xml:space="preserve"> </w:t>
            </w:r>
            <w:r w:rsidR="00B44511">
              <w:rPr>
                <w:rFonts w:eastAsia="SimSun"/>
                <w:color w:val="000000"/>
                <w:sz w:val="20"/>
                <w:lang w:val="el-GR"/>
              </w:rPr>
              <w:t>χρήσης</w:t>
            </w:r>
            <w:r w:rsidR="00BD6004">
              <w:rPr>
                <w:rFonts w:eastAsia="SimSun"/>
                <w:color w:val="000000"/>
                <w:sz w:val="20"/>
                <w:lang w:val="el-GR"/>
              </w:rPr>
              <w:t xml:space="preserve"> οποια</w:t>
            </w:r>
            <w:r w:rsidR="00CC6FAC">
              <w:rPr>
                <w:rFonts w:eastAsia="SimSun"/>
                <w:color w:val="000000"/>
                <w:sz w:val="20"/>
                <w:lang w:val="el-GR"/>
              </w:rPr>
              <w:t>σ</w:t>
            </w:r>
            <w:r w:rsidR="00BD6004">
              <w:rPr>
                <w:rFonts w:eastAsia="SimSun"/>
                <w:color w:val="000000"/>
                <w:sz w:val="20"/>
                <w:lang w:val="el-GR"/>
              </w:rPr>
              <w:t>δήποτε</w:t>
            </w:r>
            <w:r w:rsidR="00B44511">
              <w:rPr>
                <w:rFonts w:eastAsia="SimSun"/>
                <w:color w:val="000000"/>
                <w:sz w:val="20"/>
                <w:lang w:val="el-GR"/>
              </w:rPr>
              <w:t xml:space="preserve"> θεραπείας </w:t>
            </w:r>
            <w:r w:rsidR="00CC6FAC">
              <w:rPr>
                <w:rFonts w:eastAsia="SimSun"/>
                <w:color w:val="000000"/>
                <w:sz w:val="20"/>
                <w:lang w:val="el-GR"/>
              </w:rPr>
              <w:t>διάσωσης</w:t>
            </w:r>
            <w:r w:rsidR="00B44511">
              <w:rPr>
                <w:rFonts w:eastAsia="SimSun"/>
                <w:color w:val="000000"/>
                <w:sz w:val="20"/>
                <w:lang w:val="el-GR"/>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03C4AED" w14:textId="37D05989"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44 (41</w:t>
            </w:r>
            <w:r>
              <w:rPr>
                <w:rFonts w:eastAsia="SimSun"/>
                <w:color w:val="000000"/>
                <w:sz w:val="20"/>
              </w:rPr>
              <w:t>,</w:t>
            </w:r>
            <w:r w:rsidRPr="00AA002A">
              <w:rPr>
                <w:rFonts w:eastAsia="SimSun"/>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41338E5" w14:textId="01EC2905"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(32</w:t>
            </w:r>
            <w:r>
              <w:rPr>
                <w:rFonts w:eastAsia="SimSun"/>
                <w:color w:val="000000"/>
                <w:sz w:val="20"/>
              </w:rPr>
              <w:t>,</w:t>
            </w:r>
            <w:r w:rsidRPr="00AA002A">
              <w:rPr>
                <w:rFonts w:eastAsia="SimSun"/>
                <w:color w:val="000000"/>
                <w:sz w:val="20"/>
              </w:rPr>
              <w:t>3, 51</w:t>
            </w:r>
            <w:r>
              <w:rPr>
                <w:rFonts w:eastAsia="SimSun"/>
                <w:color w:val="000000"/>
                <w:sz w:val="20"/>
              </w:rPr>
              <w:t>,</w:t>
            </w:r>
            <w:r w:rsidRPr="00AA002A">
              <w:rPr>
                <w:rFonts w:eastAsia="SimSun"/>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07A7804" w14:textId="77777777" w:rsidR="00AA002A" w:rsidRPr="00AA002A" w:rsidRDefault="00AA002A" w:rsidP="003B4EE5">
            <w:pPr>
              <w:tabs>
                <w:tab w:val="clear" w:pos="567"/>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55B0E97" w14:textId="77777777" w:rsidR="00AA002A" w:rsidRPr="00AA002A" w:rsidRDefault="00AA002A" w:rsidP="003B4EE5">
            <w:pPr>
              <w:tabs>
                <w:tab w:val="clear" w:pos="567"/>
              </w:tabs>
              <w:adjustRightInd w:val="0"/>
              <w:spacing w:line="240" w:lineRule="auto"/>
              <w:jc w:val="center"/>
              <w:rPr>
                <w:rFonts w:eastAsia="SimSun"/>
                <w:color w:val="000000"/>
                <w:sz w:val="20"/>
              </w:rPr>
            </w:pPr>
          </w:p>
        </w:tc>
      </w:tr>
      <w:tr w:rsidR="00AA002A" w:rsidRPr="00AA002A" w14:paraId="5AB1E732" w14:textId="77777777" w:rsidTr="003A2756">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49B5FCF3" w14:textId="4BBA23C2" w:rsidR="00AA002A" w:rsidRPr="002405AE" w:rsidRDefault="0026235D" w:rsidP="003B4EE5">
            <w:pPr>
              <w:tabs>
                <w:tab w:val="clear" w:pos="567"/>
              </w:tabs>
              <w:adjustRightInd w:val="0"/>
              <w:spacing w:line="240" w:lineRule="auto"/>
              <w:ind w:left="788" w:hanging="788"/>
              <w:rPr>
                <w:rFonts w:eastAsia="SimSun"/>
                <w:color w:val="000000"/>
                <w:sz w:val="20"/>
                <w:lang w:val="el-GR"/>
              </w:rPr>
            </w:pPr>
            <w:r>
              <w:rPr>
                <w:rFonts w:eastAsia="SimSun"/>
                <w:color w:val="000000"/>
                <w:sz w:val="20"/>
                <w:lang w:val="el-GR"/>
              </w:rPr>
              <w:t>Βήμα</w:t>
            </w:r>
            <w:r w:rsidR="00AA002A" w:rsidRPr="00AA002A">
              <w:rPr>
                <w:rFonts w:eastAsia="SimSun"/>
                <w:color w:val="000000"/>
                <w:sz w:val="20"/>
              </w:rPr>
              <w:t> </w:t>
            </w:r>
            <w:r w:rsidR="00AA002A" w:rsidRPr="000403E9">
              <w:rPr>
                <w:rFonts w:eastAsia="SimSun"/>
                <w:color w:val="000000"/>
                <w:sz w:val="20"/>
                <w:lang w:val="el-GR"/>
              </w:rPr>
              <w:t>4:</w:t>
            </w:r>
            <w:r w:rsidR="000403E9">
              <w:rPr>
                <w:rFonts w:eastAsia="SimSun"/>
                <w:color w:val="000000"/>
                <w:sz w:val="20"/>
                <w:lang w:val="el-GR"/>
              </w:rPr>
              <w:tab/>
            </w:r>
            <w:r w:rsidR="00BD6004">
              <w:rPr>
                <w:rFonts w:eastAsia="SimSun"/>
                <w:color w:val="000000"/>
                <w:sz w:val="20"/>
                <w:lang w:val="el-GR"/>
              </w:rPr>
              <w:t>Ασθενείς</w:t>
            </w:r>
            <w:r w:rsidR="00BD6004" w:rsidRPr="00BD6004">
              <w:rPr>
                <w:rFonts w:eastAsia="SimSun"/>
                <w:color w:val="000000"/>
                <w:sz w:val="20"/>
                <w:lang w:val="el-GR"/>
              </w:rPr>
              <w:t xml:space="preserve"> </w:t>
            </w:r>
            <w:r w:rsidR="00BD6004">
              <w:rPr>
                <w:rFonts w:eastAsia="SimSun"/>
                <w:color w:val="000000"/>
                <w:sz w:val="20"/>
                <w:lang w:val="el-GR"/>
              </w:rPr>
              <w:t>με</w:t>
            </w:r>
            <w:r w:rsidR="00BD6004" w:rsidRPr="00BD6004">
              <w:rPr>
                <w:rFonts w:eastAsia="SimSun"/>
                <w:color w:val="000000"/>
                <w:sz w:val="20"/>
                <w:lang w:val="el-GR"/>
              </w:rPr>
              <w:t xml:space="preserve"> </w:t>
            </w:r>
            <w:r w:rsidR="00BD6004">
              <w:rPr>
                <w:rFonts w:eastAsia="SimSun"/>
                <w:color w:val="000000"/>
                <w:sz w:val="20"/>
                <w:lang w:val="el-GR"/>
              </w:rPr>
              <w:t>παρατεταμένη</w:t>
            </w:r>
            <w:r w:rsidR="00BD6004" w:rsidRPr="00BD6004">
              <w:rPr>
                <w:rFonts w:eastAsia="SimSun"/>
                <w:color w:val="000000"/>
                <w:sz w:val="20"/>
                <w:lang w:val="el-GR"/>
              </w:rPr>
              <w:t xml:space="preserve"> </w:t>
            </w:r>
            <w:r w:rsidR="00CC6FAC">
              <w:rPr>
                <w:rFonts w:eastAsia="SimSun"/>
                <w:color w:val="000000"/>
                <w:sz w:val="20"/>
                <w:lang w:val="el-GR"/>
              </w:rPr>
              <w:t>αντα</w:t>
            </w:r>
            <w:r w:rsidR="00BD6004">
              <w:rPr>
                <w:rFonts w:eastAsia="SimSun"/>
                <w:color w:val="000000"/>
                <w:sz w:val="20"/>
                <w:lang w:val="el-GR"/>
              </w:rPr>
              <w:t>πόκριση</w:t>
            </w:r>
            <w:r w:rsidR="00BD6004" w:rsidRPr="00BD6004">
              <w:rPr>
                <w:rFonts w:eastAsia="SimSun"/>
                <w:color w:val="000000"/>
                <w:sz w:val="20"/>
                <w:lang w:val="el-GR"/>
              </w:rPr>
              <w:t xml:space="preserve"> </w:t>
            </w:r>
            <w:r w:rsidR="00BD6004">
              <w:rPr>
                <w:rFonts w:eastAsia="SimSun"/>
                <w:color w:val="000000"/>
                <w:sz w:val="20"/>
                <w:lang w:val="el-GR"/>
              </w:rPr>
              <w:t>εκτός</w:t>
            </w:r>
            <w:r w:rsidR="00BD6004" w:rsidRPr="00BD6004">
              <w:rPr>
                <w:rFonts w:eastAsia="SimSun"/>
                <w:color w:val="000000"/>
                <w:sz w:val="20"/>
                <w:lang w:val="el-GR"/>
              </w:rPr>
              <w:t xml:space="preserve"> </w:t>
            </w:r>
            <w:r w:rsidR="00BD6004">
              <w:rPr>
                <w:rFonts w:eastAsia="SimSun"/>
                <w:color w:val="000000"/>
                <w:sz w:val="20"/>
                <w:lang w:val="el-GR"/>
              </w:rPr>
              <w:t>θεραπείας</w:t>
            </w:r>
            <w:r w:rsidR="00BD6004" w:rsidRPr="00BD6004">
              <w:rPr>
                <w:rFonts w:eastAsia="SimSun"/>
                <w:color w:val="000000"/>
                <w:sz w:val="20"/>
                <w:lang w:val="el-GR"/>
              </w:rPr>
              <w:t xml:space="preserve"> </w:t>
            </w:r>
            <w:r w:rsidR="00BD6004">
              <w:rPr>
                <w:rFonts w:eastAsia="SimSun"/>
                <w:color w:val="000000"/>
                <w:sz w:val="20"/>
                <w:lang w:val="el-GR"/>
              </w:rPr>
              <w:t>έως</w:t>
            </w:r>
            <w:r w:rsidR="00BD6004" w:rsidRPr="00BD6004">
              <w:rPr>
                <w:rFonts w:eastAsia="SimSun"/>
                <w:color w:val="000000"/>
                <w:sz w:val="20"/>
                <w:lang w:val="el-GR"/>
              </w:rPr>
              <w:t xml:space="preserve"> </w:t>
            </w:r>
            <w:r w:rsidR="00BD6004">
              <w:rPr>
                <w:rFonts w:eastAsia="SimSun"/>
                <w:color w:val="000000"/>
                <w:sz w:val="20"/>
                <w:lang w:val="el-GR"/>
              </w:rPr>
              <w:t>το</w:t>
            </w:r>
            <w:r w:rsidR="00BD6004" w:rsidRPr="00BD6004">
              <w:rPr>
                <w:rFonts w:eastAsia="SimSun"/>
                <w:color w:val="000000"/>
                <w:sz w:val="20"/>
                <w:lang w:val="el-GR"/>
              </w:rPr>
              <w:t xml:space="preserve"> </w:t>
            </w:r>
            <w:r w:rsidR="00BD6004">
              <w:rPr>
                <w:rFonts w:eastAsia="SimSun"/>
                <w:color w:val="000000"/>
                <w:sz w:val="20"/>
                <w:lang w:val="el-GR"/>
              </w:rPr>
              <w:t>Μήνα</w:t>
            </w:r>
            <w:r w:rsidR="00BE6AD3" w:rsidRPr="00E51455">
              <w:rPr>
                <w:rStyle w:val="normaltextrun"/>
                <w:szCs w:val="22"/>
              </w:rPr>
              <w:t> </w:t>
            </w:r>
            <w:r w:rsidR="00BD6004" w:rsidRPr="00BD6004">
              <w:rPr>
                <w:rFonts w:eastAsia="SimSun"/>
                <w:color w:val="000000"/>
                <w:sz w:val="20"/>
                <w:lang w:val="el-GR"/>
              </w:rPr>
              <w:t xml:space="preserve">12, </w:t>
            </w:r>
            <w:r w:rsidR="00BD6004">
              <w:rPr>
                <w:rFonts w:eastAsia="SimSun"/>
                <w:color w:val="000000"/>
                <w:sz w:val="20"/>
                <w:lang w:val="el-GR"/>
              </w:rPr>
              <w:t>διατηρώντας</w:t>
            </w:r>
            <w:r w:rsidR="00BD6004" w:rsidRPr="00BD6004">
              <w:rPr>
                <w:rFonts w:eastAsia="SimSun"/>
                <w:color w:val="000000"/>
                <w:sz w:val="20"/>
                <w:lang w:val="el-GR"/>
              </w:rPr>
              <w:t xml:space="preserve"> </w:t>
            </w:r>
            <w:r w:rsidR="00BD6004">
              <w:rPr>
                <w:rFonts w:eastAsia="SimSun"/>
                <w:color w:val="000000"/>
                <w:sz w:val="20"/>
                <w:lang w:val="el-GR"/>
              </w:rPr>
              <w:t>αριθμό</w:t>
            </w:r>
            <w:r w:rsidR="00BD6004" w:rsidRPr="00BD6004">
              <w:rPr>
                <w:rFonts w:eastAsia="SimSun"/>
                <w:color w:val="000000"/>
                <w:sz w:val="20"/>
                <w:lang w:val="el-GR"/>
              </w:rPr>
              <w:t xml:space="preserve"> </w:t>
            </w:r>
            <w:r w:rsidR="00BD6004" w:rsidRPr="006A0602">
              <w:rPr>
                <w:rFonts w:eastAsia="SimSun"/>
                <w:color w:val="000000"/>
                <w:sz w:val="20"/>
                <w:lang w:val="el-GR"/>
              </w:rPr>
              <w:t xml:space="preserve">αιμοπεταλίων </w:t>
            </w:r>
            <w:r w:rsidR="00AA002A" w:rsidRPr="006A0602">
              <w:rPr>
                <w:rFonts w:eastAsia="SimSun"/>
                <w:color w:val="000000"/>
                <w:sz w:val="20"/>
                <w:lang w:val="el-GR"/>
              </w:rPr>
              <w:t>≥30</w:t>
            </w:r>
            <w:r w:rsidR="00BD6004" w:rsidRPr="006A0602">
              <w:rPr>
                <w:rFonts w:eastAsia="SimSun"/>
                <w:color w:val="000000"/>
                <w:sz w:val="20"/>
                <w:lang w:val="el-GR"/>
              </w:rPr>
              <w:t>.</w:t>
            </w:r>
            <w:r w:rsidR="00AA002A" w:rsidRPr="000403E9">
              <w:rPr>
                <w:rFonts w:eastAsia="SimSun"/>
                <w:color w:val="000000"/>
                <w:sz w:val="20"/>
                <w:lang w:val="el-GR"/>
              </w:rPr>
              <w:t>000</w:t>
            </w:r>
            <w:r w:rsidR="00AA002A" w:rsidRPr="006A0602">
              <w:rPr>
                <w:rFonts w:eastAsia="SimSun"/>
                <w:color w:val="000000"/>
                <w:sz w:val="20"/>
                <w:lang w:val="el-GR"/>
              </w:rPr>
              <w:t>/µ</w:t>
            </w:r>
            <w:r w:rsidR="00AA002A" w:rsidRPr="00AA002A">
              <w:rPr>
                <w:rFonts w:eastAsia="SimSun"/>
                <w:color w:val="000000"/>
                <w:sz w:val="20"/>
              </w:rPr>
              <w:t>l</w:t>
            </w:r>
            <w:r w:rsidR="00AA002A" w:rsidRPr="000403E9">
              <w:rPr>
                <w:rFonts w:eastAsia="SimSun"/>
                <w:color w:val="000000"/>
                <w:sz w:val="20"/>
                <w:lang w:val="el-GR"/>
              </w:rPr>
              <w:t xml:space="preserve"> </w:t>
            </w:r>
            <w:r w:rsidR="00BD6004">
              <w:rPr>
                <w:rFonts w:eastAsia="SimSun"/>
                <w:color w:val="000000"/>
                <w:sz w:val="20"/>
                <w:lang w:val="el-GR"/>
              </w:rPr>
              <w:t>απουσία</w:t>
            </w:r>
            <w:r w:rsidR="00BD6004" w:rsidRPr="00B44511">
              <w:rPr>
                <w:rFonts w:eastAsia="SimSun"/>
                <w:color w:val="000000"/>
                <w:sz w:val="20"/>
                <w:lang w:val="el-GR"/>
              </w:rPr>
              <w:t xml:space="preserve"> </w:t>
            </w:r>
            <w:r w:rsidR="00BD6004">
              <w:rPr>
                <w:rFonts w:eastAsia="SimSun"/>
                <w:color w:val="000000"/>
                <w:sz w:val="20"/>
                <w:lang w:val="el-GR"/>
              </w:rPr>
              <w:t>αιμορ</w:t>
            </w:r>
            <w:r w:rsidR="00A747AA">
              <w:rPr>
                <w:rFonts w:eastAsia="SimSun"/>
                <w:color w:val="000000"/>
                <w:sz w:val="20"/>
                <w:lang w:val="el-GR"/>
              </w:rPr>
              <w:t>ρ</w:t>
            </w:r>
            <w:r w:rsidR="00BD6004">
              <w:rPr>
                <w:rFonts w:eastAsia="SimSun"/>
                <w:color w:val="000000"/>
                <w:sz w:val="20"/>
                <w:lang w:val="el-GR"/>
              </w:rPr>
              <w:t>αγικών</w:t>
            </w:r>
            <w:r w:rsidR="00BD6004" w:rsidRPr="00B44511">
              <w:rPr>
                <w:rFonts w:eastAsia="SimSun"/>
                <w:color w:val="000000"/>
                <w:sz w:val="20"/>
                <w:lang w:val="el-GR"/>
              </w:rPr>
              <w:t xml:space="preserve"> </w:t>
            </w:r>
            <w:r w:rsidR="00A747AA">
              <w:rPr>
                <w:rFonts w:eastAsia="SimSun"/>
                <w:color w:val="000000"/>
                <w:sz w:val="20"/>
                <w:lang w:val="el-GR"/>
              </w:rPr>
              <w:t xml:space="preserve">ανεπιθύμητων </w:t>
            </w:r>
            <w:r w:rsidR="00BD6004">
              <w:rPr>
                <w:rFonts w:eastAsia="SimSun"/>
                <w:color w:val="000000"/>
                <w:sz w:val="20"/>
                <w:lang w:val="el-GR"/>
              </w:rPr>
              <w:t>συμβάντων</w:t>
            </w:r>
            <w:r w:rsidR="00BD6004" w:rsidRPr="00B44511">
              <w:rPr>
                <w:rFonts w:eastAsia="SimSun"/>
                <w:color w:val="000000"/>
                <w:sz w:val="20"/>
                <w:lang w:val="el-GR"/>
              </w:rPr>
              <w:t xml:space="preserve"> </w:t>
            </w:r>
            <w:r w:rsidR="00BD6004">
              <w:rPr>
                <w:rFonts w:eastAsia="SimSun"/>
                <w:color w:val="000000"/>
                <w:sz w:val="20"/>
                <w:lang w:val="el-GR"/>
              </w:rPr>
              <w:t>ή</w:t>
            </w:r>
            <w:r w:rsidR="00BD6004" w:rsidRPr="00B44511">
              <w:rPr>
                <w:rFonts w:eastAsia="SimSun"/>
                <w:color w:val="000000"/>
                <w:sz w:val="20"/>
                <w:lang w:val="el-GR"/>
              </w:rPr>
              <w:t xml:space="preserve"> </w:t>
            </w:r>
            <w:r w:rsidR="00BD6004">
              <w:rPr>
                <w:rFonts w:eastAsia="SimSun"/>
                <w:color w:val="000000"/>
                <w:sz w:val="20"/>
                <w:lang w:val="el-GR"/>
              </w:rPr>
              <w:t>χρήσης οποια</w:t>
            </w:r>
            <w:r w:rsidR="00CC6FAC">
              <w:rPr>
                <w:rFonts w:eastAsia="SimSun"/>
                <w:color w:val="000000"/>
                <w:sz w:val="20"/>
                <w:lang w:val="el-GR"/>
              </w:rPr>
              <w:t>σ</w:t>
            </w:r>
            <w:r w:rsidR="00BD6004">
              <w:rPr>
                <w:rFonts w:eastAsia="SimSun"/>
                <w:color w:val="000000"/>
                <w:sz w:val="20"/>
                <w:lang w:val="el-GR"/>
              </w:rPr>
              <w:t xml:space="preserve">δήποτε θεραπείας </w:t>
            </w:r>
            <w:r w:rsidR="00CC6FAC">
              <w:rPr>
                <w:rFonts w:eastAsia="SimSun"/>
                <w:color w:val="000000"/>
                <w:sz w:val="20"/>
                <w:lang w:val="el-GR"/>
              </w:rPr>
              <w:t>διάσωσης</w:t>
            </w:r>
            <w:r w:rsidR="00BD6004">
              <w:rPr>
                <w:rFonts w:eastAsia="SimSun"/>
                <w:color w:val="000000"/>
                <w:sz w:val="20"/>
                <w:lang w:val="el-GR"/>
              </w:rPr>
              <w:t>.</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5B5D4FC" w14:textId="7753DA07"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32 (30</w:t>
            </w:r>
            <w:r>
              <w:rPr>
                <w:rFonts w:eastAsia="SimSun"/>
                <w:color w:val="000000"/>
                <w:sz w:val="20"/>
              </w:rPr>
              <w:t>,</w:t>
            </w:r>
            <w:r w:rsidRPr="00AA002A">
              <w:rPr>
                <w:rFonts w:eastAsia="SimSun"/>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BB8C3A2" w14:textId="26BFFDD3"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(21</w:t>
            </w:r>
            <w:r>
              <w:rPr>
                <w:rFonts w:eastAsia="SimSun"/>
                <w:color w:val="000000"/>
                <w:sz w:val="20"/>
              </w:rPr>
              <w:t>,</w:t>
            </w:r>
            <w:r w:rsidRPr="00AA002A">
              <w:rPr>
                <w:rFonts w:eastAsia="SimSun"/>
                <w:color w:val="000000"/>
                <w:sz w:val="20"/>
              </w:rPr>
              <w:t>9, 40</w:t>
            </w:r>
            <w:r>
              <w:rPr>
                <w:rFonts w:eastAsia="SimSun"/>
                <w:color w:val="000000"/>
                <w:sz w:val="20"/>
              </w:rPr>
              <w:t>,</w:t>
            </w:r>
            <w:r w:rsidRPr="00AA002A">
              <w:rPr>
                <w:rFonts w:eastAsia="SimSun"/>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A35C989" w14:textId="1346A56B"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&lt;0</w:t>
            </w:r>
            <w:r w:rsidR="00BD6004">
              <w:rPr>
                <w:rFonts w:eastAsia="SimSun"/>
                <w:color w:val="000000"/>
                <w:sz w:val="20"/>
                <w:lang w:val="el-GR"/>
              </w:rPr>
              <w:t>,</w:t>
            </w:r>
            <w:r w:rsidRPr="00AA002A">
              <w:rPr>
                <w:rFonts w:eastAsia="SimSun"/>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0C8162A4" w14:textId="28D96D64" w:rsidR="00AA002A" w:rsidRPr="000403E9" w:rsidRDefault="00BD6004" w:rsidP="003B4EE5">
            <w:pPr>
              <w:tabs>
                <w:tab w:val="clear" w:pos="567"/>
              </w:tabs>
              <w:adjustRightInd w:val="0"/>
              <w:spacing w:line="240" w:lineRule="auto"/>
              <w:jc w:val="center"/>
              <w:rPr>
                <w:rFonts w:eastAsia="SimSun"/>
                <w:color w:val="000000"/>
                <w:sz w:val="20"/>
                <w:lang w:val="el-GR"/>
              </w:rPr>
            </w:pPr>
            <w:r>
              <w:rPr>
                <w:rFonts w:eastAsia="SimSun"/>
                <w:color w:val="000000"/>
                <w:sz w:val="20"/>
                <w:lang w:val="el-GR"/>
              </w:rPr>
              <w:t>Ναι</w:t>
            </w:r>
          </w:p>
        </w:tc>
      </w:tr>
      <w:tr w:rsidR="00AA002A" w:rsidRPr="00AA002A" w14:paraId="12453F7C" w14:textId="77777777" w:rsidTr="003A2756">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75FF5D26" w14:textId="6BC7344A" w:rsidR="00AA002A" w:rsidRPr="0027620A" w:rsidRDefault="0026235D" w:rsidP="003B4EE5">
            <w:pPr>
              <w:tabs>
                <w:tab w:val="clear" w:pos="567"/>
              </w:tabs>
              <w:adjustRightInd w:val="0"/>
              <w:spacing w:line="240" w:lineRule="auto"/>
              <w:ind w:left="788" w:hanging="788"/>
              <w:rPr>
                <w:rFonts w:eastAsia="SimSun"/>
                <w:color w:val="000000"/>
                <w:sz w:val="20"/>
                <w:lang w:val="el-GR"/>
              </w:rPr>
            </w:pPr>
            <w:r>
              <w:rPr>
                <w:rFonts w:eastAsia="SimSun"/>
                <w:color w:val="000000"/>
                <w:sz w:val="20"/>
                <w:lang w:val="el-GR"/>
              </w:rPr>
              <w:t>Βήμα</w:t>
            </w:r>
            <w:r w:rsidR="00AA002A" w:rsidRPr="00AA002A">
              <w:rPr>
                <w:rFonts w:eastAsia="SimSun"/>
                <w:color w:val="000000"/>
                <w:sz w:val="20"/>
              </w:rPr>
              <w:t> </w:t>
            </w:r>
            <w:r w:rsidR="00AA002A" w:rsidRPr="000403E9">
              <w:rPr>
                <w:rFonts w:eastAsia="SimSun"/>
                <w:color w:val="000000"/>
                <w:sz w:val="20"/>
                <w:lang w:val="el-GR"/>
              </w:rPr>
              <w:t>5:</w:t>
            </w:r>
            <w:r w:rsidR="000403E9">
              <w:rPr>
                <w:rFonts w:eastAsia="SimSun"/>
                <w:color w:val="000000"/>
                <w:sz w:val="20"/>
                <w:lang w:val="el-GR"/>
              </w:rPr>
              <w:tab/>
            </w:r>
            <w:r w:rsidR="00BD6004">
              <w:rPr>
                <w:rFonts w:eastAsia="SimSun"/>
                <w:color w:val="000000"/>
                <w:sz w:val="20"/>
                <w:lang w:val="el-GR"/>
              </w:rPr>
              <w:t>Ασθενείς</w:t>
            </w:r>
            <w:r w:rsidR="00BD6004" w:rsidRPr="00BD6004">
              <w:rPr>
                <w:rFonts w:eastAsia="SimSun"/>
                <w:color w:val="000000"/>
                <w:sz w:val="20"/>
                <w:lang w:val="el-GR"/>
              </w:rPr>
              <w:t xml:space="preserve"> </w:t>
            </w:r>
            <w:r w:rsidR="00BD6004">
              <w:rPr>
                <w:rFonts w:eastAsia="SimSun"/>
                <w:color w:val="000000"/>
                <w:sz w:val="20"/>
                <w:lang w:val="el-GR"/>
              </w:rPr>
              <w:t>με</w:t>
            </w:r>
            <w:r w:rsidR="00BD6004" w:rsidRPr="00BD6004">
              <w:rPr>
                <w:rFonts w:eastAsia="SimSun"/>
                <w:color w:val="000000"/>
                <w:sz w:val="20"/>
                <w:lang w:val="el-GR"/>
              </w:rPr>
              <w:t xml:space="preserve"> </w:t>
            </w:r>
            <w:r w:rsidR="00BD6004">
              <w:rPr>
                <w:rFonts w:eastAsia="SimSun"/>
                <w:color w:val="000000"/>
                <w:sz w:val="20"/>
                <w:lang w:val="el-GR"/>
              </w:rPr>
              <w:t>παρατεταμένη</w:t>
            </w:r>
            <w:r w:rsidR="00BD6004" w:rsidRPr="00BD6004">
              <w:rPr>
                <w:rFonts w:eastAsia="SimSun"/>
                <w:color w:val="000000"/>
                <w:sz w:val="20"/>
                <w:lang w:val="el-GR"/>
              </w:rPr>
              <w:t xml:space="preserve"> </w:t>
            </w:r>
            <w:r w:rsidR="00CC6FAC">
              <w:rPr>
                <w:rFonts w:eastAsia="SimSun"/>
                <w:color w:val="000000"/>
                <w:sz w:val="20"/>
                <w:lang w:val="el-GR"/>
              </w:rPr>
              <w:t>ανταπόκριση</w:t>
            </w:r>
            <w:r w:rsidR="00BD6004" w:rsidRPr="00BD6004">
              <w:rPr>
                <w:rFonts w:eastAsia="SimSun"/>
                <w:color w:val="000000"/>
                <w:sz w:val="20"/>
                <w:lang w:val="el-GR"/>
              </w:rPr>
              <w:t xml:space="preserve"> </w:t>
            </w:r>
            <w:r w:rsidR="00BD6004">
              <w:rPr>
                <w:rFonts w:eastAsia="SimSun"/>
                <w:color w:val="000000"/>
                <w:sz w:val="20"/>
                <w:lang w:val="el-GR"/>
              </w:rPr>
              <w:t>εκτός</w:t>
            </w:r>
            <w:r w:rsidR="00BD6004" w:rsidRPr="00BD6004">
              <w:rPr>
                <w:rFonts w:eastAsia="SimSun"/>
                <w:color w:val="000000"/>
                <w:sz w:val="20"/>
                <w:lang w:val="el-GR"/>
              </w:rPr>
              <w:t xml:space="preserve"> </w:t>
            </w:r>
            <w:r w:rsidR="00BD6004">
              <w:rPr>
                <w:rFonts w:eastAsia="SimSun"/>
                <w:color w:val="000000"/>
                <w:sz w:val="20"/>
                <w:lang w:val="el-GR"/>
              </w:rPr>
              <w:t>θεραπείας</w:t>
            </w:r>
            <w:r w:rsidR="00BD6004" w:rsidRPr="00BD6004">
              <w:rPr>
                <w:rFonts w:eastAsia="SimSun"/>
                <w:color w:val="000000"/>
                <w:sz w:val="20"/>
                <w:lang w:val="el-GR"/>
              </w:rPr>
              <w:t xml:space="preserve"> </w:t>
            </w:r>
            <w:r w:rsidR="00BD6004">
              <w:rPr>
                <w:rFonts w:eastAsia="SimSun"/>
                <w:color w:val="000000"/>
                <w:sz w:val="20"/>
                <w:lang w:val="el-GR"/>
              </w:rPr>
              <w:t>από</w:t>
            </w:r>
            <w:r w:rsidR="00BD6004" w:rsidRPr="00BD6004">
              <w:rPr>
                <w:rFonts w:eastAsia="SimSun"/>
                <w:color w:val="000000"/>
                <w:sz w:val="20"/>
                <w:lang w:val="el-GR"/>
              </w:rPr>
              <w:t xml:space="preserve"> </w:t>
            </w:r>
            <w:r w:rsidR="00BD6004">
              <w:rPr>
                <w:rFonts w:eastAsia="SimSun"/>
                <w:color w:val="000000"/>
                <w:sz w:val="20"/>
                <w:lang w:val="el-GR"/>
              </w:rPr>
              <w:t>το</w:t>
            </w:r>
            <w:r w:rsidR="00BD6004" w:rsidRPr="00BD6004">
              <w:rPr>
                <w:rFonts w:eastAsia="SimSun"/>
                <w:color w:val="000000"/>
                <w:sz w:val="20"/>
                <w:lang w:val="el-GR"/>
              </w:rPr>
              <w:t xml:space="preserve"> </w:t>
            </w:r>
            <w:r w:rsidR="00BD6004">
              <w:rPr>
                <w:rFonts w:eastAsia="SimSun"/>
                <w:color w:val="000000"/>
                <w:sz w:val="20"/>
                <w:lang w:val="el-GR"/>
              </w:rPr>
              <w:t>Μήνα</w:t>
            </w:r>
            <w:r w:rsidR="00AA002A" w:rsidRPr="00AA002A">
              <w:rPr>
                <w:rFonts w:eastAsia="SimSun"/>
                <w:color w:val="000000"/>
                <w:sz w:val="20"/>
              </w:rPr>
              <w:t> </w:t>
            </w:r>
            <w:r w:rsidR="00AA002A" w:rsidRPr="000403E9">
              <w:rPr>
                <w:rFonts w:eastAsia="SimSun"/>
                <w:color w:val="000000"/>
                <w:sz w:val="20"/>
                <w:lang w:val="el-GR"/>
              </w:rPr>
              <w:t xml:space="preserve">12 </w:t>
            </w:r>
            <w:r w:rsidR="00BD6004">
              <w:rPr>
                <w:rFonts w:eastAsia="SimSun"/>
                <w:color w:val="000000"/>
                <w:sz w:val="20"/>
                <w:lang w:val="el-GR"/>
              </w:rPr>
              <w:t>έως</w:t>
            </w:r>
            <w:r w:rsidR="00BD6004" w:rsidRPr="00BD6004">
              <w:rPr>
                <w:rFonts w:eastAsia="SimSun"/>
                <w:color w:val="000000"/>
                <w:sz w:val="20"/>
                <w:lang w:val="el-GR"/>
              </w:rPr>
              <w:t xml:space="preserve"> </w:t>
            </w:r>
            <w:r w:rsidR="00BD6004">
              <w:rPr>
                <w:rFonts w:eastAsia="SimSun"/>
                <w:color w:val="000000"/>
                <w:sz w:val="20"/>
                <w:lang w:val="el-GR"/>
              </w:rPr>
              <w:t>το</w:t>
            </w:r>
            <w:r w:rsidR="00BD6004" w:rsidRPr="00BD6004">
              <w:rPr>
                <w:rFonts w:eastAsia="SimSun"/>
                <w:color w:val="000000"/>
                <w:sz w:val="20"/>
                <w:lang w:val="el-GR"/>
              </w:rPr>
              <w:t xml:space="preserve"> </w:t>
            </w:r>
            <w:r w:rsidR="00BD6004">
              <w:rPr>
                <w:rFonts w:eastAsia="SimSun"/>
                <w:color w:val="000000"/>
                <w:sz w:val="20"/>
                <w:lang w:val="el-GR"/>
              </w:rPr>
              <w:t>Μήνα</w:t>
            </w:r>
            <w:r w:rsidR="00AA002A" w:rsidRPr="00AA002A">
              <w:rPr>
                <w:rFonts w:eastAsia="SimSun"/>
                <w:color w:val="000000"/>
                <w:sz w:val="20"/>
              </w:rPr>
              <w:t> </w:t>
            </w:r>
            <w:r w:rsidR="00AA002A" w:rsidRPr="000403E9">
              <w:rPr>
                <w:rFonts w:eastAsia="SimSun"/>
                <w:color w:val="000000"/>
                <w:sz w:val="20"/>
                <w:lang w:val="el-GR"/>
              </w:rPr>
              <w:t xml:space="preserve">24, </w:t>
            </w:r>
            <w:r w:rsidR="00BD6004">
              <w:rPr>
                <w:rFonts w:eastAsia="SimSun"/>
                <w:color w:val="000000"/>
                <w:sz w:val="20"/>
                <w:lang w:val="el-GR"/>
              </w:rPr>
              <w:t>διατηρώντας</w:t>
            </w:r>
            <w:r w:rsidR="00BD6004" w:rsidRPr="00BD6004">
              <w:rPr>
                <w:rFonts w:eastAsia="SimSun"/>
                <w:color w:val="000000"/>
                <w:sz w:val="20"/>
                <w:lang w:val="el-GR"/>
              </w:rPr>
              <w:t xml:space="preserve"> </w:t>
            </w:r>
            <w:r w:rsidR="00BD6004">
              <w:rPr>
                <w:rFonts w:eastAsia="SimSun"/>
                <w:color w:val="000000"/>
                <w:sz w:val="20"/>
                <w:lang w:val="el-GR"/>
              </w:rPr>
              <w:t>αριθμό</w:t>
            </w:r>
            <w:r w:rsidR="00BD6004" w:rsidRPr="00BD6004">
              <w:rPr>
                <w:rFonts w:eastAsia="SimSun"/>
                <w:color w:val="000000"/>
                <w:sz w:val="20"/>
                <w:lang w:val="el-GR"/>
              </w:rPr>
              <w:t xml:space="preserve"> </w:t>
            </w:r>
            <w:r w:rsidR="00BD6004">
              <w:rPr>
                <w:rFonts w:eastAsia="SimSun"/>
                <w:color w:val="000000"/>
                <w:sz w:val="20"/>
                <w:lang w:val="el-GR"/>
              </w:rPr>
              <w:t>αιμοπεταλίων</w:t>
            </w:r>
            <w:r w:rsidR="00AA002A" w:rsidRPr="000403E9">
              <w:rPr>
                <w:rFonts w:eastAsia="SimSun"/>
                <w:color w:val="000000"/>
                <w:sz w:val="20"/>
                <w:lang w:val="el-GR"/>
              </w:rPr>
              <w:t xml:space="preserve"> </w:t>
            </w:r>
            <w:r w:rsidR="00AA002A" w:rsidRPr="006A0602">
              <w:rPr>
                <w:rFonts w:eastAsia="SimSun"/>
                <w:color w:val="000000"/>
                <w:sz w:val="20"/>
                <w:lang w:val="el-GR"/>
              </w:rPr>
              <w:t>≥30</w:t>
            </w:r>
            <w:r w:rsidR="00BD6004" w:rsidRPr="006A0602">
              <w:rPr>
                <w:rFonts w:eastAsia="SimSun"/>
                <w:color w:val="000000"/>
                <w:sz w:val="20"/>
                <w:lang w:val="el-GR"/>
              </w:rPr>
              <w:t>.</w:t>
            </w:r>
            <w:r w:rsidR="00AA002A" w:rsidRPr="006A0602">
              <w:rPr>
                <w:rFonts w:eastAsia="SimSun"/>
                <w:color w:val="000000"/>
                <w:sz w:val="20"/>
                <w:lang w:val="el-GR"/>
              </w:rPr>
              <w:t>000/µ</w:t>
            </w:r>
            <w:r w:rsidR="00AA002A" w:rsidRPr="00AA002A">
              <w:rPr>
                <w:rFonts w:eastAsia="SimSun"/>
                <w:color w:val="000000"/>
                <w:sz w:val="20"/>
              </w:rPr>
              <w:t>l</w:t>
            </w:r>
            <w:r w:rsidR="00AA002A" w:rsidRPr="006A0602">
              <w:rPr>
                <w:rFonts w:eastAsia="SimSun"/>
                <w:color w:val="000000"/>
                <w:sz w:val="20"/>
                <w:lang w:val="el-GR"/>
              </w:rPr>
              <w:t xml:space="preserve"> </w:t>
            </w:r>
            <w:r w:rsidR="00BD6004">
              <w:rPr>
                <w:rFonts w:eastAsia="SimSun"/>
                <w:color w:val="000000"/>
                <w:sz w:val="20"/>
                <w:lang w:val="el-GR"/>
              </w:rPr>
              <w:t>απουσία</w:t>
            </w:r>
            <w:r w:rsidR="00BD6004" w:rsidRPr="00B44511">
              <w:rPr>
                <w:rFonts w:eastAsia="SimSun"/>
                <w:color w:val="000000"/>
                <w:sz w:val="20"/>
                <w:lang w:val="el-GR"/>
              </w:rPr>
              <w:t xml:space="preserve"> </w:t>
            </w:r>
            <w:r w:rsidR="00BD6004">
              <w:rPr>
                <w:rFonts w:eastAsia="SimSun"/>
                <w:color w:val="000000"/>
                <w:sz w:val="20"/>
                <w:lang w:val="el-GR"/>
              </w:rPr>
              <w:t>αιμο</w:t>
            </w:r>
            <w:r w:rsidR="00A747AA">
              <w:rPr>
                <w:rFonts w:eastAsia="SimSun"/>
                <w:color w:val="000000"/>
                <w:sz w:val="20"/>
                <w:lang w:val="el-GR"/>
              </w:rPr>
              <w:t>ρ</w:t>
            </w:r>
            <w:r w:rsidR="00BD6004">
              <w:rPr>
                <w:rFonts w:eastAsia="SimSun"/>
                <w:color w:val="000000"/>
                <w:sz w:val="20"/>
                <w:lang w:val="el-GR"/>
              </w:rPr>
              <w:t>ραγικών</w:t>
            </w:r>
            <w:r w:rsidR="00BD6004" w:rsidRPr="00B44511">
              <w:rPr>
                <w:rFonts w:eastAsia="SimSun"/>
                <w:color w:val="000000"/>
                <w:sz w:val="20"/>
                <w:lang w:val="el-GR"/>
              </w:rPr>
              <w:t xml:space="preserve"> </w:t>
            </w:r>
            <w:r w:rsidR="00BD6004">
              <w:rPr>
                <w:rFonts w:eastAsia="SimSun"/>
                <w:color w:val="000000"/>
                <w:sz w:val="20"/>
                <w:lang w:val="el-GR"/>
              </w:rPr>
              <w:t>συμβάντων</w:t>
            </w:r>
            <w:r w:rsidR="00BD6004" w:rsidRPr="00B44511">
              <w:rPr>
                <w:rFonts w:eastAsia="SimSun"/>
                <w:color w:val="000000"/>
                <w:sz w:val="20"/>
                <w:lang w:val="el-GR"/>
              </w:rPr>
              <w:t xml:space="preserve"> </w:t>
            </w:r>
            <w:r w:rsidR="00BD6004">
              <w:rPr>
                <w:rFonts w:eastAsia="SimSun"/>
                <w:color w:val="000000"/>
                <w:sz w:val="20"/>
                <w:lang w:val="el-GR"/>
              </w:rPr>
              <w:t>ή</w:t>
            </w:r>
            <w:r w:rsidR="00BD6004" w:rsidRPr="00B44511">
              <w:rPr>
                <w:rFonts w:eastAsia="SimSun"/>
                <w:color w:val="000000"/>
                <w:sz w:val="20"/>
                <w:lang w:val="el-GR"/>
              </w:rPr>
              <w:t xml:space="preserve"> </w:t>
            </w:r>
            <w:r w:rsidR="00BD6004">
              <w:rPr>
                <w:rFonts w:eastAsia="SimSun"/>
                <w:color w:val="000000"/>
                <w:sz w:val="20"/>
                <w:lang w:val="el-GR"/>
              </w:rPr>
              <w:t>χρήσης οποια</w:t>
            </w:r>
            <w:r w:rsidR="00CC6FAC">
              <w:rPr>
                <w:rFonts w:eastAsia="SimSun"/>
                <w:color w:val="000000"/>
                <w:sz w:val="20"/>
                <w:lang w:val="el-GR"/>
              </w:rPr>
              <w:t>σ</w:t>
            </w:r>
            <w:r w:rsidR="00BD6004">
              <w:rPr>
                <w:rFonts w:eastAsia="SimSun"/>
                <w:color w:val="000000"/>
                <w:sz w:val="20"/>
                <w:lang w:val="el-GR"/>
              </w:rPr>
              <w:t xml:space="preserve">δήποτε θεραπείας </w:t>
            </w:r>
            <w:r w:rsidR="00CC6FAC">
              <w:rPr>
                <w:rFonts w:eastAsia="SimSun"/>
                <w:color w:val="000000"/>
                <w:sz w:val="20"/>
                <w:lang w:val="el-GR"/>
              </w:rPr>
              <w:t>διάσωσης</w:t>
            </w:r>
            <w:r w:rsidR="00BD6004">
              <w:rPr>
                <w:rFonts w:eastAsia="SimSun"/>
                <w:color w:val="000000"/>
                <w:sz w:val="20"/>
                <w:lang w:val="el-GR"/>
              </w:rPr>
              <w:t>.</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0A581E6" w14:textId="0AF7EE3D"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20 (19</w:t>
            </w:r>
            <w:r>
              <w:rPr>
                <w:rFonts w:eastAsia="SimSun"/>
                <w:color w:val="000000"/>
                <w:sz w:val="20"/>
              </w:rPr>
              <w:t>,</w:t>
            </w:r>
            <w:r w:rsidRPr="00AA002A">
              <w:rPr>
                <w:rFonts w:eastAsia="SimSun"/>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8754193" w14:textId="21FC550A" w:rsidR="00AA002A" w:rsidRPr="00AA002A" w:rsidRDefault="00AA002A" w:rsidP="003B4EE5">
            <w:pPr>
              <w:tabs>
                <w:tab w:val="clear" w:pos="567"/>
              </w:tabs>
              <w:adjustRightInd w:val="0"/>
              <w:spacing w:line="240" w:lineRule="auto"/>
              <w:jc w:val="center"/>
              <w:rPr>
                <w:rFonts w:eastAsia="SimSun"/>
                <w:color w:val="000000"/>
                <w:sz w:val="20"/>
              </w:rPr>
            </w:pPr>
            <w:r w:rsidRPr="00AA002A">
              <w:rPr>
                <w:rFonts w:eastAsia="SimSun"/>
                <w:color w:val="000000"/>
                <w:sz w:val="20"/>
              </w:rPr>
              <w:t>(12</w:t>
            </w:r>
            <w:r>
              <w:rPr>
                <w:rFonts w:eastAsia="SimSun"/>
                <w:color w:val="000000"/>
                <w:sz w:val="20"/>
              </w:rPr>
              <w:t>,</w:t>
            </w:r>
            <w:r w:rsidRPr="00AA002A">
              <w:rPr>
                <w:rFonts w:eastAsia="SimSun"/>
                <w:color w:val="000000"/>
                <w:sz w:val="20"/>
              </w:rPr>
              <w:t>0, 27</w:t>
            </w:r>
            <w:r>
              <w:rPr>
                <w:rFonts w:eastAsia="SimSun"/>
                <w:color w:val="000000"/>
                <w:sz w:val="20"/>
              </w:rPr>
              <w:t>,</w:t>
            </w:r>
            <w:r w:rsidRPr="00AA002A">
              <w:rPr>
                <w:rFonts w:eastAsia="SimSun"/>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5618941" w14:textId="77777777" w:rsidR="00AA002A" w:rsidRPr="00AA002A" w:rsidRDefault="00AA002A" w:rsidP="003B4EE5">
            <w:pPr>
              <w:tabs>
                <w:tab w:val="clear" w:pos="567"/>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19DB6F30" w14:textId="77777777" w:rsidR="00AA002A" w:rsidRPr="00AA002A" w:rsidRDefault="00AA002A" w:rsidP="003B4EE5">
            <w:pPr>
              <w:tabs>
                <w:tab w:val="clear" w:pos="567"/>
              </w:tabs>
              <w:adjustRightInd w:val="0"/>
              <w:spacing w:line="240" w:lineRule="auto"/>
              <w:jc w:val="center"/>
              <w:rPr>
                <w:rFonts w:eastAsia="SimSun"/>
                <w:color w:val="000000"/>
                <w:sz w:val="20"/>
              </w:rPr>
            </w:pPr>
          </w:p>
        </w:tc>
      </w:tr>
      <w:tr w:rsidR="00AA002A" w:rsidRPr="004B58D6" w14:paraId="17E4F631" w14:textId="77777777" w:rsidTr="003A2756">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05A1309F" w14:textId="498855D4" w:rsidR="00AA002A" w:rsidRPr="006A0602" w:rsidRDefault="00AA002A" w:rsidP="003B4EE5">
            <w:pPr>
              <w:adjustRightInd w:val="0"/>
              <w:spacing w:line="240" w:lineRule="auto"/>
              <w:rPr>
                <w:rFonts w:eastAsia="SimSun"/>
                <w:color w:val="000000"/>
                <w:sz w:val="18"/>
                <w:szCs w:val="18"/>
                <w:lang w:val="el-GR"/>
              </w:rPr>
            </w:pPr>
            <w:r w:rsidRPr="00AA002A">
              <w:rPr>
                <w:rFonts w:eastAsia="SimSun"/>
                <w:color w:val="000000"/>
                <w:sz w:val="18"/>
                <w:szCs w:val="18"/>
              </w:rPr>
              <w:t>N</w:t>
            </w:r>
            <w:r w:rsidRPr="0027620A">
              <w:rPr>
                <w:rFonts w:eastAsia="SimSun"/>
                <w:color w:val="000000"/>
                <w:sz w:val="18"/>
                <w:szCs w:val="18"/>
                <w:lang w:val="el-GR"/>
              </w:rPr>
              <w:t xml:space="preserve">: </w:t>
            </w:r>
            <w:r w:rsidR="00BD6004">
              <w:rPr>
                <w:rFonts w:eastAsia="SimSun"/>
                <w:color w:val="000000"/>
                <w:sz w:val="18"/>
                <w:szCs w:val="18"/>
                <w:lang w:val="el-GR"/>
              </w:rPr>
              <w:t>Ο</w:t>
            </w:r>
            <w:r w:rsidR="00BD6004" w:rsidRPr="00BD6004">
              <w:rPr>
                <w:rFonts w:eastAsia="SimSun"/>
                <w:color w:val="000000"/>
                <w:sz w:val="18"/>
                <w:szCs w:val="18"/>
                <w:lang w:val="el-GR"/>
              </w:rPr>
              <w:t xml:space="preserve"> </w:t>
            </w:r>
            <w:r w:rsidR="00BD6004">
              <w:rPr>
                <w:rFonts w:eastAsia="SimSun"/>
                <w:color w:val="000000"/>
                <w:sz w:val="18"/>
                <w:szCs w:val="18"/>
                <w:lang w:val="el-GR"/>
              </w:rPr>
              <w:t>συνολικός</w:t>
            </w:r>
            <w:r w:rsidR="00BD6004" w:rsidRPr="00BD6004">
              <w:rPr>
                <w:rFonts w:eastAsia="SimSun"/>
                <w:color w:val="000000"/>
                <w:sz w:val="18"/>
                <w:szCs w:val="18"/>
                <w:lang w:val="el-GR"/>
              </w:rPr>
              <w:t xml:space="preserve"> </w:t>
            </w:r>
            <w:r w:rsidR="00BD6004">
              <w:rPr>
                <w:rFonts w:eastAsia="SimSun"/>
                <w:color w:val="000000"/>
                <w:sz w:val="18"/>
                <w:szCs w:val="18"/>
                <w:lang w:val="el-GR"/>
              </w:rPr>
              <w:t>αριθμός</w:t>
            </w:r>
            <w:r w:rsidR="00BD6004" w:rsidRPr="00BD6004">
              <w:rPr>
                <w:rFonts w:eastAsia="SimSun"/>
                <w:color w:val="000000"/>
                <w:sz w:val="18"/>
                <w:szCs w:val="18"/>
                <w:lang w:val="el-GR"/>
              </w:rPr>
              <w:t xml:space="preserve"> </w:t>
            </w:r>
            <w:r w:rsidR="00BD6004">
              <w:rPr>
                <w:rFonts w:eastAsia="SimSun"/>
                <w:color w:val="000000"/>
                <w:sz w:val="18"/>
                <w:szCs w:val="18"/>
                <w:lang w:val="el-GR"/>
              </w:rPr>
              <w:t>ασθενών</w:t>
            </w:r>
            <w:r w:rsidR="00BD6004" w:rsidRPr="00BD6004">
              <w:rPr>
                <w:rFonts w:eastAsia="SimSun"/>
                <w:color w:val="000000"/>
                <w:sz w:val="18"/>
                <w:szCs w:val="18"/>
                <w:lang w:val="el-GR"/>
              </w:rPr>
              <w:t xml:space="preserve"> </w:t>
            </w:r>
            <w:r w:rsidR="000D5441">
              <w:rPr>
                <w:rFonts w:eastAsia="SimSun"/>
                <w:color w:val="000000"/>
                <w:sz w:val="18"/>
                <w:szCs w:val="18"/>
                <w:lang w:val="el-GR"/>
              </w:rPr>
              <w:t>σ</w:t>
            </w:r>
            <w:r w:rsidR="00BD6004">
              <w:rPr>
                <w:rFonts w:eastAsia="SimSun"/>
                <w:color w:val="000000"/>
                <w:sz w:val="18"/>
                <w:szCs w:val="18"/>
                <w:lang w:val="el-GR"/>
              </w:rPr>
              <w:t>την</w:t>
            </w:r>
            <w:r w:rsidR="00BD6004" w:rsidRPr="00BD6004">
              <w:rPr>
                <w:rFonts w:eastAsia="SimSun"/>
                <w:color w:val="000000"/>
                <w:sz w:val="18"/>
                <w:szCs w:val="18"/>
                <w:lang w:val="el-GR"/>
              </w:rPr>
              <w:t xml:space="preserve"> </w:t>
            </w:r>
            <w:r w:rsidR="00BD6004">
              <w:rPr>
                <w:rFonts w:eastAsia="SimSun"/>
                <w:color w:val="000000"/>
                <w:sz w:val="18"/>
                <w:szCs w:val="18"/>
                <w:lang w:val="el-GR"/>
              </w:rPr>
              <w:t>ομάδα</w:t>
            </w:r>
            <w:r w:rsidR="00BD6004" w:rsidRPr="00BD6004">
              <w:rPr>
                <w:rFonts w:eastAsia="SimSun"/>
                <w:color w:val="000000"/>
                <w:sz w:val="18"/>
                <w:szCs w:val="18"/>
                <w:lang w:val="el-GR"/>
              </w:rPr>
              <w:t xml:space="preserve"> </w:t>
            </w:r>
            <w:r w:rsidR="00A747AA">
              <w:rPr>
                <w:rFonts w:eastAsia="SimSun"/>
                <w:color w:val="000000"/>
                <w:sz w:val="18"/>
                <w:szCs w:val="18"/>
                <w:lang w:val="el-GR"/>
              </w:rPr>
              <w:t>που έλαβε θεραπεία</w:t>
            </w:r>
            <w:r w:rsidR="00BD6004">
              <w:rPr>
                <w:rFonts w:eastAsia="SimSun"/>
                <w:color w:val="000000"/>
                <w:sz w:val="18"/>
                <w:szCs w:val="18"/>
                <w:lang w:val="el-GR"/>
              </w:rPr>
              <w:t xml:space="preserve">. </w:t>
            </w:r>
            <w:r w:rsidR="000D5441">
              <w:rPr>
                <w:rFonts w:eastAsia="SimSun"/>
                <w:color w:val="000000"/>
                <w:sz w:val="18"/>
                <w:szCs w:val="18"/>
                <w:lang w:val="el-GR"/>
              </w:rPr>
              <w:t xml:space="preserve">Αυτός είναι ο </w:t>
            </w:r>
            <w:r w:rsidR="000D5441" w:rsidRPr="00FD43A2">
              <w:rPr>
                <w:rFonts w:eastAsia="SimSun"/>
                <w:color w:val="000000"/>
                <w:sz w:val="18"/>
                <w:szCs w:val="18"/>
                <w:lang w:val="el-GR"/>
              </w:rPr>
              <w:t xml:space="preserve">παρονομαστής στον υπολογισμό του ποσοστού </w:t>
            </w:r>
            <w:r w:rsidR="000D5441" w:rsidRPr="0027620A">
              <w:rPr>
                <w:rFonts w:eastAsia="SimSun"/>
                <w:color w:val="000000"/>
                <w:sz w:val="18"/>
                <w:szCs w:val="18"/>
                <w:lang w:val="el-GR"/>
              </w:rPr>
              <w:t>(%)</w:t>
            </w:r>
            <w:r w:rsidR="000D5441" w:rsidRPr="00FD43A2">
              <w:rPr>
                <w:rFonts w:eastAsia="SimSun"/>
                <w:color w:val="000000"/>
                <w:sz w:val="18"/>
                <w:szCs w:val="18"/>
                <w:lang w:val="el-GR"/>
              </w:rPr>
              <w:t>.</w:t>
            </w:r>
          </w:p>
          <w:p w14:paraId="13D2FC8F" w14:textId="18DD203B" w:rsidR="00AA002A" w:rsidRPr="006A0602" w:rsidRDefault="00AA002A" w:rsidP="003B4EE5">
            <w:pPr>
              <w:adjustRightInd w:val="0"/>
              <w:spacing w:line="240" w:lineRule="auto"/>
              <w:rPr>
                <w:rFonts w:eastAsia="SimSun"/>
                <w:color w:val="000000"/>
                <w:sz w:val="18"/>
                <w:szCs w:val="18"/>
                <w:lang w:val="el-GR"/>
              </w:rPr>
            </w:pPr>
            <w:r w:rsidRPr="00FD43A2">
              <w:rPr>
                <w:rFonts w:eastAsia="SimSun"/>
                <w:color w:val="000000"/>
                <w:sz w:val="18"/>
                <w:szCs w:val="18"/>
              </w:rPr>
              <w:t>n</w:t>
            </w:r>
            <w:r w:rsidRPr="006A0602">
              <w:rPr>
                <w:rFonts w:eastAsia="SimSun"/>
                <w:color w:val="000000"/>
                <w:sz w:val="18"/>
                <w:szCs w:val="18"/>
                <w:lang w:val="el-GR"/>
              </w:rPr>
              <w:t xml:space="preserve">: </w:t>
            </w:r>
            <w:r w:rsidR="000D5441" w:rsidRPr="00FD43A2">
              <w:rPr>
                <w:rFonts w:eastAsia="SimSun"/>
                <w:color w:val="000000"/>
                <w:sz w:val="18"/>
                <w:szCs w:val="18"/>
                <w:lang w:val="el-GR"/>
              </w:rPr>
              <w:t>Αριθμός των ασθενών στην αντίστοιχη κατηγορία</w:t>
            </w:r>
            <w:r w:rsidRPr="006A0602">
              <w:rPr>
                <w:rFonts w:eastAsia="SimSun"/>
                <w:color w:val="000000"/>
                <w:sz w:val="18"/>
                <w:szCs w:val="18"/>
                <w:lang w:val="el-GR"/>
              </w:rPr>
              <w:t>.</w:t>
            </w:r>
          </w:p>
          <w:p w14:paraId="202FC7A7" w14:textId="56759405" w:rsidR="00AA002A" w:rsidRPr="006A0602" w:rsidRDefault="00176624" w:rsidP="003B4EE5">
            <w:pPr>
              <w:adjustRightInd w:val="0"/>
              <w:spacing w:line="240" w:lineRule="auto"/>
              <w:rPr>
                <w:rFonts w:eastAsia="SimSun"/>
                <w:color w:val="000000"/>
                <w:sz w:val="18"/>
                <w:szCs w:val="18"/>
                <w:lang w:val="el-GR"/>
              </w:rPr>
            </w:pPr>
            <w:r w:rsidRPr="00FD43A2">
              <w:rPr>
                <w:rFonts w:eastAsia="SimSun"/>
                <w:color w:val="000000"/>
                <w:sz w:val="18"/>
                <w:szCs w:val="18"/>
                <w:lang w:val="el-GR"/>
              </w:rPr>
              <w:t xml:space="preserve">Το </w:t>
            </w:r>
            <w:r w:rsidR="00AA002A" w:rsidRPr="0027620A">
              <w:rPr>
                <w:rFonts w:eastAsia="SimSun"/>
                <w:color w:val="000000"/>
                <w:sz w:val="18"/>
                <w:szCs w:val="18"/>
                <w:lang w:val="el-GR"/>
              </w:rPr>
              <w:t xml:space="preserve">95% </w:t>
            </w:r>
            <w:r w:rsidRPr="00FD43A2">
              <w:rPr>
                <w:rFonts w:eastAsia="SimSun"/>
                <w:color w:val="000000"/>
                <w:sz w:val="18"/>
                <w:szCs w:val="18"/>
                <w:lang w:val="el-GR"/>
              </w:rPr>
              <w:t xml:space="preserve">Διάστημα Εμπιστοσύνης </w:t>
            </w:r>
            <w:r w:rsidR="00CC6FAC">
              <w:rPr>
                <w:rFonts w:eastAsia="SimSun"/>
                <w:color w:val="000000"/>
                <w:sz w:val="18"/>
                <w:szCs w:val="18"/>
                <w:lang w:val="el-GR"/>
              </w:rPr>
              <w:t>(</w:t>
            </w:r>
            <w:r w:rsidR="00AA002A" w:rsidRPr="00FD43A2">
              <w:rPr>
                <w:rFonts w:eastAsia="SimSun"/>
                <w:color w:val="000000"/>
                <w:sz w:val="18"/>
                <w:szCs w:val="18"/>
              </w:rPr>
              <w:t>CI</w:t>
            </w:r>
            <w:r w:rsidR="00CC6FAC">
              <w:rPr>
                <w:rFonts w:eastAsia="SimSun"/>
                <w:color w:val="000000"/>
                <w:sz w:val="18"/>
                <w:szCs w:val="18"/>
                <w:lang w:val="el-GR"/>
              </w:rPr>
              <w:t>)</w:t>
            </w:r>
            <w:r w:rsidR="00AA002A" w:rsidRPr="0027620A">
              <w:rPr>
                <w:rFonts w:eastAsia="SimSun"/>
                <w:color w:val="000000"/>
                <w:sz w:val="18"/>
                <w:szCs w:val="18"/>
                <w:lang w:val="el-GR"/>
              </w:rPr>
              <w:t xml:space="preserve"> </w:t>
            </w:r>
            <w:r w:rsidRPr="00FD43A2">
              <w:rPr>
                <w:rFonts w:eastAsia="SimSun"/>
                <w:color w:val="000000"/>
                <w:sz w:val="18"/>
                <w:szCs w:val="18"/>
                <w:lang w:val="el-GR"/>
              </w:rPr>
              <w:t xml:space="preserve">για την κατανομή συχνότητας υπολογίστηκε </w:t>
            </w:r>
            <w:r w:rsidR="00C565D2">
              <w:rPr>
                <w:rFonts w:eastAsia="SimSun"/>
                <w:color w:val="000000"/>
                <w:sz w:val="18"/>
                <w:szCs w:val="18"/>
                <w:lang w:val="el-GR"/>
              </w:rPr>
              <w:t>χρησιμοποιώντας</w:t>
            </w:r>
            <w:r w:rsidRPr="00FD43A2">
              <w:rPr>
                <w:rFonts w:eastAsia="SimSun"/>
                <w:color w:val="000000"/>
                <w:sz w:val="18"/>
                <w:szCs w:val="18"/>
                <w:lang w:val="el-GR"/>
              </w:rPr>
              <w:t xml:space="preserve"> τη </w:t>
            </w:r>
            <w:r>
              <w:rPr>
                <w:rFonts w:eastAsia="SimSun"/>
                <w:color w:val="000000"/>
                <w:sz w:val="18"/>
                <w:szCs w:val="18"/>
                <w:lang w:val="el-GR"/>
              </w:rPr>
              <w:t xml:space="preserve">μέθοδο </w:t>
            </w:r>
            <w:r w:rsidR="00A747AA">
              <w:rPr>
                <w:rFonts w:eastAsia="SimSun"/>
                <w:color w:val="000000"/>
                <w:sz w:val="18"/>
                <w:szCs w:val="18"/>
                <w:lang w:val="el-GR"/>
              </w:rPr>
              <w:t xml:space="preserve">ακριβείας </w:t>
            </w:r>
            <w:r w:rsidR="00AA002A" w:rsidRPr="00AA002A">
              <w:rPr>
                <w:rFonts w:eastAsia="SimSun"/>
                <w:color w:val="000000"/>
                <w:sz w:val="18"/>
                <w:szCs w:val="18"/>
              </w:rPr>
              <w:t>Clopper</w:t>
            </w:r>
            <w:r w:rsidR="00AA002A" w:rsidRPr="006A0602">
              <w:rPr>
                <w:rFonts w:eastAsia="SimSun"/>
                <w:color w:val="000000"/>
                <w:sz w:val="18"/>
                <w:szCs w:val="18"/>
                <w:lang w:val="el-GR"/>
              </w:rPr>
              <w:t>-</w:t>
            </w:r>
            <w:r w:rsidR="00AA002A" w:rsidRPr="00AA002A">
              <w:rPr>
                <w:rFonts w:eastAsia="SimSun"/>
                <w:color w:val="000000"/>
                <w:sz w:val="18"/>
                <w:szCs w:val="18"/>
              </w:rPr>
              <w:t>Pearson</w:t>
            </w:r>
            <w:r>
              <w:rPr>
                <w:rFonts w:eastAsia="SimSun"/>
                <w:color w:val="000000"/>
                <w:sz w:val="18"/>
                <w:szCs w:val="18"/>
                <w:lang w:val="el-GR"/>
              </w:rPr>
              <w:t>. Ο</w:t>
            </w:r>
            <w:r w:rsidRPr="00154B7A">
              <w:rPr>
                <w:rFonts w:eastAsia="SimSun"/>
                <w:color w:val="000000"/>
                <w:sz w:val="18"/>
                <w:szCs w:val="18"/>
                <w:lang w:val="el-GR"/>
              </w:rPr>
              <w:t xml:space="preserve"> </w:t>
            </w:r>
            <w:r>
              <w:rPr>
                <w:rFonts w:eastAsia="SimSun"/>
                <w:color w:val="000000"/>
                <w:sz w:val="18"/>
                <w:szCs w:val="18"/>
                <w:lang w:val="el-GR"/>
              </w:rPr>
              <w:t>έλεγχος</w:t>
            </w:r>
            <w:r w:rsidRPr="00154B7A">
              <w:rPr>
                <w:rFonts w:eastAsia="SimSun"/>
                <w:color w:val="000000"/>
                <w:sz w:val="18"/>
                <w:szCs w:val="18"/>
                <w:lang w:val="el-GR"/>
              </w:rPr>
              <w:t xml:space="preserve"> </w:t>
            </w:r>
            <w:r w:rsidR="00AA002A" w:rsidRPr="00AA002A">
              <w:rPr>
                <w:rFonts w:eastAsia="SimSun"/>
                <w:color w:val="000000"/>
                <w:sz w:val="18"/>
                <w:szCs w:val="18"/>
              </w:rPr>
              <w:t>Clopper</w:t>
            </w:r>
            <w:r w:rsidR="00AA002A" w:rsidRPr="006A0602">
              <w:rPr>
                <w:rFonts w:eastAsia="SimSun"/>
                <w:color w:val="000000"/>
                <w:sz w:val="18"/>
                <w:szCs w:val="18"/>
                <w:lang w:val="el-GR"/>
              </w:rPr>
              <w:noBreakHyphen/>
            </w:r>
            <w:r w:rsidR="00AA002A" w:rsidRPr="00AA002A">
              <w:rPr>
                <w:rFonts w:eastAsia="SimSun"/>
                <w:color w:val="000000"/>
                <w:sz w:val="18"/>
                <w:szCs w:val="18"/>
              </w:rPr>
              <w:t>Pearson</w:t>
            </w:r>
            <w:r w:rsidR="00AA002A" w:rsidRPr="006A0602">
              <w:rPr>
                <w:rFonts w:eastAsia="SimSun"/>
                <w:color w:val="000000"/>
                <w:sz w:val="18"/>
                <w:szCs w:val="18"/>
                <w:lang w:val="el-GR"/>
              </w:rPr>
              <w:t xml:space="preserve"> </w:t>
            </w:r>
            <w:r>
              <w:rPr>
                <w:rFonts w:eastAsia="SimSun"/>
                <w:color w:val="000000"/>
                <w:sz w:val="18"/>
                <w:szCs w:val="18"/>
                <w:lang w:val="el-GR"/>
              </w:rPr>
              <w:t>χρησιμοποιήθηκε</w:t>
            </w:r>
            <w:r w:rsidRPr="00154B7A">
              <w:rPr>
                <w:rFonts w:eastAsia="SimSun"/>
                <w:color w:val="000000"/>
                <w:sz w:val="18"/>
                <w:szCs w:val="18"/>
                <w:lang w:val="el-GR"/>
              </w:rPr>
              <w:t xml:space="preserve"> </w:t>
            </w:r>
            <w:r>
              <w:rPr>
                <w:rFonts w:eastAsia="SimSun"/>
                <w:color w:val="000000"/>
                <w:sz w:val="18"/>
                <w:szCs w:val="18"/>
                <w:lang w:val="el-GR"/>
              </w:rPr>
              <w:t>για</w:t>
            </w:r>
            <w:r w:rsidRPr="00154B7A">
              <w:rPr>
                <w:rFonts w:eastAsia="SimSun"/>
                <w:color w:val="000000"/>
                <w:sz w:val="18"/>
                <w:szCs w:val="18"/>
                <w:lang w:val="el-GR"/>
              </w:rPr>
              <w:t xml:space="preserve"> </w:t>
            </w:r>
            <w:r>
              <w:rPr>
                <w:rFonts w:eastAsia="SimSun"/>
                <w:color w:val="000000"/>
                <w:sz w:val="18"/>
                <w:szCs w:val="18"/>
                <w:lang w:val="el-GR"/>
              </w:rPr>
              <w:t>να</w:t>
            </w:r>
            <w:r w:rsidRPr="00154B7A">
              <w:rPr>
                <w:rFonts w:eastAsia="SimSun"/>
                <w:color w:val="000000"/>
                <w:sz w:val="18"/>
                <w:szCs w:val="18"/>
                <w:lang w:val="el-GR"/>
              </w:rPr>
              <w:t xml:space="preserve"> </w:t>
            </w:r>
            <w:r>
              <w:rPr>
                <w:rFonts w:eastAsia="SimSun"/>
                <w:color w:val="000000"/>
                <w:sz w:val="18"/>
                <w:szCs w:val="18"/>
                <w:lang w:val="el-GR"/>
              </w:rPr>
              <w:t>ελεγχθεί</w:t>
            </w:r>
            <w:r w:rsidRPr="00154B7A">
              <w:rPr>
                <w:rFonts w:eastAsia="SimSun"/>
                <w:color w:val="000000"/>
                <w:sz w:val="18"/>
                <w:szCs w:val="18"/>
                <w:lang w:val="el-GR"/>
              </w:rPr>
              <w:t xml:space="preserve"> </w:t>
            </w:r>
            <w:r>
              <w:rPr>
                <w:rFonts w:eastAsia="SimSun"/>
                <w:color w:val="000000"/>
                <w:sz w:val="18"/>
                <w:szCs w:val="18"/>
                <w:lang w:val="el-GR"/>
              </w:rPr>
              <w:t>εαν</w:t>
            </w:r>
            <w:r w:rsidRPr="00154B7A">
              <w:rPr>
                <w:rFonts w:eastAsia="SimSun"/>
                <w:color w:val="000000"/>
                <w:sz w:val="18"/>
                <w:szCs w:val="18"/>
                <w:lang w:val="el-GR"/>
              </w:rPr>
              <w:t xml:space="preserve"> </w:t>
            </w:r>
            <w:r w:rsidR="00C565D2">
              <w:rPr>
                <w:rFonts w:eastAsia="SimSun"/>
                <w:color w:val="000000"/>
                <w:sz w:val="18"/>
                <w:szCs w:val="18"/>
                <w:lang w:val="el-GR"/>
              </w:rPr>
              <w:t xml:space="preserve">το ποσοστό </w:t>
            </w:r>
            <w:r>
              <w:rPr>
                <w:rFonts w:eastAsia="SimSun"/>
                <w:color w:val="000000"/>
                <w:sz w:val="18"/>
                <w:szCs w:val="18"/>
                <w:lang w:val="el-GR"/>
              </w:rPr>
              <w:t>των</w:t>
            </w:r>
            <w:r w:rsidRPr="00154B7A">
              <w:rPr>
                <w:rFonts w:eastAsia="SimSun"/>
                <w:color w:val="000000"/>
                <w:sz w:val="18"/>
                <w:szCs w:val="18"/>
                <w:lang w:val="el-GR"/>
              </w:rPr>
              <w:t xml:space="preserve"> </w:t>
            </w:r>
            <w:r w:rsidR="00154B7A">
              <w:rPr>
                <w:rFonts w:eastAsia="SimSun"/>
                <w:color w:val="000000"/>
                <w:sz w:val="18"/>
                <w:szCs w:val="18"/>
                <w:lang w:val="el-GR"/>
              </w:rPr>
              <w:t>ανταποκρι</w:t>
            </w:r>
            <w:r w:rsidR="00A747AA">
              <w:rPr>
                <w:rFonts w:eastAsia="SimSun"/>
                <w:color w:val="000000"/>
                <w:sz w:val="18"/>
                <w:szCs w:val="18"/>
                <w:lang w:val="el-GR"/>
              </w:rPr>
              <w:t>θέντων ασθενών</w:t>
            </w:r>
            <w:r w:rsidR="00154B7A">
              <w:rPr>
                <w:rFonts w:eastAsia="SimSun"/>
                <w:color w:val="000000"/>
                <w:sz w:val="18"/>
                <w:szCs w:val="18"/>
                <w:lang w:val="el-GR"/>
              </w:rPr>
              <w:t xml:space="preserve"> ήταν </w:t>
            </w:r>
            <w:r w:rsidR="00AA002A" w:rsidRPr="0027620A">
              <w:rPr>
                <w:rFonts w:eastAsia="SimSun"/>
                <w:color w:val="000000"/>
                <w:sz w:val="18"/>
                <w:szCs w:val="18"/>
                <w:lang w:val="el-GR"/>
              </w:rPr>
              <w:t xml:space="preserve">&gt;15%. </w:t>
            </w:r>
            <w:r w:rsidR="00154B7A">
              <w:rPr>
                <w:rFonts w:eastAsia="SimSun"/>
                <w:color w:val="000000"/>
                <w:sz w:val="18"/>
                <w:szCs w:val="18"/>
                <w:lang w:val="el-GR"/>
              </w:rPr>
              <w:t>Το</w:t>
            </w:r>
            <w:r w:rsidR="00154B7A" w:rsidRPr="008F5939">
              <w:rPr>
                <w:rFonts w:eastAsia="SimSun"/>
                <w:color w:val="000000"/>
                <w:sz w:val="18"/>
                <w:szCs w:val="18"/>
                <w:lang w:val="el-GR"/>
              </w:rPr>
              <w:t xml:space="preserve"> </w:t>
            </w:r>
            <w:r w:rsidR="00154B7A">
              <w:rPr>
                <w:rFonts w:eastAsia="SimSun"/>
                <w:color w:val="000000"/>
                <w:sz w:val="18"/>
                <w:szCs w:val="18"/>
                <w:lang w:val="el-GR"/>
              </w:rPr>
              <w:t>Διάστημα</w:t>
            </w:r>
            <w:r w:rsidR="00154B7A" w:rsidRPr="008F5939">
              <w:rPr>
                <w:rFonts w:eastAsia="SimSun"/>
                <w:color w:val="000000"/>
                <w:sz w:val="18"/>
                <w:szCs w:val="18"/>
                <w:lang w:val="el-GR"/>
              </w:rPr>
              <w:t xml:space="preserve"> </w:t>
            </w:r>
            <w:r w:rsidR="00154B7A">
              <w:rPr>
                <w:rFonts w:eastAsia="SimSun"/>
                <w:color w:val="000000"/>
                <w:sz w:val="18"/>
                <w:szCs w:val="18"/>
                <w:lang w:val="el-GR"/>
              </w:rPr>
              <w:t>Εμπιστοσύνης</w:t>
            </w:r>
            <w:r w:rsidR="00154B7A" w:rsidRPr="008F5939">
              <w:rPr>
                <w:rFonts w:eastAsia="SimSun"/>
                <w:color w:val="000000"/>
                <w:sz w:val="18"/>
                <w:szCs w:val="18"/>
                <w:lang w:val="el-GR"/>
              </w:rPr>
              <w:t xml:space="preserve"> </w:t>
            </w:r>
            <w:r w:rsidR="00154B7A" w:rsidRPr="00A72E94">
              <w:rPr>
                <w:rFonts w:eastAsia="SimSun"/>
                <w:color w:val="000000"/>
                <w:sz w:val="18"/>
                <w:szCs w:val="18"/>
                <w:lang w:val="el-GR"/>
              </w:rPr>
              <w:t>και</w:t>
            </w:r>
            <w:r w:rsidR="00154B7A" w:rsidRPr="008F5939">
              <w:rPr>
                <w:rFonts w:eastAsia="SimSun"/>
                <w:color w:val="000000"/>
                <w:sz w:val="18"/>
                <w:szCs w:val="18"/>
                <w:lang w:val="el-GR"/>
              </w:rPr>
              <w:t xml:space="preserve"> </w:t>
            </w:r>
            <w:r w:rsidR="00154B7A" w:rsidRPr="00A72E94">
              <w:rPr>
                <w:rFonts w:eastAsia="SimSun"/>
                <w:color w:val="000000"/>
                <w:sz w:val="18"/>
                <w:szCs w:val="18"/>
                <w:lang w:val="el-GR"/>
              </w:rPr>
              <w:t>οι</w:t>
            </w:r>
            <w:r w:rsidR="00154B7A" w:rsidRPr="008F5939">
              <w:rPr>
                <w:rFonts w:eastAsia="SimSun"/>
                <w:color w:val="000000"/>
                <w:sz w:val="18"/>
                <w:szCs w:val="18"/>
                <w:lang w:val="el-GR"/>
              </w:rPr>
              <w:t xml:space="preserve"> </w:t>
            </w:r>
            <w:r w:rsidR="00154B7A" w:rsidRPr="00A72E94">
              <w:rPr>
                <w:rFonts w:eastAsia="SimSun"/>
                <w:color w:val="000000"/>
                <w:sz w:val="18"/>
                <w:szCs w:val="18"/>
                <w:lang w:val="el-GR"/>
              </w:rPr>
              <w:t>τιμές</w:t>
            </w:r>
            <w:r w:rsidR="00154B7A" w:rsidRPr="008F5939">
              <w:rPr>
                <w:rFonts w:eastAsia="SimSun"/>
                <w:color w:val="000000"/>
                <w:sz w:val="18"/>
                <w:szCs w:val="18"/>
                <w:lang w:val="el-GR"/>
              </w:rPr>
              <w:t xml:space="preserve"> </w:t>
            </w:r>
            <w:r w:rsidR="00AA002A" w:rsidRPr="00A72E94">
              <w:rPr>
                <w:rFonts w:eastAsia="SimSun"/>
                <w:color w:val="000000"/>
                <w:sz w:val="18"/>
                <w:szCs w:val="18"/>
              </w:rPr>
              <w:t>p</w:t>
            </w:r>
            <w:r w:rsidR="00AA002A" w:rsidRPr="0027620A">
              <w:rPr>
                <w:rFonts w:eastAsia="SimSun"/>
                <w:color w:val="000000"/>
                <w:sz w:val="18"/>
                <w:szCs w:val="18"/>
                <w:lang w:val="el-GR"/>
              </w:rPr>
              <w:t xml:space="preserve"> </w:t>
            </w:r>
            <w:r w:rsidR="00154B7A">
              <w:rPr>
                <w:rFonts w:eastAsia="SimSun"/>
                <w:color w:val="000000"/>
                <w:sz w:val="18"/>
                <w:szCs w:val="18"/>
                <w:lang w:val="el-GR"/>
              </w:rPr>
              <w:t>καταγράφονται</w:t>
            </w:r>
            <w:r w:rsidR="00AA002A" w:rsidRPr="006A0602">
              <w:rPr>
                <w:rFonts w:eastAsia="SimSun"/>
                <w:color w:val="000000"/>
                <w:sz w:val="18"/>
                <w:szCs w:val="18"/>
                <w:lang w:val="el-GR"/>
              </w:rPr>
              <w:t>.</w:t>
            </w:r>
          </w:p>
          <w:p w14:paraId="640B1301" w14:textId="7957B9FA" w:rsidR="00AA002A" w:rsidRPr="0027620A" w:rsidRDefault="00154B7A" w:rsidP="003B4EE5">
            <w:pPr>
              <w:adjustRightInd w:val="0"/>
              <w:spacing w:line="240" w:lineRule="auto"/>
              <w:rPr>
                <w:rFonts w:eastAsia="SimSun"/>
                <w:color w:val="000000"/>
                <w:sz w:val="18"/>
                <w:szCs w:val="18"/>
                <w:lang w:val="el-GR"/>
              </w:rPr>
            </w:pPr>
            <w:r w:rsidRPr="006A0602">
              <w:rPr>
                <w:rFonts w:eastAsia="SimSun"/>
                <w:color w:val="000000"/>
                <w:sz w:val="18"/>
                <w:szCs w:val="18"/>
                <w:lang w:val="el-GR"/>
              </w:rPr>
              <w:t xml:space="preserve">* </w:t>
            </w:r>
            <w:r>
              <w:rPr>
                <w:rFonts w:eastAsia="SimSun"/>
                <w:color w:val="000000"/>
                <w:sz w:val="18"/>
                <w:szCs w:val="18"/>
                <w:lang w:val="el-GR"/>
              </w:rPr>
              <w:t>Υποδεικνύει</w:t>
            </w:r>
            <w:r w:rsidRPr="0027620A">
              <w:rPr>
                <w:rFonts w:eastAsia="SimSun"/>
                <w:color w:val="000000"/>
                <w:sz w:val="18"/>
                <w:szCs w:val="18"/>
                <w:lang w:val="el-GR"/>
              </w:rPr>
              <w:t xml:space="preserve"> </w:t>
            </w:r>
            <w:r>
              <w:rPr>
                <w:rFonts w:eastAsia="SimSun"/>
                <w:color w:val="000000"/>
                <w:sz w:val="18"/>
                <w:szCs w:val="18"/>
                <w:lang w:val="el-GR"/>
              </w:rPr>
              <w:t>στατιστική</w:t>
            </w:r>
            <w:r w:rsidRPr="00154B7A">
              <w:rPr>
                <w:rFonts w:eastAsia="SimSun"/>
                <w:color w:val="000000"/>
                <w:sz w:val="18"/>
                <w:szCs w:val="18"/>
                <w:lang w:val="el-GR"/>
              </w:rPr>
              <w:t xml:space="preserve"> </w:t>
            </w:r>
            <w:r>
              <w:rPr>
                <w:rFonts w:eastAsia="SimSun"/>
                <w:color w:val="000000"/>
                <w:sz w:val="18"/>
                <w:szCs w:val="18"/>
                <w:lang w:val="el-GR"/>
              </w:rPr>
              <w:t>σημαντικότητα</w:t>
            </w:r>
            <w:r w:rsidRPr="00154B7A">
              <w:rPr>
                <w:rFonts w:eastAsia="SimSun"/>
                <w:color w:val="000000"/>
                <w:sz w:val="18"/>
                <w:szCs w:val="18"/>
                <w:lang w:val="el-GR"/>
              </w:rPr>
              <w:t xml:space="preserve"> </w:t>
            </w:r>
            <w:r>
              <w:rPr>
                <w:rFonts w:eastAsia="SimSun"/>
                <w:color w:val="000000"/>
                <w:sz w:val="18"/>
                <w:szCs w:val="18"/>
                <w:lang w:val="el-GR"/>
              </w:rPr>
              <w:t>(μον</w:t>
            </w:r>
            <w:r w:rsidR="0016152B">
              <w:rPr>
                <w:rFonts w:eastAsia="SimSun"/>
                <w:color w:val="000000"/>
                <w:sz w:val="18"/>
                <w:szCs w:val="18"/>
                <w:lang w:val="el-GR"/>
              </w:rPr>
              <w:t>όπλευρη</w:t>
            </w:r>
            <w:r>
              <w:rPr>
                <w:rFonts w:eastAsia="SimSun"/>
                <w:color w:val="000000"/>
                <w:sz w:val="18"/>
                <w:szCs w:val="18"/>
                <w:lang w:val="el-GR"/>
              </w:rPr>
              <w:t xml:space="preserve">) σε επίπεδο </w:t>
            </w:r>
            <w:r w:rsidRPr="0027620A">
              <w:rPr>
                <w:rFonts w:eastAsia="SimSun"/>
                <w:color w:val="000000"/>
                <w:sz w:val="18"/>
                <w:szCs w:val="18"/>
                <w:lang w:val="el-GR"/>
              </w:rPr>
              <w:t>0</w:t>
            </w:r>
            <w:r w:rsidR="00BE6AD3">
              <w:rPr>
                <w:rFonts w:eastAsia="SimSun"/>
                <w:color w:val="000000"/>
                <w:sz w:val="18"/>
                <w:szCs w:val="18"/>
                <w:lang w:val="el-GR"/>
              </w:rPr>
              <w:t>,</w:t>
            </w:r>
            <w:r w:rsidRPr="0027620A">
              <w:rPr>
                <w:rFonts w:eastAsia="SimSun"/>
                <w:color w:val="000000"/>
                <w:sz w:val="18"/>
                <w:szCs w:val="18"/>
                <w:lang w:val="el-GR"/>
              </w:rPr>
              <w:t>05</w:t>
            </w:r>
            <w:r>
              <w:rPr>
                <w:rFonts w:eastAsia="SimSun"/>
                <w:color w:val="000000"/>
                <w:sz w:val="18"/>
                <w:szCs w:val="18"/>
                <w:lang w:val="el-GR"/>
              </w:rPr>
              <w:t>.</w:t>
            </w:r>
          </w:p>
        </w:tc>
      </w:tr>
    </w:tbl>
    <w:p w14:paraId="5E412730" w14:textId="77777777" w:rsidR="00AA002A" w:rsidRPr="00154B7A" w:rsidRDefault="00AA002A" w:rsidP="003B4EE5">
      <w:pPr>
        <w:pStyle w:val="paragraph"/>
        <w:spacing w:before="0" w:beforeAutospacing="0" w:after="0" w:afterAutospacing="0"/>
        <w:textAlignment w:val="baseline"/>
        <w:rPr>
          <w:color w:val="000000"/>
          <w:sz w:val="22"/>
          <w:szCs w:val="22"/>
          <w:lang w:val="el-GR"/>
        </w:rPr>
      </w:pPr>
    </w:p>
    <w:p w14:paraId="1BDE931E" w14:textId="2517BBEA" w:rsidR="008F5939" w:rsidRPr="0027620A" w:rsidRDefault="008F5939" w:rsidP="003B4EE5">
      <w:pPr>
        <w:pStyle w:val="paragraph"/>
        <w:keepNext/>
        <w:spacing w:before="0" w:beforeAutospacing="0" w:after="0" w:afterAutospacing="0"/>
        <w:textAlignment w:val="baseline"/>
        <w:rPr>
          <w:color w:val="000000"/>
          <w:sz w:val="22"/>
          <w:szCs w:val="22"/>
          <w:lang w:val="el-GR"/>
        </w:rPr>
      </w:pPr>
      <w:r>
        <w:rPr>
          <w:color w:val="000000"/>
          <w:sz w:val="22"/>
          <w:szCs w:val="22"/>
          <w:lang w:val="el-GR"/>
        </w:rPr>
        <w:t xml:space="preserve">Αποτελέσματα </w:t>
      </w:r>
      <w:r w:rsidR="0016152B">
        <w:rPr>
          <w:color w:val="000000"/>
          <w:sz w:val="22"/>
          <w:szCs w:val="22"/>
          <w:lang w:val="el-GR"/>
        </w:rPr>
        <w:t xml:space="preserve">ανάλυσης </w:t>
      </w:r>
      <w:r>
        <w:rPr>
          <w:color w:val="000000"/>
          <w:sz w:val="22"/>
          <w:szCs w:val="22"/>
          <w:lang w:val="el-GR"/>
        </w:rPr>
        <w:t xml:space="preserve">της ανταπόκρισης </w:t>
      </w:r>
      <w:r w:rsidR="0016152B">
        <w:rPr>
          <w:color w:val="000000"/>
          <w:sz w:val="22"/>
          <w:szCs w:val="22"/>
          <w:lang w:val="el-GR"/>
        </w:rPr>
        <w:t>στη</w:t>
      </w:r>
      <w:r>
        <w:rPr>
          <w:color w:val="000000"/>
          <w:sz w:val="22"/>
          <w:szCs w:val="22"/>
          <w:lang w:val="el-GR"/>
        </w:rPr>
        <w:t xml:space="preserve"> θεραπείας </w:t>
      </w:r>
      <w:r w:rsidR="0016152B">
        <w:rPr>
          <w:color w:val="000000"/>
          <w:sz w:val="22"/>
          <w:szCs w:val="22"/>
          <w:lang w:val="el-GR"/>
        </w:rPr>
        <w:t xml:space="preserve">συναρτήσει του χρόνου από τη </w:t>
      </w:r>
      <w:r>
        <w:rPr>
          <w:color w:val="000000"/>
          <w:sz w:val="22"/>
          <w:szCs w:val="22"/>
          <w:lang w:val="el-GR"/>
        </w:rPr>
        <w:t>διάγνωση</w:t>
      </w:r>
      <w:r w:rsidR="0016152B">
        <w:rPr>
          <w:color w:val="000000"/>
          <w:sz w:val="22"/>
          <w:szCs w:val="22"/>
          <w:lang w:val="el-GR"/>
        </w:rPr>
        <w:t xml:space="preserve"> </w:t>
      </w:r>
      <w:r>
        <w:rPr>
          <w:color w:val="000000"/>
          <w:sz w:val="22"/>
          <w:szCs w:val="22"/>
          <w:lang w:val="el-GR"/>
        </w:rPr>
        <w:t xml:space="preserve">της </w:t>
      </w:r>
      <w:r>
        <w:rPr>
          <w:color w:val="000000"/>
          <w:sz w:val="22"/>
          <w:szCs w:val="22"/>
        </w:rPr>
        <w:t>ITP</w:t>
      </w:r>
    </w:p>
    <w:p w14:paraId="6501C996" w14:textId="4733999A" w:rsidR="00F323F8" w:rsidRPr="00E51455" w:rsidRDefault="00362B5C" w:rsidP="003B4EE5">
      <w:pPr>
        <w:pStyle w:val="paragraph"/>
        <w:spacing w:before="0" w:beforeAutospacing="0" w:after="0" w:afterAutospacing="0"/>
        <w:textAlignment w:val="baseline"/>
        <w:rPr>
          <w:rStyle w:val="normaltextrun"/>
          <w:sz w:val="22"/>
          <w:szCs w:val="22"/>
          <w:lang w:val="el-GR"/>
        </w:rPr>
      </w:pPr>
      <w:r w:rsidRPr="00E51455">
        <w:rPr>
          <w:color w:val="000000"/>
          <w:sz w:val="22"/>
          <w:szCs w:val="22"/>
          <w:lang w:val="el-GR"/>
        </w:rPr>
        <w:t>Διεξήχθη</w:t>
      </w:r>
      <w:r w:rsidR="00B66E02" w:rsidRPr="00E51455">
        <w:rPr>
          <w:color w:val="000000"/>
          <w:sz w:val="22"/>
          <w:szCs w:val="22"/>
          <w:lang w:val="el-GR"/>
        </w:rPr>
        <w:t xml:space="preserve"> </w:t>
      </w:r>
      <w:r w:rsidR="00B66E02" w:rsidRPr="00E51455">
        <w:rPr>
          <w:rStyle w:val="normaltextrun"/>
          <w:sz w:val="22"/>
          <w:szCs w:val="22"/>
        </w:rPr>
        <w:t>ad</w:t>
      </w:r>
      <w:r w:rsidR="00B66E02" w:rsidRPr="00E51455">
        <w:rPr>
          <w:rStyle w:val="normaltextrun"/>
          <w:sz w:val="22"/>
          <w:szCs w:val="22"/>
          <w:lang w:val="el-GR"/>
        </w:rPr>
        <w:t>-</w:t>
      </w:r>
      <w:r w:rsidR="00B66E02" w:rsidRPr="00E51455">
        <w:rPr>
          <w:rStyle w:val="normaltextrun"/>
          <w:sz w:val="22"/>
          <w:szCs w:val="22"/>
        </w:rPr>
        <w:t>hoc</w:t>
      </w:r>
      <w:r w:rsidR="00B66E02" w:rsidRPr="00E51455">
        <w:rPr>
          <w:rStyle w:val="normaltextrun"/>
          <w:szCs w:val="22"/>
          <w:lang w:val="el-GR"/>
        </w:rPr>
        <w:t xml:space="preserve"> </w:t>
      </w:r>
      <w:r w:rsidR="00B66E02" w:rsidRPr="00E51455">
        <w:rPr>
          <w:rStyle w:val="normaltextrun"/>
          <w:sz w:val="22"/>
          <w:szCs w:val="22"/>
          <w:lang w:val="el-GR"/>
        </w:rPr>
        <w:t xml:space="preserve">ανάλυση στους </w:t>
      </w:r>
      <w:r w:rsidR="00B66E02" w:rsidRPr="00E51455">
        <w:rPr>
          <w:sz w:val="22"/>
          <w:szCs w:val="22"/>
          <w:lang w:val="en-GB"/>
        </w:rPr>
        <w:t>n</w:t>
      </w:r>
      <w:r w:rsidR="00B66E02" w:rsidRPr="00E51455">
        <w:rPr>
          <w:sz w:val="22"/>
          <w:szCs w:val="22"/>
          <w:lang w:val="el-GR"/>
        </w:rPr>
        <w:t>=105</w:t>
      </w:r>
      <w:r w:rsidR="00B66E02" w:rsidRPr="00E51455">
        <w:rPr>
          <w:sz w:val="22"/>
          <w:szCs w:val="22"/>
          <w:lang w:val="en-GB"/>
        </w:rPr>
        <w:t> </w:t>
      </w:r>
      <w:r w:rsidR="00B66E02" w:rsidRPr="00E51455">
        <w:rPr>
          <w:sz w:val="22"/>
          <w:szCs w:val="22"/>
          <w:lang w:val="el-GR"/>
        </w:rPr>
        <w:t xml:space="preserve">ασθενείς </w:t>
      </w:r>
      <w:r w:rsidR="00F323F8" w:rsidRPr="00E51455">
        <w:rPr>
          <w:sz w:val="22"/>
          <w:szCs w:val="22"/>
          <w:lang w:val="el-GR"/>
        </w:rPr>
        <w:t xml:space="preserve">σύμφωνα με τον χρόνο από την διάγνωση της </w:t>
      </w:r>
      <w:r w:rsidR="00F323F8" w:rsidRPr="00E51455">
        <w:rPr>
          <w:sz w:val="22"/>
          <w:szCs w:val="22"/>
          <w:lang w:val="en-GB"/>
        </w:rPr>
        <w:t>ITP</w:t>
      </w:r>
      <w:r w:rsidR="00F323F8" w:rsidRPr="00E51455">
        <w:rPr>
          <w:sz w:val="22"/>
          <w:szCs w:val="22"/>
          <w:lang w:val="el-GR"/>
        </w:rPr>
        <w:t xml:space="preserve"> για να αξιολογηθεί η αντίδραση στο </w:t>
      </w:r>
      <w:r w:rsidR="00F323F8" w:rsidRPr="00E51455">
        <w:rPr>
          <w:color w:val="000000"/>
          <w:sz w:val="22"/>
          <w:szCs w:val="22"/>
          <w:lang w:val="el-GR"/>
        </w:rPr>
        <w:t>eltrombopag</w:t>
      </w:r>
      <w:r w:rsidR="00240856" w:rsidRPr="00E51455">
        <w:rPr>
          <w:color w:val="000000"/>
          <w:sz w:val="22"/>
          <w:szCs w:val="22"/>
          <w:lang w:val="el-GR"/>
        </w:rPr>
        <w:t xml:space="preserve"> </w:t>
      </w:r>
      <w:r w:rsidR="00F323F8" w:rsidRPr="00E51455">
        <w:rPr>
          <w:color w:val="000000"/>
          <w:sz w:val="22"/>
          <w:szCs w:val="22"/>
          <w:lang w:val="el-GR"/>
        </w:rPr>
        <w:t xml:space="preserve">μεταξύ τεσσάρων </w:t>
      </w:r>
      <w:r w:rsidR="00677638" w:rsidRPr="00E51455">
        <w:rPr>
          <w:color w:val="000000"/>
          <w:sz w:val="22"/>
          <w:szCs w:val="22"/>
          <w:lang w:val="el-GR"/>
        </w:rPr>
        <w:t xml:space="preserve">διαφορετικών </w:t>
      </w:r>
      <w:r w:rsidRPr="00E51455">
        <w:rPr>
          <w:color w:val="000000"/>
          <w:sz w:val="22"/>
          <w:szCs w:val="22"/>
          <w:lang w:val="el-GR"/>
        </w:rPr>
        <w:t>κατηγοριών</w:t>
      </w:r>
      <w:r w:rsidR="00F323F8" w:rsidRPr="00E51455">
        <w:rPr>
          <w:color w:val="000000"/>
          <w:sz w:val="22"/>
          <w:szCs w:val="22"/>
          <w:lang w:val="el-GR"/>
        </w:rPr>
        <w:t xml:space="preserve"> </w:t>
      </w:r>
      <w:r w:rsidR="00677638" w:rsidRPr="00E51455">
        <w:rPr>
          <w:sz w:val="22"/>
          <w:szCs w:val="22"/>
          <w:lang w:val="en-GB"/>
        </w:rPr>
        <w:t>ITP</w:t>
      </w:r>
      <w:r w:rsidR="00677638" w:rsidRPr="00E51455">
        <w:rPr>
          <w:sz w:val="22"/>
          <w:szCs w:val="22"/>
          <w:lang w:val="el-GR"/>
        </w:rPr>
        <w:t xml:space="preserve"> </w:t>
      </w:r>
      <w:r w:rsidR="008F5939">
        <w:rPr>
          <w:sz w:val="22"/>
          <w:szCs w:val="22"/>
          <w:lang w:val="el-GR"/>
        </w:rPr>
        <w:t xml:space="preserve">από το χρόνο της διάγνωσης </w:t>
      </w:r>
      <w:r w:rsidR="00F323F8" w:rsidRPr="00E51455">
        <w:rPr>
          <w:color w:val="000000"/>
          <w:szCs w:val="22"/>
          <w:lang w:val="el-GR"/>
        </w:rPr>
        <w:t>(</w:t>
      </w:r>
      <w:r w:rsidRPr="00E51455">
        <w:rPr>
          <w:rStyle w:val="normaltextrun"/>
          <w:sz w:val="22"/>
          <w:lang w:val="el-GR"/>
        </w:rPr>
        <w:t>νεοδιαγνωσθείσα</w:t>
      </w:r>
      <w:r w:rsidR="00F323F8" w:rsidRPr="00E51455">
        <w:rPr>
          <w:rStyle w:val="normaltextrun"/>
          <w:sz w:val="22"/>
          <w:lang w:val="el-GR"/>
        </w:rPr>
        <w:t xml:space="preserve"> </w:t>
      </w:r>
      <w:r w:rsidR="00F323F8" w:rsidRPr="00E51455">
        <w:rPr>
          <w:rStyle w:val="normaltextrun"/>
          <w:sz w:val="22"/>
          <w:szCs w:val="22"/>
        </w:rPr>
        <w:t>ITP</w:t>
      </w:r>
      <w:r w:rsidR="00F323F8" w:rsidRPr="00E51455">
        <w:rPr>
          <w:rStyle w:val="normaltextrun"/>
          <w:sz w:val="22"/>
          <w:szCs w:val="22"/>
          <w:lang w:val="el-GR"/>
        </w:rPr>
        <w:t xml:space="preserve"> &lt;3</w:t>
      </w:r>
      <w:r w:rsidR="00F323F8" w:rsidRPr="00E51455">
        <w:rPr>
          <w:rStyle w:val="normaltextrun"/>
          <w:sz w:val="22"/>
          <w:szCs w:val="22"/>
        </w:rPr>
        <w:t> </w:t>
      </w:r>
      <w:r w:rsidR="00F323F8" w:rsidRPr="00E51455">
        <w:rPr>
          <w:rStyle w:val="normaltextrun"/>
          <w:sz w:val="22"/>
          <w:szCs w:val="22"/>
          <w:lang w:val="el-GR"/>
        </w:rPr>
        <w:t xml:space="preserve">μήνες, επιμένουσα </w:t>
      </w:r>
      <w:r w:rsidR="00F323F8" w:rsidRPr="00E51455">
        <w:rPr>
          <w:rStyle w:val="normaltextrun"/>
          <w:sz w:val="22"/>
          <w:szCs w:val="22"/>
        </w:rPr>
        <w:t>ITP</w:t>
      </w:r>
      <w:r w:rsidR="00F323F8" w:rsidRPr="00E51455">
        <w:rPr>
          <w:rStyle w:val="normaltextrun"/>
          <w:sz w:val="22"/>
          <w:szCs w:val="22"/>
          <w:lang w:val="el-GR"/>
        </w:rPr>
        <w:t xml:space="preserve"> 3 </w:t>
      </w:r>
      <w:r w:rsidR="00240856" w:rsidRPr="00E51455">
        <w:rPr>
          <w:rStyle w:val="normaltextrun"/>
          <w:sz w:val="22"/>
          <w:szCs w:val="22"/>
          <w:lang w:val="el-GR"/>
        </w:rPr>
        <w:t>έως</w:t>
      </w:r>
      <w:r w:rsidR="00F323F8" w:rsidRPr="00E51455">
        <w:rPr>
          <w:rStyle w:val="normaltextrun"/>
          <w:sz w:val="22"/>
          <w:szCs w:val="22"/>
          <w:lang w:val="el-GR"/>
        </w:rPr>
        <w:t xml:space="preserve"> </w:t>
      </w:r>
      <w:r w:rsidR="005A6AE6" w:rsidRPr="00E51455">
        <w:rPr>
          <w:sz w:val="22"/>
          <w:szCs w:val="22"/>
          <w:lang w:val="el-GR"/>
        </w:rPr>
        <w:t>≤</w:t>
      </w:r>
      <w:r w:rsidR="00F323F8" w:rsidRPr="00E51455">
        <w:rPr>
          <w:rStyle w:val="normaltextrun"/>
          <w:sz w:val="22"/>
          <w:szCs w:val="22"/>
          <w:lang w:val="el-GR"/>
        </w:rPr>
        <w:t>6</w:t>
      </w:r>
      <w:r w:rsidR="00F323F8" w:rsidRPr="00E51455">
        <w:rPr>
          <w:rStyle w:val="normaltextrun"/>
          <w:sz w:val="22"/>
          <w:szCs w:val="22"/>
        </w:rPr>
        <w:t> </w:t>
      </w:r>
      <w:r w:rsidR="00F323F8" w:rsidRPr="00E51455">
        <w:rPr>
          <w:rStyle w:val="normaltextrun"/>
          <w:sz w:val="22"/>
          <w:szCs w:val="22"/>
          <w:lang w:val="el-GR"/>
        </w:rPr>
        <w:t xml:space="preserve">μήνες, </w:t>
      </w:r>
      <w:r w:rsidR="008970F3" w:rsidRPr="00E51455">
        <w:rPr>
          <w:rStyle w:val="normaltextrun"/>
          <w:sz w:val="22"/>
          <w:szCs w:val="22"/>
          <w:lang w:val="el-GR"/>
        </w:rPr>
        <w:t xml:space="preserve">επιμένουσα </w:t>
      </w:r>
      <w:r w:rsidR="00F323F8" w:rsidRPr="00E51455">
        <w:rPr>
          <w:rStyle w:val="normaltextrun"/>
          <w:sz w:val="22"/>
          <w:szCs w:val="22"/>
        </w:rPr>
        <w:t>ITP</w:t>
      </w:r>
      <w:r w:rsidR="00F323F8" w:rsidRPr="00E51455">
        <w:rPr>
          <w:rStyle w:val="normaltextrun"/>
          <w:sz w:val="22"/>
          <w:szCs w:val="22"/>
          <w:lang w:val="el-GR"/>
        </w:rPr>
        <w:t xml:space="preserve"> 6</w:t>
      </w:r>
      <w:r w:rsidR="000A28A1" w:rsidRPr="00E51455">
        <w:rPr>
          <w:rStyle w:val="normaltextrun"/>
          <w:sz w:val="22"/>
          <w:szCs w:val="22"/>
        </w:rPr>
        <w:t> </w:t>
      </w:r>
      <w:r w:rsidR="00240856" w:rsidRPr="00E51455">
        <w:rPr>
          <w:rStyle w:val="normaltextrun"/>
          <w:sz w:val="22"/>
          <w:szCs w:val="22"/>
          <w:lang w:val="el-GR"/>
        </w:rPr>
        <w:t>έως</w:t>
      </w:r>
      <w:r w:rsidR="00677638" w:rsidRPr="00E51455">
        <w:rPr>
          <w:rStyle w:val="normaltextrun"/>
          <w:sz w:val="22"/>
          <w:szCs w:val="22"/>
          <w:lang w:val="el-GR"/>
        </w:rPr>
        <w:t xml:space="preserve"> </w:t>
      </w:r>
      <w:r w:rsidR="007C22F4" w:rsidRPr="00E51455">
        <w:rPr>
          <w:sz w:val="22"/>
          <w:szCs w:val="22"/>
          <w:lang w:val="el-GR"/>
        </w:rPr>
        <w:t>≤</w:t>
      </w:r>
      <w:r w:rsidR="00F323F8" w:rsidRPr="00E51455">
        <w:rPr>
          <w:rStyle w:val="normaltextrun"/>
          <w:sz w:val="22"/>
          <w:szCs w:val="22"/>
          <w:lang w:val="el-GR"/>
        </w:rPr>
        <w:t>12</w:t>
      </w:r>
      <w:r w:rsidR="00F323F8" w:rsidRPr="00E51455">
        <w:rPr>
          <w:rStyle w:val="normaltextrun"/>
          <w:sz w:val="22"/>
          <w:szCs w:val="22"/>
        </w:rPr>
        <w:t> </w:t>
      </w:r>
      <w:r w:rsidR="00240856" w:rsidRPr="00E51455">
        <w:rPr>
          <w:rStyle w:val="normaltextrun"/>
          <w:sz w:val="22"/>
          <w:szCs w:val="22"/>
          <w:lang w:val="el-GR"/>
        </w:rPr>
        <w:t>μήνες και χρόνια</w:t>
      </w:r>
      <w:r w:rsidR="00F323F8" w:rsidRPr="00E51455">
        <w:rPr>
          <w:rStyle w:val="normaltextrun"/>
          <w:sz w:val="22"/>
          <w:szCs w:val="22"/>
          <w:lang w:val="el-GR"/>
        </w:rPr>
        <w:t xml:space="preserve"> </w:t>
      </w:r>
      <w:r w:rsidR="00F323F8" w:rsidRPr="00E51455">
        <w:rPr>
          <w:rStyle w:val="normaltextrun"/>
          <w:sz w:val="22"/>
          <w:szCs w:val="22"/>
        </w:rPr>
        <w:t>ITP</w:t>
      </w:r>
      <w:r w:rsidR="00F323F8" w:rsidRPr="00E51455">
        <w:rPr>
          <w:rStyle w:val="normaltextrun"/>
          <w:sz w:val="22"/>
          <w:szCs w:val="22"/>
          <w:lang w:val="el-GR"/>
        </w:rPr>
        <w:t xml:space="preserve"> &gt;12</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w:t>
      </w:r>
      <w:r w:rsidR="00F323F8" w:rsidRPr="00E51455">
        <w:rPr>
          <w:rStyle w:val="eop"/>
          <w:sz w:val="22"/>
          <w:szCs w:val="22"/>
          <w:lang w:val="el-GR"/>
        </w:rPr>
        <w:t xml:space="preserve"> </w:t>
      </w:r>
      <w:r w:rsidR="00F323F8" w:rsidRPr="00E51455">
        <w:rPr>
          <w:rStyle w:val="normaltextrun"/>
          <w:sz w:val="22"/>
          <w:szCs w:val="22"/>
          <w:lang w:val="el-GR"/>
        </w:rPr>
        <w:t xml:space="preserve">49% </w:t>
      </w:r>
      <w:r w:rsidR="00240856" w:rsidRPr="00E51455">
        <w:rPr>
          <w:rStyle w:val="normaltextrun"/>
          <w:sz w:val="22"/>
          <w:szCs w:val="22"/>
          <w:lang w:val="el-GR"/>
        </w:rPr>
        <w:t>των ασθενών</w:t>
      </w:r>
      <w:r w:rsidR="00F323F8" w:rsidRPr="00E51455">
        <w:rPr>
          <w:rStyle w:val="normaltextrun"/>
          <w:sz w:val="22"/>
          <w:szCs w:val="22"/>
          <w:lang w:val="el-GR"/>
        </w:rPr>
        <w:t xml:space="preserve"> (</w:t>
      </w:r>
      <w:r w:rsidR="00F323F8" w:rsidRPr="00E51455">
        <w:rPr>
          <w:rStyle w:val="normaltextrun"/>
          <w:sz w:val="22"/>
          <w:szCs w:val="22"/>
        </w:rPr>
        <w:t>n</w:t>
      </w:r>
      <w:r w:rsidR="00F323F8" w:rsidRPr="00E51455">
        <w:rPr>
          <w:rStyle w:val="normaltextrun"/>
          <w:sz w:val="22"/>
          <w:szCs w:val="22"/>
          <w:lang w:val="el-GR"/>
        </w:rPr>
        <w:t xml:space="preserve">=51) </w:t>
      </w:r>
      <w:r w:rsidR="00240856" w:rsidRPr="00E51455">
        <w:rPr>
          <w:rStyle w:val="normaltextrun"/>
          <w:sz w:val="22"/>
          <w:szCs w:val="22"/>
          <w:lang w:val="el-GR"/>
        </w:rPr>
        <w:t xml:space="preserve">είχαν διάγνωση </w:t>
      </w:r>
      <w:r w:rsidR="00F323F8" w:rsidRPr="00E51455">
        <w:rPr>
          <w:rStyle w:val="normaltextrun"/>
          <w:sz w:val="22"/>
          <w:szCs w:val="22"/>
        </w:rPr>
        <w:t>ITP</w:t>
      </w:r>
      <w:r w:rsidR="00F323F8" w:rsidRPr="00E51455">
        <w:rPr>
          <w:rStyle w:val="normaltextrun"/>
          <w:sz w:val="22"/>
          <w:szCs w:val="22"/>
          <w:lang w:val="el-GR"/>
        </w:rPr>
        <w:t xml:space="preserve"> &lt;3</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 20% (</w:t>
      </w:r>
      <w:r w:rsidR="00F323F8" w:rsidRPr="00E51455">
        <w:rPr>
          <w:rStyle w:val="normaltextrun"/>
          <w:sz w:val="22"/>
          <w:szCs w:val="22"/>
        </w:rPr>
        <w:t>n</w:t>
      </w:r>
      <w:r w:rsidR="00F323F8" w:rsidRPr="00E51455">
        <w:rPr>
          <w:rStyle w:val="normaltextrun"/>
          <w:sz w:val="22"/>
          <w:szCs w:val="22"/>
          <w:lang w:val="el-GR"/>
        </w:rPr>
        <w:t xml:space="preserve">=21) 3 </w:t>
      </w:r>
      <w:r w:rsidR="00240856" w:rsidRPr="00E51455">
        <w:rPr>
          <w:rStyle w:val="normaltextrun"/>
          <w:sz w:val="22"/>
          <w:szCs w:val="22"/>
          <w:lang w:val="el-GR"/>
        </w:rPr>
        <w:t>έως</w:t>
      </w:r>
      <w:r w:rsidR="00F323F8" w:rsidRPr="00E51455">
        <w:rPr>
          <w:rStyle w:val="normaltextrun"/>
          <w:sz w:val="22"/>
          <w:szCs w:val="22"/>
          <w:lang w:val="el-GR"/>
        </w:rPr>
        <w:t xml:space="preserve"> &lt;6</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 17% (</w:t>
      </w:r>
      <w:r w:rsidR="00F323F8" w:rsidRPr="00E51455">
        <w:rPr>
          <w:rStyle w:val="normaltextrun"/>
          <w:sz w:val="22"/>
          <w:szCs w:val="22"/>
        </w:rPr>
        <w:t>n</w:t>
      </w:r>
      <w:r w:rsidR="00F323F8" w:rsidRPr="00E51455">
        <w:rPr>
          <w:rStyle w:val="normaltextrun"/>
          <w:sz w:val="22"/>
          <w:szCs w:val="22"/>
          <w:lang w:val="el-GR"/>
        </w:rPr>
        <w:t xml:space="preserve">=18) 6 </w:t>
      </w:r>
      <w:r w:rsidR="00240856" w:rsidRPr="00E51455">
        <w:rPr>
          <w:rStyle w:val="normaltextrun"/>
          <w:sz w:val="22"/>
          <w:szCs w:val="22"/>
          <w:lang w:val="el-GR"/>
        </w:rPr>
        <w:t>έως</w:t>
      </w:r>
      <w:r w:rsidR="00F323F8" w:rsidRPr="00E51455">
        <w:rPr>
          <w:rStyle w:val="normaltextrun"/>
          <w:sz w:val="22"/>
          <w:szCs w:val="22"/>
          <w:lang w:val="el-GR"/>
        </w:rPr>
        <w:t>≤12</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 xml:space="preserve"> </w:t>
      </w:r>
      <w:r w:rsidR="00240856" w:rsidRPr="00E51455">
        <w:rPr>
          <w:rStyle w:val="normaltextrun"/>
          <w:sz w:val="22"/>
          <w:szCs w:val="22"/>
          <w:lang w:val="el-GR"/>
        </w:rPr>
        <w:t>και</w:t>
      </w:r>
      <w:r w:rsidR="00F323F8" w:rsidRPr="00E51455">
        <w:rPr>
          <w:rStyle w:val="normaltextrun"/>
          <w:sz w:val="22"/>
          <w:szCs w:val="22"/>
          <w:lang w:val="el-GR"/>
        </w:rPr>
        <w:t xml:space="preserve"> 14% (</w:t>
      </w:r>
      <w:r w:rsidR="00F323F8" w:rsidRPr="00E51455">
        <w:rPr>
          <w:rStyle w:val="normaltextrun"/>
          <w:sz w:val="22"/>
          <w:szCs w:val="22"/>
        </w:rPr>
        <w:t>n</w:t>
      </w:r>
      <w:r w:rsidR="00F323F8" w:rsidRPr="00E51455">
        <w:rPr>
          <w:rStyle w:val="normaltextrun"/>
          <w:sz w:val="22"/>
          <w:szCs w:val="22"/>
          <w:lang w:val="el-GR"/>
        </w:rPr>
        <w:t>=15) &gt;12</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w:t>
      </w:r>
    </w:p>
    <w:p w14:paraId="6F90DB2A" w14:textId="109F67CC" w:rsidR="00B66E02" w:rsidRPr="00E51455" w:rsidRDefault="00B66E02" w:rsidP="003B4EE5">
      <w:pPr>
        <w:rPr>
          <w:color w:val="000000"/>
          <w:szCs w:val="22"/>
          <w:lang w:val="el-GR"/>
        </w:rPr>
      </w:pPr>
    </w:p>
    <w:p w14:paraId="60A96813" w14:textId="0A8746D7" w:rsidR="005F4368" w:rsidRPr="00E51455" w:rsidRDefault="00012AD7" w:rsidP="003B4EE5">
      <w:pPr>
        <w:rPr>
          <w:szCs w:val="22"/>
          <w:lang w:val="el-GR"/>
        </w:rPr>
      </w:pPr>
      <w:r w:rsidRPr="00E51455">
        <w:rPr>
          <w:color w:val="000000"/>
          <w:szCs w:val="22"/>
          <w:lang w:val="el-GR"/>
        </w:rPr>
        <w:t>Έως την ημερομηνία αποκοπής (22-Οκτ-2021), οι ασθενείς είχαν εκτεθεί στο eltrombopag για διάμεση διάρκεια (</w:t>
      </w:r>
      <w:r w:rsidRPr="00E51455">
        <w:rPr>
          <w:color w:val="000000"/>
          <w:szCs w:val="22"/>
        </w:rPr>
        <w:t>Q</w:t>
      </w:r>
      <w:r w:rsidRPr="00E51455">
        <w:rPr>
          <w:color w:val="000000"/>
          <w:szCs w:val="22"/>
          <w:lang w:val="el-GR"/>
        </w:rPr>
        <w:t>1</w:t>
      </w:r>
      <w:r w:rsidRPr="00E51455">
        <w:rPr>
          <w:color w:val="000000"/>
          <w:szCs w:val="22"/>
          <w:lang w:val="el-GR"/>
        </w:rPr>
        <w:noBreakHyphen/>
      </w:r>
      <w:r w:rsidRPr="00E51455">
        <w:rPr>
          <w:color w:val="000000"/>
          <w:szCs w:val="22"/>
        </w:rPr>
        <w:t>Q</w:t>
      </w:r>
      <w:r w:rsidRPr="00E51455">
        <w:rPr>
          <w:color w:val="000000"/>
          <w:szCs w:val="22"/>
          <w:lang w:val="el-GR"/>
        </w:rPr>
        <w:t xml:space="preserve">3) 6,2 μηνών (2,3-12,0 μήνες). Ο διάμεσος </w:t>
      </w:r>
      <w:r w:rsidRPr="00E51455">
        <w:rPr>
          <w:rStyle w:val="normaltextrun"/>
          <w:szCs w:val="22"/>
          <w:lang w:val="el-GR"/>
        </w:rPr>
        <w:t>(</w:t>
      </w:r>
      <w:r w:rsidRPr="00E51455">
        <w:rPr>
          <w:rStyle w:val="normaltextrun"/>
          <w:szCs w:val="22"/>
        </w:rPr>
        <w:t>Q</w:t>
      </w:r>
      <w:r w:rsidRPr="00E51455">
        <w:rPr>
          <w:rStyle w:val="normaltextrun"/>
          <w:szCs w:val="22"/>
          <w:lang w:val="el-GR"/>
        </w:rPr>
        <w:t>1</w:t>
      </w:r>
      <w:r w:rsidRPr="00E51455">
        <w:rPr>
          <w:rStyle w:val="normaltextrun"/>
          <w:szCs w:val="22"/>
          <w:lang w:val="el-GR"/>
        </w:rPr>
        <w:noBreakHyphen/>
      </w:r>
      <w:r w:rsidRPr="00E51455">
        <w:rPr>
          <w:rStyle w:val="normaltextrun"/>
          <w:szCs w:val="22"/>
        </w:rPr>
        <w:t>Q</w:t>
      </w:r>
      <w:r w:rsidRPr="00E51455">
        <w:rPr>
          <w:rStyle w:val="normaltextrun"/>
          <w:szCs w:val="22"/>
          <w:lang w:val="el-GR"/>
        </w:rPr>
        <w:t xml:space="preserve">3) αριθμός </w:t>
      </w:r>
      <w:r w:rsidR="005F4368" w:rsidRPr="00E51455">
        <w:rPr>
          <w:rStyle w:val="normaltextrun"/>
          <w:szCs w:val="22"/>
          <w:lang w:val="el-GR"/>
        </w:rPr>
        <w:t xml:space="preserve">αιμοπεταλίων κατά την έναρξη ήταν </w:t>
      </w:r>
      <w:r w:rsidR="005F4368" w:rsidRPr="00E51455">
        <w:rPr>
          <w:szCs w:val="22"/>
          <w:lang w:val="el-GR"/>
        </w:rPr>
        <w:t>16</w:t>
      </w:r>
      <w:r w:rsidR="00362B5C" w:rsidRPr="00E51455">
        <w:rPr>
          <w:szCs w:val="22"/>
          <w:lang w:val="el-GR"/>
        </w:rPr>
        <w:t>.</w:t>
      </w:r>
      <w:r w:rsidR="005F4368" w:rsidRPr="00E51455">
        <w:rPr>
          <w:szCs w:val="22"/>
          <w:lang w:val="el-GR"/>
        </w:rPr>
        <w:t>000/</w:t>
      </w:r>
      <w:r w:rsidR="00362B5C" w:rsidRPr="00E51455">
        <w:rPr>
          <w:szCs w:val="22"/>
          <w:lang w:val="el-GR"/>
        </w:rPr>
        <w:t>μ</w:t>
      </w:r>
      <w:r w:rsidR="005F4368" w:rsidRPr="00E51455">
        <w:rPr>
          <w:szCs w:val="22"/>
          <w:lang w:val="en-US"/>
        </w:rPr>
        <w:t>l</w:t>
      </w:r>
      <w:r w:rsidR="005F4368" w:rsidRPr="00E51455" w:rsidDel="00187D26">
        <w:rPr>
          <w:szCs w:val="22"/>
          <w:lang w:val="el-GR"/>
        </w:rPr>
        <w:t xml:space="preserve"> </w:t>
      </w:r>
      <w:r w:rsidR="005F4368" w:rsidRPr="00E51455">
        <w:rPr>
          <w:szCs w:val="22"/>
          <w:lang w:val="el-GR"/>
        </w:rPr>
        <w:t>(7</w:t>
      </w:r>
      <w:r w:rsidR="00362B5C" w:rsidRPr="00E51455">
        <w:rPr>
          <w:szCs w:val="22"/>
          <w:lang w:val="el-GR"/>
        </w:rPr>
        <w:t>.</w:t>
      </w:r>
      <w:r w:rsidR="005F4368" w:rsidRPr="00E51455">
        <w:rPr>
          <w:szCs w:val="22"/>
          <w:lang w:val="el-GR"/>
        </w:rPr>
        <w:t>800</w:t>
      </w:r>
      <w:r w:rsidR="005F4368" w:rsidRPr="00E51455">
        <w:rPr>
          <w:szCs w:val="22"/>
          <w:lang w:val="el-GR"/>
        </w:rPr>
        <w:noBreakHyphen/>
        <w:t>28</w:t>
      </w:r>
      <w:r w:rsidR="00362B5C" w:rsidRPr="00E51455">
        <w:rPr>
          <w:szCs w:val="22"/>
          <w:lang w:val="el-GR"/>
        </w:rPr>
        <w:t>.</w:t>
      </w:r>
      <w:r w:rsidR="005F4368" w:rsidRPr="00E51455">
        <w:rPr>
          <w:szCs w:val="22"/>
          <w:lang w:val="el-GR"/>
        </w:rPr>
        <w:t>000/μ</w:t>
      </w:r>
      <w:r w:rsidR="005F4368" w:rsidRPr="00E51455">
        <w:rPr>
          <w:szCs w:val="22"/>
          <w:lang w:val="en-US"/>
        </w:rPr>
        <w:t>l</w:t>
      </w:r>
      <w:r w:rsidR="005F4368" w:rsidRPr="00E51455">
        <w:rPr>
          <w:szCs w:val="22"/>
          <w:lang w:val="el-GR"/>
        </w:rPr>
        <w:t>).</w:t>
      </w:r>
    </w:p>
    <w:p w14:paraId="6A1B35B6" w14:textId="02B55444" w:rsidR="005F4368" w:rsidRPr="00E51455" w:rsidRDefault="005F4368" w:rsidP="003B4EE5">
      <w:pPr>
        <w:rPr>
          <w:szCs w:val="22"/>
          <w:lang w:val="el-GR"/>
        </w:rPr>
      </w:pPr>
    </w:p>
    <w:p w14:paraId="016E63FD" w14:textId="0C8E35C1" w:rsidR="00362B5C" w:rsidRPr="00E51455" w:rsidRDefault="00362B5C" w:rsidP="003B4EE5">
      <w:pPr>
        <w:rPr>
          <w:szCs w:val="22"/>
          <w:lang w:val="el-GR"/>
        </w:rPr>
      </w:pPr>
      <w:r w:rsidRPr="00E51455">
        <w:rPr>
          <w:szCs w:val="22"/>
          <w:lang w:val="el-GR"/>
        </w:rPr>
        <w:t>Η ανταπόκριση του αριθμού αιμοπεταλίων</w:t>
      </w:r>
      <w:r w:rsidR="008F5939">
        <w:rPr>
          <w:szCs w:val="22"/>
          <w:lang w:val="el-GR"/>
        </w:rPr>
        <w:t xml:space="preserve">, </w:t>
      </w:r>
      <w:r w:rsidRPr="00E51455">
        <w:rPr>
          <w:szCs w:val="22"/>
          <w:lang w:val="el-GR"/>
        </w:rPr>
        <w:t xml:space="preserve">οριζόμενη ως </w:t>
      </w:r>
      <w:r w:rsidR="0016152B">
        <w:rPr>
          <w:szCs w:val="22"/>
          <w:lang w:val="el-GR"/>
        </w:rPr>
        <w:t xml:space="preserve">ένας </w:t>
      </w:r>
      <w:r w:rsidRPr="00E51455">
        <w:rPr>
          <w:szCs w:val="22"/>
          <w:lang w:val="el-GR"/>
        </w:rPr>
        <w:t>αριθμός αιμοπεταλίων ≥50</w:t>
      </w:r>
      <w:r w:rsidR="00677638" w:rsidRPr="00E51455">
        <w:rPr>
          <w:szCs w:val="22"/>
          <w:lang w:val="el-GR"/>
        </w:rPr>
        <w:t>.</w:t>
      </w:r>
      <w:r w:rsidRPr="00E51455">
        <w:rPr>
          <w:szCs w:val="22"/>
          <w:lang w:val="el-GR"/>
        </w:rPr>
        <w:t>000/μ</w:t>
      </w:r>
      <w:r w:rsidRPr="00E51455">
        <w:rPr>
          <w:szCs w:val="22"/>
        </w:rPr>
        <w:t>l</w:t>
      </w:r>
      <w:r w:rsidRPr="00E51455">
        <w:rPr>
          <w:szCs w:val="22"/>
          <w:lang w:val="el-GR"/>
        </w:rPr>
        <w:t xml:space="preserve"> τουλάχιστον μία φορά έως την Εβδομάδα 9 χωρίς θεραπεία διάσωσης</w:t>
      </w:r>
      <w:r w:rsidR="008F5939">
        <w:rPr>
          <w:szCs w:val="22"/>
          <w:lang w:val="el-GR"/>
        </w:rPr>
        <w:t>,</w:t>
      </w:r>
      <w:r w:rsidRPr="00E51455">
        <w:rPr>
          <w:szCs w:val="22"/>
          <w:lang w:val="el-GR"/>
        </w:rPr>
        <w:t xml:space="preserve"> </w:t>
      </w:r>
      <w:r w:rsidR="00DF0AD4" w:rsidRPr="00E51455">
        <w:rPr>
          <w:szCs w:val="22"/>
          <w:lang w:val="el-GR"/>
        </w:rPr>
        <w:t>επετεύχθη</w:t>
      </w:r>
      <w:r w:rsidRPr="00E51455">
        <w:rPr>
          <w:szCs w:val="22"/>
          <w:lang w:val="el-GR"/>
        </w:rPr>
        <w:t xml:space="preserve"> στο 8</w:t>
      </w:r>
      <w:r w:rsidR="00F556BB" w:rsidRPr="00E51455">
        <w:rPr>
          <w:szCs w:val="22"/>
          <w:lang w:val="el-GR"/>
        </w:rPr>
        <w:t>4</w:t>
      </w:r>
      <w:r w:rsidRPr="00E51455">
        <w:rPr>
          <w:szCs w:val="22"/>
          <w:lang w:val="el-GR"/>
        </w:rPr>
        <w:t>% (</w:t>
      </w:r>
      <w:r w:rsidRPr="00E51455">
        <w:rPr>
          <w:rStyle w:val="normaltextrun"/>
          <w:szCs w:val="22"/>
          <w:lang w:val="el-GR"/>
        </w:rPr>
        <w:t xml:space="preserve">95% </w:t>
      </w:r>
      <w:r w:rsidRPr="00E51455">
        <w:rPr>
          <w:rStyle w:val="normaltextrun"/>
          <w:szCs w:val="22"/>
        </w:rPr>
        <w:t>CI</w:t>
      </w:r>
      <w:r w:rsidRPr="00E51455">
        <w:rPr>
          <w:rStyle w:val="normaltextrun"/>
          <w:szCs w:val="22"/>
          <w:lang w:val="el-GR"/>
        </w:rPr>
        <w:t>: 71% έως 93%) των νεοδιαγνωσθέντων</w:t>
      </w:r>
      <w:r w:rsidR="00F131AD" w:rsidRPr="00E51455">
        <w:rPr>
          <w:rStyle w:val="normaltextrun"/>
          <w:szCs w:val="22"/>
          <w:lang w:val="el-GR"/>
        </w:rPr>
        <w:t xml:space="preserve"> </w:t>
      </w:r>
      <w:r w:rsidRPr="00E51455">
        <w:rPr>
          <w:rStyle w:val="normaltextrun"/>
          <w:szCs w:val="22"/>
          <w:lang w:val="el-GR"/>
        </w:rPr>
        <w:t>ασθενών με ΙΤΡ, το 9</w:t>
      </w:r>
      <w:r w:rsidR="00F556BB" w:rsidRPr="00E51455">
        <w:rPr>
          <w:rStyle w:val="normaltextrun"/>
          <w:szCs w:val="22"/>
          <w:lang w:val="el-GR"/>
        </w:rPr>
        <w:t>1</w:t>
      </w:r>
      <w:r w:rsidRPr="00E51455">
        <w:rPr>
          <w:rStyle w:val="normaltextrun"/>
          <w:szCs w:val="22"/>
          <w:lang w:val="el-GR"/>
        </w:rPr>
        <w:t xml:space="preserve">% (95% </w:t>
      </w:r>
      <w:r w:rsidRPr="00E51455">
        <w:rPr>
          <w:rStyle w:val="normaltextrun"/>
          <w:szCs w:val="22"/>
        </w:rPr>
        <w:t>CI</w:t>
      </w:r>
      <w:r w:rsidRPr="00E51455">
        <w:rPr>
          <w:rStyle w:val="normaltextrun"/>
          <w:szCs w:val="22"/>
          <w:lang w:val="el-GR"/>
        </w:rPr>
        <w:t>: 70% έως 99%)</w:t>
      </w:r>
      <w:r w:rsidR="008F5939">
        <w:rPr>
          <w:rStyle w:val="normaltextrun"/>
          <w:szCs w:val="22"/>
          <w:lang w:val="el-GR"/>
        </w:rPr>
        <w:t xml:space="preserve"> </w:t>
      </w:r>
      <w:r w:rsidR="00F556BB" w:rsidRPr="00E51455">
        <w:rPr>
          <w:rStyle w:val="normaltextrun"/>
          <w:szCs w:val="22"/>
          <w:lang w:val="el-GR"/>
        </w:rPr>
        <w:t>και το 94%</w:t>
      </w:r>
      <w:r w:rsidRPr="00E51455">
        <w:rPr>
          <w:rStyle w:val="normaltextrun"/>
          <w:szCs w:val="22"/>
          <w:lang w:val="el-GR"/>
        </w:rPr>
        <w:t xml:space="preserve"> </w:t>
      </w:r>
      <w:r w:rsidR="00F556BB" w:rsidRPr="00E51455">
        <w:rPr>
          <w:szCs w:val="22"/>
          <w:lang w:val="el-GR"/>
        </w:rPr>
        <w:t xml:space="preserve">(95% </w:t>
      </w:r>
      <w:r w:rsidR="00F556BB" w:rsidRPr="00E51455">
        <w:rPr>
          <w:szCs w:val="22"/>
        </w:rPr>
        <w:t>CI</w:t>
      </w:r>
      <w:r w:rsidR="00F556BB" w:rsidRPr="00E51455">
        <w:rPr>
          <w:szCs w:val="22"/>
          <w:lang w:val="el-GR"/>
        </w:rPr>
        <w:t xml:space="preserve">: 73% έως 100%) </w:t>
      </w:r>
      <w:r w:rsidRPr="00E51455">
        <w:rPr>
          <w:rStyle w:val="normaltextrun"/>
          <w:szCs w:val="22"/>
          <w:lang w:val="el-GR"/>
        </w:rPr>
        <w:t>των ασθενών με επιμένουσα ΙΤΡ (δηλαδή με διάγνωση ΙΤ</w:t>
      </w:r>
      <w:r w:rsidR="00F556BB" w:rsidRPr="00E51455">
        <w:rPr>
          <w:rStyle w:val="normaltextrun"/>
          <w:szCs w:val="22"/>
          <w:lang w:val="el-GR"/>
        </w:rPr>
        <w:t>Ρ 3 έως &lt;6 μήνες και 6</w:t>
      </w:r>
      <w:r w:rsidR="00677638" w:rsidRPr="00E51455">
        <w:rPr>
          <w:rStyle w:val="normaltextrun"/>
          <w:szCs w:val="22"/>
          <w:lang w:val="el-GR"/>
        </w:rPr>
        <w:t xml:space="preserve"> </w:t>
      </w:r>
      <w:r w:rsidR="00F556BB" w:rsidRPr="00E51455">
        <w:rPr>
          <w:rStyle w:val="normaltextrun"/>
          <w:szCs w:val="22"/>
          <w:lang w:val="el-GR"/>
        </w:rPr>
        <w:t>έως</w:t>
      </w:r>
      <w:r w:rsidR="00EE3A81" w:rsidRPr="00E51455">
        <w:rPr>
          <w:szCs w:val="22"/>
          <w:lang w:val="el-GR"/>
        </w:rPr>
        <w:t>≤</w:t>
      </w:r>
      <w:r w:rsidR="00F556BB" w:rsidRPr="00E51455">
        <w:rPr>
          <w:rStyle w:val="normaltextrun"/>
          <w:szCs w:val="22"/>
          <w:lang w:val="el-GR"/>
        </w:rPr>
        <w:t>12 μήνες</w:t>
      </w:r>
      <w:r w:rsidR="00677638" w:rsidRPr="00E51455">
        <w:rPr>
          <w:rStyle w:val="normaltextrun"/>
          <w:szCs w:val="22"/>
          <w:lang w:val="el-GR"/>
        </w:rPr>
        <w:t>,</w:t>
      </w:r>
      <w:r w:rsidR="00F556BB" w:rsidRPr="00E51455">
        <w:rPr>
          <w:rStyle w:val="normaltextrun"/>
          <w:szCs w:val="22"/>
          <w:lang w:val="el-GR"/>
        </w:rPr>
        <w:t xml:space="preserve"> αντίστοιχα), και στο 87% </w:t>
      </w:r>
      <w:r w:rsidR="00F556BB" w:rsidRPr="00E51455">
        <w:rPr>
          <w:szCs w:val="22"/>
          <w:lang w:val="el-GR"/>
        </w:rPr>
        <w:t xml:space="preserve">(95% </w:t>
      </w:r>
      <w:r w:rsidR="00F556BB" w:rsidRPr="00E51455">
        <w:rPr>
          <w:szCs w:val="22"/>
        </w:rPr>
        <w:t>CI</w:t>
      </w:r>
      <w:r w:rsidR="00F556BB" w:rsidRPr="00E51455">
        <w:rPr>
          <w:szCs w:val="22"/>
          <w:lang w:val="el-GR"/>
        </w:rPr>
        <w:t>: 60% έως 98%) των ασθενών με χρόνι</w:t>
      </w:r>
      <w:r w:rsidR="00A61E90" w:rsidRPr="00E51455">
        <w:rPr>
          <w:szCs w:val="22"/>
          <w:lang w:val="el-GR"/>
        </w:rPr>
        <w:t>α</w:t>
      </w:r>
      <w:r w:rsidR="00F556BB" w:rsidRPr="00E51455">
        <w:rPr>
          <w:szCs w:val="22"/>
          <w:lang w:val="el-GR"/>
        </w:rPr>
        <w:t xml:space="preserve"> ΙΤΡ.</w:t>
      </w:r>
    </w:p>
    <w:p w14:paraId="6DBDBF29" w14:textId="235B83AE" w:rsidR="00F556BB" w:rsidRPr="00E51455" w:rsidRDefault="00F556BB" w:rsidP="003B4EE5">
      <w:pPr>
        <w:rPr>
          <w:szCs w:val="22"/>
          <w:lang w:val="el-GR"/>
        </w:rPr>
      </w:pPr>
    </w:p>
    <w:p w14:paraId="08D76063" w14:textId="46B0E695" w:rsidR="00F556BB" w:rsidRPr="00E51455" w:rsidRDefault="00F556BB" w:rsidP="003B4EE5">
      <w:pPr>
        <w:rPr>
          <w:rStyle w:val="normaltextrun"/>
          <w:szCs w:val="22"/>
          <w:lang w:val="el-GR"/>
        </w:rPr>
      </w:pPr>
      <w:r w:rsidRPr="00E51455">
        <w:rPr>
          <w:szCs w:val="22"/>
          <w:lang w:val="el-GR"/>
        </w:rPr>
        <w:t>Το ποσοστό πλήρους ανταπόκρισης, ο</w:t>
      </w:r>
      <w:r w:rsidR="00F131AD" w:rsidRPr="00E51455">
        <w:rPr>
          <w:szCs w:val="22"/>
          <w:lang w:val="el-GR"/>
        </w:rPr>
        <w:t>ριζόμενο ως αριθμός αιμοπεταλίων ≥100.000/μ</w:t>
      </w:r>
      <w:r w:rsidR="00F131AD" w:rsidRPr="00E51455">
        <w:rPr>
          <w:szCs w:val="22"/>
        </w:rPr>
        <w:t>l</w:t>
      </w:r>
      <w:r w:rsidR="00F131AD" w:rsidRPr="00E51455">
        <w:rPr>
          <w:szCs w:val="22"/>
          <w:lang w:val="el-GR"/>
        </w:rPr>
        <w:t xml:space="preserve"> τουλάχιστον μία φορά έως την Εβδομάδα 9 χωρίς θεραπεία διάσωσης) ήταν </w:t>
      </w:r>
      <w:r w:rsidR="00F131AD" w:rsidRPr="00E51455">
        <w:rPr>
          <w:rStyle w:val="normaltextrun"/>
          <w:szCs w:val="22"/>
          <w:lang w:val="el-GR"/>
        </w:rPr>
        <w:t xml:space="preserve">75% (95% </w:t>
      </w:r>
      <w:r w:rsidR="00F131AD" w:rsidRPr="00E51455">
        <w:rPr>
          <w:rStyle w:val="normaltextrun"/>
          <w:szCs w:val="22"/>
        </w:rPr>
        <w:t>CI</w:t>
      </w:r>
      <w:r w:rsidR="00F131AD" w:rsidRPr="00E51455">
        <w:rPr>
          <w:rStyle w:val="normaltextrun"/>
          <w:szCs w:val="22"/>
          <w:lang w:val="el-GR"/>
        </w:rPr>
        <w:t xml:space="preserve">: 60% έως 86%) σε νεοδιαγνωσθέντες </w:t>
      </w:r>
      <w:r w:rsidR="00DF0AD4" w:rsidRPr="00E51455">
        <w:rPr>
          <w:rStyle w:val="normaltextrun"/>
          <w:szCs w:val="22"/>
          <w:lang w:val="el-GR"/>
        </w:rPr>
        <w:t>ασθενείς με</w:t>
      </w:r>
      <w:r w:rsidR="00F131AD" w:rsidRPr="00E51455">
        <w:rPr>
          <w:rStyle w:val="normaltextrun"/>
          <w:szCs w:val="22"/>
          <w:lang w:val="el-GR"/>
        </w:rPr>
        <w:t xml:space="preserve"> ΙΤΡ, 76% (95% </w:t>
      </w:r>
      <w:r w:rsidR="00F131AD" w:rsidRPr="00E51455">
        <w:rPr>
          <w:rStyle w:val="normaltextrun"/>
          <w:szCs w:val="22"/>
        </w:rPr>
        <w:t>CI</w:t>
      </w:r>
      <w:r w:rsidR="00F131AD" w:rsidRPr="00E51455">
        <w:rPr>
          <w:rStyle w:val="normaltextrun"/>
          <w:szCs w:val="22"/>
          <w:lang w:val="el-GR"/>
        </w:rPr>
        <w:t xml:space="preserve">: 53% έως 92%) και 72% (95% </w:t>
      </w:r>
      <w:r w:rsidR="00F131AD" w:rsidRPr="00E51455">
        <w:rPr>
          <w:rStyle w:val="normaltextrun"/>
          <w:szCs w:val="22"/>
        </w:rPr>
        <w:t>CI</w:t>
      </w:r>
      <w:r w:rsidR="00F131AD" w:rsidRPr="00E51455">
        <w:rPr>
          <w:rStyle w:val="normaltextrun"/>
          <w:szCs w:val="22"/>
          <w:lang w:val="el-GR"/>
        </w:rPr>
        <w:t xml:space="preserve">: 47% έως 90%) σε ασθενείς με επιμένουσα ΙΤΡ </w:t>
      </w:r>
      <w:r w:rsidR="00590478" w:rsidRPr="00E51455">
        <w:rPr>
          <w:rStyle w:val="normaltextrun"/>
          <w:szCs w:val="22"/>
          <w:lang w:val="el-GR"/>
        </w:rPr>
        <w:t>(</w:t>
      </w:r>
      <w:r w:rsidR="0046715B">
        <w:rPr>
          <w:rStyle w:val="normaltextrun"/>
          <w:szCs w:val="22"/>
          <w:lang w:val="el-GR"/>
        </w:rPr>
        <w:t>διάγνωση</w:t>
      </w:r>
      <w:r w:rsidR="0046715B" w:rsidRPr="00E51455">
        <w:rPr>
          <w:rStyle w:val="normaltextrun"/>
          <w:szCs w:val="22"/>
          <w:lang w:val="el-GR"/>
        </w:rPr>
        <w:t xml:space="preserve"> </w:t>
      </w:r>
      <w:r w:rsidR="00F131AD" w:rsidRPr="00E51455">
        <w:rPr>
          <w:rStyle w:val="normaltextrun"/>
          <w:szCs w:val="22"/>
          <w:lang w:val="el-GR"/>
        </w:rPr>
        <w:t>ΙΤΡ 3</w:t>
      </w:r>
      <w:r w:rsidR="00677638" w:rsidRPr="00E51455">
        <w:rPr>
          <w:rStyle w:val="normaltextrun"/>
          <w:szCs w:val="22"/>
          <w:lang w:val="el-GR"/>
        </w:rPr>
        <w:t xml:space="preserve"> </w:t>
      </w:r>
      <w:r w:rsidR="00F131AD" w:rsidRPr="00E51455">
        <w:rPr>
          <w:rStyle w:val="normaltextrun"/>
          <w:szCs w:val="22"/>
          <w:lang w:val="el-GR"/>
        </w:rPr>
        <w:t>έως</w:t>
      </w:r>
      <w:r w:rsidR="00590478" w:rsidRPr="00E51455">
        <w:rPr>
          <w:rStyle w:val="normaltextrun"/>
          <w:szCs w:val="22"/>
          <w:lang w:val="el-GR"/>
        </w:rPr>
        <w:t>&lt;</w:t>
      </w:r>
      <w:r w:rsidR="00F131AD" w:rsidRPr="00E51455">
        <w:rPr>
          <w:rStyle w:val="normaltextrun"/>
          <w:szCs w:val="22"/>
          <w:lang w:val="el-GR"/>
        </w:rPr>
        <w:t>6 μήνες και 6 έως</w:t>
      </w:r>
      <w:r w:rsidR="00EE3A81" w:rsidRPr="00E51455">
        <w:rPr>
          <w:szCs w:val="22"/>
          <w:lang w:val="el-GR"/>
        </w:rPr>
        <w:t>≤</w:t>
      </w:r>
      <w:r w:rsidR="00F131AD" w:rsidRPr="00E51455">
        <w:rPr>
          <w:rStyle w:val="normaltextrun"/>
          <w:szCs w:val="22"/>
          <w:lang w:val="el-GR"/>
        </w:rPr>
        <w:t>12</w:t>
      </w:r>
      <w:r w:rsidR="00590478" w:rsidRPr="00E51455">
        <w:rPr>
          <w:rStyle w:val="normaltextrun"/>
          <w:szCs w:val="22"/>
          <w:lang w:val="el-GR"/>
        </w:rPr>
        <w:t> </w:t>
      </w:r>
      <w:r w:rsidR="00F131AD" w:rsidRPr="00E51455">
        <w:rPr>
          <w:rStyle w:val="normaltextrun"/>
          <w:szCs w:val="22"/>
          <w:lang w:val="el-GR"/>
        </w:rPr>
        <w:t xml:space="preserve">μήνες, αντίστοιχα) και 87% (95% </w:t>
      </w:r>
      <w:r w:rsidR="00F131AD" w:rsidRPr="00E51455">
        <w:rPr>
          <w:rStyle w:val="normaltextrun"/>
          <w:szCs w:val="22"/>
        </w:rPr>
        <w:t>CI</w:t>
      </w:r>
      <w:r w:rsidR="00F131AD" w:rsidRPr="00E51455">
        <w:rPr>
          <w:rStyle w:val="normaltextrun"/>
          <w:szCs w:val="22"/>
          <w:lang w:val="el-GR"/>
        </w:rPr>
        <w:t>: 60% έως 98%)</w:t>
      </w:r>
      <w:r w:rsidR="00A61E90" w:rsidRPr="00E51455">
        <w:rPr>
          <w:rStyle w:val="normaltextrun"/>
          <w:szCs w:val="22"/>
          <w:lang w:val="el-GR"/>
        </w:rPr>
        <w:t xml:space="preserve"> σε ασθενείς με χρόνια ΙΤΡ.</w:t>
      </w:r>
    </w:p>
    <w:p w14:paraId="164D4F86" w14:textId="2EF07B88" w:rsidR="0020127E" w:rsidRPr="00E51455" w:rsidRDefault="0020127E" w:rsidP="003B4EE5">
      <w:pPr>
        <w:rPr>
          <w:rStyle w:val="normaltextrun"/>
          <w:szCs w:val="22"/>
          <w:lang w:val="el-GR"/>
        </w:rPr>
      </w:pPr>
    </w:p>
    <w:p w14:paraId="5ABFDE8E" w14:textId="662E75AF" w:rsidR="0020127E" w:rsidRPr="00E51455" w:rsidRDefault="0020127E" w:rsidP="003B4EE5">
      <w:pPr>
        <w:rPr>
          <w:rStyle w:val="normaltextrun"/>
          <w:szCs w:val="22"/>
          <w:lang w:val="el-GR"/>
        </w:rPr>
      </w:pPr>
      <w:r w:rsidRPr="00E51455">
        <w:rPr>
          <w:rStyle w:val="normaltextrun"/>
          <w:szCs w:val="22"/>
          <w:lang w:val="el-GR"/>
        </w:rPr>
        <w:t>Το ποσοστό διαρκούς ανταπόκρισης, οριζόμενο ως αριθμός αιμοπεταλίων ≥50</w:t>
      </w:r>
      <w:r w:rsidR="00590478" w:rsidRPr="00E51455">
        <w:rPr>
          <w:rStyle w:val="normaltextrun"/>
          <w:szCs w:val="22"/>
          <w:lang w:val="el-GR"/>
        </w:rPr>
        <w:t>.</w:t>
      </w:r>
      <w:r w:rsidRPr="00E51455">
        <w:rPr>
          <w:rStyle w:val="normaltextrun"/>
          <w:szCs w:val="22"/>
          <w:lang w:val="el-GR"/>
        </w:rPr>
        <w:t>000/</w:t>
      </w:r>
      <w:r w:rsidRPr="00E51455">
        <w:rPr>
          <w:rFonts w:ascii="Symbol" w:eastAsia="Symbol" w:hAnsi="Symbol" w:cs="Symbol"/>
          <w:szCs w:val="22"/>
        </w:rPr>
        <w:t></w:t>
      </w:r>
      <w:r w:rsidRPr="00E51455">
        <w:rPr>
          <w:rStyle w:val="normaltextrun"/>
          <w:szCs w:val="22"/>
        </w:rPr>
        <w:t>l</w:t>
      </w:r>
      <w:r w:rsidRPr="00E51455">
        <w:rPr>
          <w:rStyle w:val="normaltextrun"/>
          <w:szCs w:val="22"/>
          <w:lang w:val="el-GR"/>
        </w:rPr>
        <w:t xml:space="preserve"> για τουλάχιστον 6 από 8 διαδοχικές μετρήσεις χωρίς θεραπεία διάσωσης κατά τους πρώτους 6 μήνες </w:t>
      </w:r>
      <w:r w:rsidR="00DF0AD4" w:rsidRPr="00E51455">
        <w:rPr>
          <w:rStyle w:val="normaltextrun"/>
          <w:szCs w:val="22"/>
          <w:lang w:val="el-GR"/>
        </w:rPr>
        <w:t>συμμετοχής</w:t>
      </w:r>
      <w:r w:rsidRPr="00E51455">
        <w:rPr>
          <w:rStyle w:val="normaltextrun"/>
          <w:szCs w:val="22"/>
          <w:lang w:val="el-GR"/>
        </w:rPr>
        <w:t xml:space="preserve"> στη μελέτη, ήταν 71% (95% </w:t>
      </w:r>
      <w:r w:rsidRPr="00E51455">
        <w:rPr>
          <w:rStyle w:val="normaltextrun"/>
          <w:szCs w:val="22"/>
        </w:rPr>
        <w:t>CI</w:t>
      </w:r>
      <w:r w:rsidRPr="00E51455">
        <w:rPr>
          <w:rStyle w:val="normaltextrun"/>
          <w:szCs w:val="22"/>
          <w:lang w:val="el-GR"/>
        </w:rPr>
        <w:t>: 56% έω</w:t>
      </w:r>
      <w:r w:rsidR="00590478" w:rsidRPr="00E51455">
        <w:rPr>
          <w:rStyle w:val="normaltextrun"/>
          <w:szCs w:val="22"/>
          <w:lang w:val="el-GR"/>
        </w:rPr>
        <w:t>ς</w:t>
      </w:r>
      <w:r w:rsidRPr="00E51455">
        <w:rPr>
          <w:rStyle w:val="normaltextrun"/>
          <w:szCs w:val="22"/>
          <w:lang w:val="el-GR"/>
        </w:rPr>
        <w:t xml:space="preserve"> 83%) %) σε νεοδιαγνωσθέντες </w:t>
      </w:r>
      <w:r w:rsidR="00DF0AD4" w:rsidRPr="00E51455">
        <w:rPr>
          <w:rStyle w:val="normaltextrun"/>
          <w:szCs w:val="22"/>
          <w:lang w:val="el-GR"/>
        </w:rPr>
        <w:t>ασθενείς με</w:t>
      </w:r>
      <w:r w:rsidRPr="00E51455">
        <w:rPr>
          <w:rStyle w:val="normaltextrun"/>
          <w:szCs w:val="22"/>
          <w:lang w:val="el-GR"/>
        </w:rPr>
        <w:t xml:space="preserve"> ΙΤΡ,</w:t>
      </w:r>
      <w:r w:rsidR="00590478" w:rsidRPr="00E51455">
        <w:rPr>
          <w:szCs w:val="22"/>
          <w:lang w:val="el-GR"/>
        </w:rPr>
        <w:t xml:space="preserve"> 81% (95% </w:t>
      </w:r>
      <w:r w:rsidR="00590478" w:rsidRPr="00E51455">
        <w:rPr>
          <w:szCs w:val="22"/>
        </w:rPr>
        <w:t>CI</w:t>
      </w:r>
      <w:r w:rsidR="00590478" w:rsidRPr="00E51455">
        <w:rPr>
          <w:szCs w:val="22"/>
          <w:lang w:val="el-GR"/>
        </w:rPr>
        <w:t xml:space="preserve">: 58% </w:t>
      </w:r>
      <w:r w:rsidR="00590478" w:rsidRPr="00E51455">
        <w:rPr>
          <w:rStyle w:val="normaltextrun"/>
          <w:szCs w:val="22"/>
          <w:lang w:val="el-GR"/>
        </w:rPr>
        <w:t>έως</w:t>
      </w:r>
      <w:r w:rsidR="00590478" w:rsidRPr="00E51455">
        <w:rPr>
          <w:szCs w:val="22"/>
          <w:lang w:val="el-GR"/>
        </w:rPr>
        <w:t xml:space="preserve"> 95%) και 72% (95% </w:t>
      </w:r>
      <w:r w:rsidR="00590478" w:rsidRPr="00E51455">
        <w:rPr>
          <w:szCs w:val="22"/>
        </w:rPr>
        <w:t>CI</w:t>
      </w:r>
      <w:r w:rsidR="00590478" w:rsidRPr="00E51455">
        <w:rPr>
          <w:szCs w:val="22"/>
          <w:lang w:val="el-GR"/>
        </w:rPr>
        <w:t xml:space="preserve">: 47% </w:t>
      </w:r>
      <w:r w:rsidR="00590478" w:rsidRPr="00E51455">
        <w:rPr>
          <w:rStyle w:val="normaltextrun"/>
          <w:szCs w:val="22"/>
          <w:lang w:val="el-GR"/>
        </w:rPr>
        <w:t>έως</w:t>
      </w:r>
      <w:r w:rsidR="00590478" w:rsidRPr="00E51455">
        <w:rPr>
          <w:szCs w:val="22"/>
          <w:lang w:val="el-GR"/>
        </w:rPr>
        <w:t xml:space="preserve"> 90.3%)</w:t>
      </w:r>
      <w:r w:rsidR="00590478" w:rsidRPr="00E51455">
        <w:rPr>
          <w:rStyle w:val="normaltextrun"/>
          <w:szCs w:val="22"/>
          <w:lang w:val="el-GR"/>
        </w:rPr>
        <w:t xml:space="preserve"> σε ασθενείς με επιμένουσα ΙΤΡ (</w:t>
      </w:r>
      <w:r w:rsidR="0046715B">
        <w:rPr>
          <w:rStyle w:val="normaltextrun"/>
          <w:szCs w:val="22"/>
          <w:lang w:val="el-GR"/>
        </w:rPr>
        <w:t>διάγνωση</w:t>
      </w:r>
      <w:r w:rsidR="0046715B" w:rsidRPr="00E51455">
        <w:rPr>
          <w:rStyle w:val="normaltextrun"/>
          <w:szCs w:val="22"/>
          <w:lang w:val="el-GR"/>
        </w:rPr>
        <w:t xml:space="preserve"> </w:t>
      </w:r>
      <w:r w:rsidR="00590478" w:rsidRPr="00E51455">
        <w:rPr>
          <w:rStyle w:val="normaltextrun"/>
          <w:szCs w:val="22"/>
          <w:lang w:val="el-GR"/>
        </w:rPr>
        <w:t>ΙΤΡ 3</w:t>
      </w:r>
      <w:r w:rsidR="00DF2169" w:rsidRPr="00E51455">
        <w:rPr>
          <w:rStyle w:val="normaltextrun"/>
          <w:szCs w:val="22"/>
          <w:lang w:val="el-GR"/>
        </w:rPr>
        <w:t xml:space="preserve"> </w:t>
      </w:r>
      <w:r w:rsidR="00590478" w:rsidRPr="00E51455">
        <w:rPr>
          <w:rStyle w:val="normaltextrun"/>
          <w:szCs w:val="22"/>
          <w:lang w:val="el-GR"/>
        </w:rPr>
        <w:t>έως</w:t>
      </w:r>
      <w:r w:rsidR="00D03C14" w:rsidRPr="00E51455">
        <w:rPr>
          <w:rStyle w:val="normaltextrun"/>
          <w:szCs w:val="22"/>
          <w:lang w:val="el-GR"/>
        </w:rPr>
        <w:t xml:space="preserve"> &lt;</w:t>
      </w:r>
      <w:r w:rsidR="00590478" w:rsidRPr="00E51455">
        <w:rPr>
          <w:rStyle w:val="normaltextrun"/>
          <w:szCs w:val="22"/>
          <w:lang w:val="el-GR"/>
        </w:rPr>
        <w:t>6 μήνες και 6 έως</w:t>
      </w:r>
      <w:r w:rsidR="00D03C14" w:rsidRPr="00E51455">
        <w:rPr>
          <w:rStyle w:val="normaltextrun"/>
          <w:szCs w:val="22"/>
          <w:lang w:val="el-GR"/>
        </w:rPr>
        <w:t xml:space="preserve"> </w:t>
      </w:r>
      <w:r w:rsidR="00EE3A81" w:rsidRPr="00E51455">
        <w:rPr>
          <w:szCs w:val="22"/>
          <w:lang w:val="el-GR"/>
        </w:rPr>
        <w:t>≤</w:t>
      </w:r>
      <w:r w:rsidR="00590478" w:rsidRPr="00E51455">
        <w:rPr>
          <w:rStyle w:val="normaltextrun"/>
          <w:szCs w:val="22"/>
          <w:lang w:val="el-GR"/>
        </w:rPr>
        <w:t xml:space="preserve">12 μήνες, αντίστοιχα) και 80% (95% </w:t>
      </w:r>
      <w:r w:rsidR="00590478" w:rsidRPr="00E51455">
        <w:rPr>
          <w:rStyle w:val="normaltextrun"/>
          <w:szCs w:val="22"/>
        </w:rPr>
        <w:t>CI</w:t>
      </w:r>
      <w:r w:rsidR="00590478" w:rsidRPr="00E51455">
        <w:rPr>
          <w:rStyle w:val="normaltextrun"/>
          <w:szCs w:val="22"/>
          <w:lang w:val="el-GR"/>
        </w:rPr>
        <w:t>: 52% έως 96%) σε ασθενείς με χρόνια ΙΤΡ.</w:t>
      </w:r>
    </w:p>
    <w:p w14:paraId="7B4E957E" w14:textId="10CA0A2C" w:rsidR="00590478" w:rsidRPr="00E51455" w:rsidRDefault="00590478" w:rsidP="003B4EE5">
      <w:pPr>
        <w:rPr>
          <w:rStyle w:val="normaltextrun"/>
          <w:szCs w:val="22"/>
          <w:lang w:val="el-GR"/>
        </w:rPr>
      </w:pPr>
    </w:p>
    <w:p w14:paraId="31F4F627" w14:textId="73085C78" w:rsidR="00590478" w:rsidRPr="00E51455" w:rsidRDefault="00590478" w:rsidP="003B4EE5">
      <w:pPr>
        <w:rPr>
          <w:szCs w:val="22"/>
          <w:lang w:val="el-GR"/>
        </w:rPr>
      </w:pPr>
      <w:r w:rsidRPr="00E51455">
        <w:rPr>
          <w:rStyle w:val="normaltextrun"/>
          <w:szCs w:val="22"/>
          <w:lang w:val="el-GR"/>
        </w:rPr>
        <w:t xml:space="preserve">Όταν αξιολογήθηκε σύμφωνα με την </w:t>
      </w:r>
      <w:r w:rsidRPr="00E51455">
        <w:rPr>
          <w:szCs w:val="22"/>
        </w:rPr>
        <w:t>WHO</w:t>
      </w:r>
      <w:r w:rsidRPr="00E51455">
        <w:rPr>
          <w:szCs w:val="22"/>
          <w:lang w:val="el-GR"/>
        </w:rPr>
        <w:t xml:space="preserve"> </w:t>
      </w:r>
      <w:r w:rsidRPr="00E51455">
        <w:rPr>
          <w:szCs w:val="22"/>
        </w:rPr>
        <w:t>Bleeding</w:t>
      </w:r>
      <w:r w:rsidRPr="00E51455">
        <w:rPr>
          <w:szCs w:val="22"/>
          <w:lang w:val="el-GR"/>
        </w:rPr>
        <w:t xml:space="preserve"> </w:t>
      </w:r>
      <w:r w:rsidRPr="00E51455">
        <w:rPr>
          <w:szCs w:val="22"/>
        </w:rPr>
        <w:t>Scale</w:t>
      </w:r>
      <w:r w:rsidRPr="00E51455">
        <w:rPr>
          <w:szCs w:val="22"/>
          <w:lang w:val="el-GR"/>
        </w:rPr>
        <w:t xml:space="preserve">, το ποσοστό των ασθενών με </w:t>
      </w:r>
      <w:r w:rsidR="00DF0AD4" w:rsidRPr="00E51455">
        <w:rPr>
          <w:szCs w:val="22"/>
          <w:lang w:val="el-GR"/>
        </w:rPr>
        <w:t>νεοδιαγνωσθείσα</w:t>
      </w:r>
      <w:r w:rsidRPr="00E51455">
        <w:rPr>
          <w:szCs w:val="22"/>
          <w:lang w:val="el-GR"/>
        </w:rPr>
        <w:t xml:space="preserve"> και </w:t>
      </w:r>
      <w:r w:rsidR="00DF0AD4" w:rsidRPr="00E51455">
        <w:rPr>
          <w:szCs w:val="22"/>
          <w:lang w:val="el-GR"/>
        </w:rPr>
        <w:t>επιμένουσα</w:t>
      </w:r>
      <w:r w:rsidRPr="00E51455">
        <w:rPr>
          <w:szCs w:val="22"/>
          <w:lang w:val="el-GR"/>
        </w:rPr>
        <w:t xml:space="preserve"> ΙΤΡ χωρίς αιμορραγία κατά την </w:t>
      </w:r>
      <w:r w:rsidR="00D03C14" w:rsidRPr="00E51455">
        <w:rPr>
          <w:szCs w:val="22"/>
          <w:lang w:val="el-GR"/>
        </w:rPr>
        <w:t>Ε</w:t>
      </w:r>
      <w:r w:rsidRPr="00E51455">
        <w:rPr>
          <w:szCs w:val="22"/>
          <w:lang w:val="el-GR"/>
        </w:rPr>
        <w:t>βδομάδα </w:t>
      </w:r>
      <w:r w:rsidR="00DF0AD4" w:rsidRPr="00E51455">
        <w:rPr>
          <w:szCs w:val="22"/>
          <w:lang w:val="el-GR"/>
        </w:rPr>
        <w:t xml:space="preserve">4 κυμαίνονταν από 88% έως 95% σε σύγκριση με </w:t>
      </w:r>
      <w:r w:rsidR="00AD028F" w:rsidRPr="00E51455">
        <w:rPr>
          <w:szCs w:val="22"/>
          <w:lang w:val="el-GR"/>
        </w:rPr>
        <w:t>37</w:t>
      </w:r>
      <w:r w:rsidR="00DF0AD4" w:rsidRPr="00E51455">
        <w:rPr>
          <w:szCs w:val="22"/>
          <w:lang w:val="el-GR"/>
        </w:rPr>
        <w:t xml:space="preserve">% έως </w:t>
      </w:r>
      <w:r w:rsidR="00AD028F" w:rsidRPr="00E51455">
        <w:rPr>
          <w:szCs w:val="22"/>
          <w:lang w:val="el-GR"/>
        </w:rPr>
        <w:t>57</w:t>
      </w:r>
      <w:r w:rsidR="00DF0AD4" w:rsidRPr="00E51455">
        <w:rPr>
          <w:szCs w:val="22"/>
          <w:lang w:val="el-GR"/>
        </w:rPr>
        <w:t>% κατά την έναρξη. Για ασθενείς με χρόνια ΙΤΡ ήταν 93% σε σύγκριση με 73% κατά την έναρξη.</w:t>
      </w:r>
    </w:p>
    <w:p w14:paraId="57D2224B" w14:textId="337A7761" w:rsidR="00DF0AD4" w:rsidRPr="00E51455" w:rsidRDefault="00DF0AD4" w:rsidP="003B4EE5">
      <w:pPr>
        <w:rPr>
          <w:szCs w:val="22"/>
          <w:lang w:val="el-GR"/>
        </w:rPr>
      </w:pPr>
    </w:p>
    <w:p w14:paraId="7C429FCC" w14:textId="3545C568" w:rsidR="00DF0AD4" w:rsidRPr="00E51455" w:rsidRDefault="00DF0AD4" w:rsidP="003B4EE5">
      <w:pPr>
        <w:rPr>
          <w:szCs w:val="22"/>
          <w:lang w:val="el-GR"/>
        </w:rPr>
      </w:pPr>
      <w:r w:rsidRPr="00E51455">
        <w:rPr>
          <w:szCs w:val="22"/>
          <w:lang w:val="el-GR"/>
        </w:rPr>
        <w:t xml:space="preserve">Η ασφάλεια του </w:t>
      </w:r>
      <w:proofErr w:type="spellStart"/>
      <w:r w:rsidRPr="00E51455">
        <w:rPr>
          <w:szCs w:val="22"/>
        </w:rPr>
        <w:t>eltrombopag</w:t>
      </w:r>
      <w:proofErr w:type="spellEnd"/>
      <w:r w:rsidRPr="00E51455">
        <w:rPr>
          <w:szCs w:val="22"/>
          <w:lang w:val="el-GR"/>
        </w:rPr>
        <w:t xml:space="preserve"> ήταν σταθερή σε όλες τις κατηγορίες ΙΤΡ και σε συμφωνία με το γνωστό προφίλ ασφ</w:t>
      </w:r>
      <w:r w:rsidR="00D03C14" w:rsidRPr="00E51455">
        <w:rPr>
          <w:szCs w:val="22"/>
          <w:lang w:val="el-GR"/>
        </w:rPr>
        <w:t>α</w:t>
      </w:r>
      <w:r w:rsidRPr="00E51455">
        <w:rPr>
          <w:szCs w:val="22"/>
          <w:lang w:val="el-GR"/>
        </w:rPr>
        <w:t>λε</w:t>
      </w:r>
      <w:r w:rsidR="00D03C14" w:rsidRPr="00E51455">
        <w:rPr>
          <w:szCs w:val="22"/>
          <w:lang w:val="el-GR"/>
        </w:rPr>
        <w:t>ί</w:t>
      </w:r>
      <w:r w:rsidRPr="00E51455">
        <w:rPr>
          <w:szCs w:val="22"/>
          <w:lang w:val="el-GR"/>
        </w:rPr>
        <w:t>ας του.</w:t>
      </w:r>
    </w:p>
    <w:p w14:paraId="63BD4438" w14:textId="6EEF0237" w:rsidR="00DF0AD4" w:rsidRPr="00E51455" w:rsidRDefault="00DF0AD4" w:rsidP="003B4EE5">
      <w:pPr>
        <w:rPr>
          <w:szCs w:val="22"/>
          <w:lang w:val="el-GR"/>
        </w:rPr>
      </w:pPr>
    </w:p>
    <w:p w14:paraId="59F2DC45" w14:textId="5E0A8322" w:rsidR="004429DD" w:rsidRPr="00E51455" w:rsidRDefault="004429DD" w:rsidP="003B4EE5">
      <w:pPr>
        <w:rPr>
          <w:color w:val="000000"/>
          <w:szCs w:val="22"/>
          <w:lang w:val="el-GR"/>
        </w:rPr>
      </w:pPr>
      <w:r w:rsidRPr="00E51455">
        <w:rPr>
          <w:color w:val="000000"/>
          <w:szCs w:val="22"/>
          <w:lang w:val="el-GR"/>
        </w:rPr>
        <w:t xml:space="preserve">Δεν έχουν διεξαχθεί κλινικές μελέτες που συνέκριναν </w:t>
      </w:r>
      <w:bookmarkStart w:id="5" w:name="_Hlk112845085"/>
      <w:r w:rsidRPr="00E51455">
        <w:rPr>
          <w:color w:val="000000"/>
          <w:szCs w:val="22"/>
          <w:lang w:val="el-GR"/>
        </w:rPr>
        <w:t>eltrombopag</w:t>
      </w:r>
      <w:bookmarkEnd w:id="5"/>
      <w:r w:rsidRPr="00E51455">
        <w:rPr>
          <w:color w:val="000000"/>
          <w:szCs w:val="22"/>
          <w:lang w:val="el-GR"/>
        </w:rPr>
        <w:t xml:space="preserve"> με άλλες θεραπευτικές επιλογές (π.χ. σπληνεκτομή). Η μακροπρόθεσμη ασφάλεια του </w:t>
      </w:r>
      <w:bookmarkStart w:id="6" w:name="_Hlk112855961"/>
      <w:r w:rsidRPr="00E51455">
        <w:rPr>
          <w:color w:val="000000"/>
          <w:szCs w:val="22"/>
          <w:lang w:val="el-GR"/>
        </w:rPr>
        <w:t>eltrombopag</w:t>
      </w:r>
      <w:bookmarkEnd w:id="6"/>
      <w:r w:rsidRPr="00E51455">
        <w:rPr>
          <w:color w:val="000000"/>
          <w:szCs w:val="22"/>
          <w:lang w:val="el-GR"/>
        </w:rPr>
        <w:t xml:space="preserve"> θα πρέπει να λαμβάνεται υπόψη πριν από την έναρξη της θεραπείας.</w:t>
      </w:r>
    </w:p>
    <w:p w14:paraId="59F2DC46" w14:textId="77777777" w:rsidR="004429DD" w:rsidRPr="00E51455" w:rsidRDefault="004429DD" w:rsidP="003B4EE5">
      <w:pPr>
        <w:spacing w:line="240" w:lineRule="auto"/>
        <w:rPr>
          <w:color w:val="000000"/>
          <w:szCs w:val="22"/>
          <w:lang w:val="el-GR"/>
        </w:rPr>
      </w:pPr>
    </w:p>
    <w:p w14:paraId="59F2DC47" w14:textId="1F65A6C6" w:rsidR="00C63338" w:rsidRPr="00E51455" w:rsidRDefault="00C63338" w:rsidP="003B4EE5">
      <w:pPr>
        <w:keepNext/>
        <w:spacing w:line="240" w:lineRule="auto"/>
        <w:rPr>
          <w:i/>
          <w:color w:val="000000"/>
          <w:szCs w:val="22"/>
          <w:lang w:val="el-GR"/>
        </w:rPr>
      </w:pPr>
      <w:r w:rsidRPr="00E51455">
        <w:rPr>
          <w:i/>
          <w:color w:val="000000"/>
          <w:szCs w:val="22"/>
          <w:lang w:val="el-GR"/>
        </w:rPr>
        <w:t xml:space="preserve">Παιδιατρικός </w:t>
      </w:r>
      <w:r w:rsidR="00814C96" w:rsidRPr="00E51455">
        <w:rPr>
          <w:i/>
          <w:color w:val="000000"/>
          <w:szCs w:val="22"/>
          <w:lang w:val="el-GR"/>
        </w:rPr>
        <w:t>πληθυσμός</w:t>
      </w:r>
      <w:r w:rsidR="00444E20" w:rsidRPr="00E51455">
        <w:rPr>
          <w:i/>
          <w:color w:val="000000"/>
          <w:szCs w:val="22"/>
          <w:lang w:val="el-GR"/>
        </w:rPr>
        <w:t xml:space="preserve"> (ηλικίας 1 έως 17 ετών</w:t>
      </w:r>
      <w:r w:rsidR="002A55FB" w:rsidRPr="00E51455">
        <w:rPr>
          <w:i/>
          <w:color w:val="000000"/>
          <w:szCs w:val="22"/>
          <w:lang w:val="el-GR"/>
        </w:rPr>
        <w:t>)</w:t>
      </w:r>
    </w:p>
    <w:p w14:paraId="59F2DC49" w14:textId="77777777" w:rsidR="00444E20" w:rsidRPr="00E51455" w:rsidRDefault="00444E20" w:rsidP="003B4EE5">
      <w:pPr>
        <w:spacing w:line="240" w:lineRule="auto"/>
        <w:rPr>
          <w:color w:val="000000"/>
          <w:szCs w:val="22"/>
          <w:lang w:val="el-GR"/>
        </w:rPr>
      </w:pPr>
      <w:r w:rsidRPr="00E51455">
        <w:rPr>
          <w:color w:val="000000"/>
          <w:szCs w:val="22"/>
          <w:lang w:val="el-GR"/>
        </w:rPr>
        <w:t>Η ασφ</w:t>
      </w:r>
      <w:r w:rsidR="00C402D0" w:rsidRPr="00E51455">
        <w:rPr>
          <w:color w:val="000000"/>
          <w:szCs w:val="22"/>
          <w:lang w:val="el-GR"/>
        </w:rPr>
        <w:t>ά</w:t>
      </w:r>
      <w:r w:rsidRPr="00E51455">
        <w:rPr>
          <w:color w:val="000000"/>
          <w:szCs w:val="22"/>
          <w:lang w:val="el-GR"/>
        </w:rPr>
        <w:t xml:space="preserve">λεια και η αποτελεσματικότητα του </w:t>
      </w:r>
      <w:proofErr w:type="spellStart"/>
      <w:r w:rsidRPr="00E51455">
        <w:rPr>
          <w:color w:val="000000"/>
          <w:szCs w:val="22"/>
          <w:lang w:val="en-US"/>
        </w:rPr>
        <w:t>eltrombopag</w:t>
      </w:r>
      <w:proofErr w:type="spellEnd"/>
      <w:r w:rsidRPr="00E51455">
        <w:rPr>
          <w:color w:val="000000"/>
          <w:szCs w:val="22"/>
          <w:lang w:val="el-GR"/>
        </w:rPr>
        <w:t xml:space="preserve"> σε παιδιατρικούς ασθενείς </w:t>
      </w:r>
      <w:r w:rsidR="00F37FF3" w:rsidRPr="00E51455">
        <w:rPr>
          <w:color w:val="000000"/>
          <w:szCs w:val="22"/>
          <w:lang w:val="el-GR"/>
        </w:rPr>
        <w:t xml:space="preserve">έχουν </w:t>
      </w:r>
      <w:r w:rsidRPr="00E51455">
        <w:rPr>
          <w:color w:val="000000"/>
          <w:szCs w:val="22"/>
          <w:lang w:val="el-GR"/>
        </w:rPr>
        <w:t>ερευνηθεί σε δύο μελέτες.</w:t>
      </w:r>
    </w:p>
    <w:p w14:paraId="59F2DC4A" w14:textId="77777777" w:rsidR="00027463" w:rsidRPr="00E51455" w:rsidRDefault="00027463" w:rsidP="003B4EE5">
      <w:pPr>
        <w:spacing w:line="240" w:lineRule="auto"/>
        <w:rPr>
          <w:color w:val="000000"/>
          <w:szCs w:val="22"/>
          <w:lang w:val="el-GR"/>
        </w:rPr>
      </w:pPr>
    </w:p>
    <w:p w14:paraId="48C9B179" w14:textId="77777777" w:rsidR="00BE6AD3" w:rsidRDefault="00814C96" w:rsidP="003B4EE5">
      <w:pPr>
        <w:keepNext/>
        <w:spacing w:line="240" w:lineRule="auto"/>
        <w:rPr>
          <w:i/>
          <w:color w:val="000000"/>
          <w:szCs w:val="22"/>
          <w:lang w:val="el-GR"/>
        </w:rPr>
      </w:pPr>
      <w:r w:rsidRPr="007436D0">
        <w:rPr>
          <w:iCs/>
          <w:color w:val="000000"/>
          <w:szCs w:val="22"/>
          <w:lang w:val="el-GR"/>
        </w:rPr>
        <w:t>TRA115450 (PETIT2):</w:t>
      </w:r>
    </w:p>
    <w:p w14:paraId="59F2DC4B" w14:textId="1C52311D" w:rsidR="00444E20" w:rsidRPr="00E51455" w:rsidRDefault="00C93201" w:rsidP="003B4EE5">
      <w:pPr>
        <w:spacing w:line="240" w:lineRule="auto"/>
        <w:rPr>
          <w:iCs/>
          <w:lang w:val="el-GR"/>
        </w:rPr>
      </w:pPr>
      <w:r w:rsidRPr="00E51455">
        <w:rPr>
          <w:color w:val="000000"/>
          <w:szCs w:val="22"/>
          <w:lang w:val="el-GR"/>
        </w:rPr>
        <w:t xml:space="preserve">Το </w:t>
      </w:r>
      <w:r w:rsidR="00814C96" w:rsidRPr="00E51455">
        <w:rPr>
          <w:color w:val="000000"/>
          <w:szCs w:val="22"/>
          <w:lang w:val="el-GR"/>
        </w:rPr>
        <w:t xml:space="preserve">κύριο καταληκτικό σημείο ήταν η διατηρήσιμη ανταπόκριση, οριζόμενη ως το ποσοστό των ασθενών που λάμβαναν eltrοmbopag, σε σύγκριση με αυτό των ασθενών που λάμβαναν εικονικό φάρμακο, που πέτυχαν αριθμούς αιμοπεταλίων </w:t>
      </w:r>
      <w:r w:rsidR="00814C96" w:rsidRPr="00E51455">
        <w:rPr>
          <w:iCs/>
          <w:lang w:val="el-GR"/>
        </w:rPr>
        <w:t xml:space="preserve">≥50,000/µl για τουλάχιστον 6 από 8 εβδομάδες (σε απουσία θεραπείας διάσωσης), μεταξύ των εβδομάδων 5 έως 12 κατά τη διάρκεια της διπλά τυφλής τυχαιοποιημένης περιόδου. Οι ασθενείς </w:t>
      </w:r>
      <w:r w:rsidR="00EE43D5" w:rsidRPr="00E51455">
        <w:rPr>
          <w:iCs/>
          <w:lang w:val="el-GR"/>
        </w:rPr>
        <w:t xml:space="preserve">είχαν διαγνωσθεί με χρόνια ΙΤΡ για τουλάχιστον </w:t>
      </w:r>
      <w:r w:rsidR="00CA2155" w:rsidRPr="00E51455">
        <w:rPr>
          <w:iCs/>
          <w:lang w:val="el-GR"/>
        </w:rPr>
        <w:t>1 </w:t>
      </w:r>
      <w:r w:rsidR="00EE43D5" w:rsidRPr="00E51455">
        <w:rPr>
          <w:iCs/>
          <w:lang w:val="el-GR"/>
        </w:rPr>
        <w:t xml:space="preserve">χρόνο και </w:t>
      </w:r>
      <w:r w:rsidR="00814C96" w:rsidRPr="00E51455">
        <w:rPr>
          <w:iCs/>
          <w:lang w:val="el-GR"/>
        </w:rPr>
        <w:t xml:space="preserve">είχαν </w:t>
      </w:r>
      <w:r w:rsidR="00FA2355" w:rsidRPr="00E51455">
        <w:rPr>
          <w:iCs/>
          <w:lang w:val="el-GR"/>
        </w:rPr>
        <w:t xml:space="preserve">επιδεινωθεί </w:t>
      </w:r>
      <w:r w:rsidR="00814C96" w:rsidRPr="00E51455">
        <w:rPr>
          <w:iCs/>
          <w:lang w:val="el-GR"/>
        </w:rPr>
        <w:t xml:space="preserve">ή </w:t>
      </w:r>
      <w:r w:rsidR="00FA2355" w:rsidRPr="00E51455">
        <w:rPr>
          <w:iCs/>
          <w:lang w:val="el-GR"/>
        </w:rPr>
        <w:t xml:space="preserve">υποτροπιάσει </w:t>
      </w:r>
      <w:r w:rsidR="00814C96" w:rsidRPr="00E51455">
        <w:rPr>
          <w:iCs/>
          <w:lang w:val="el-GR"/>
        </w:rPr>
        <w:t xml:space="preserve">υπό μία τουλάχιστον προηγούμενη θεραπεία για </w:t>
      </w:r>
      <w:r w:rsidR="00814C96" w:rsidRPr="00E51455">
        <w:rPr>
          <w:iCs/>
          <w:lang w:val="en-US"/>
        </w:rPr>
        <w:t>ITP</w:t>
      </w:r>
      <w:r w:rsidR="00814C96" w:rsidRPr="00E51455">
        <w:rPr>
          <w:iCs/>
          <w:lang w:val="el-GR"/>
        </w:rPr>
        <w:t xml:space="preserve"> ή δεν ήταν ικανοί να ακολουθήσουν άλλες θεραπείες για </w:t>
      </w:r>
      <w:r w:rsidR="00814C96" w:rsidRPr="00E51455">
        <w:rPr>
          <w:iCs/>
          <w:lang w:val="en-US"/>
        </w:rPr>
        <w:t>ITP</w:t>
      </w:r>
      <w:r w:rsidR="00814C96" w:rsidRPr="00E51455">
        <w:rPr>
          <w:iCs/>
          <w:lang w:val="el-GR"/>
        </w:rPr>
        <w:t xml:space="preserve"> για ιατρικό λόγο και είχαν αριθμό αιμοπεταλίων &lt;30,000/µ</w:t>
      </w:r>
      <w:r w:rsidR="00814C96" w:rsidRPr="00E51455">
        <w:rPr>
          <w:iCs/>
        </w:rPr>
        <w:t>l</w:t>
      </w:r>
      <w:r w:rsidR="00814C96" w:rsidRPr="00E51455">
        <w:rPr>
          <w:iCs/>
          <w:lang w:val="el-GR"/>
        </w:rPr>
        <w:t xml:space="preserve">. Ενενήντα-δύο ασθενείς τυχαιοποιήθηκαν σύμφωνα με διαστρωμάτωση τριών ηλικιακών </w:t>
      </w:r>
      <w:r w:rsidR="00222194" w:rsidRPr="00E51455">
        <w:rPr>
          <w:iCs/>
          <w:lang w:val="el-GR"/>
        </w:rPr>
        <w:t>ομάδων</w:t>
      </w:r>
      <w:r w:rsidR="00814C96" w:rsidRPr="00E51455">
        <w:rPr>
          <w:iCs/>
          <w:lang w:val="el-GR"/>
        </w:rPr>
        <w:t xml:space="preserve"> (2:1) σε </w:t>
      </w:r>
      <w:proofErr w:type="spellStart"/>
      <w:r w:rsidR="00814C96" w:rsidRPr="00E51455">
        <w:rPr>
          <w:iCs/>
          <w:lang w:val="en-US"/>
        </w:rPr>
        <w:t>eltrombopag</w:t>
      </w:r>
      <w:proofErr w:type="spellEnd"/>
      <w:r w:rsidR="00814C96" w:rsidRPr="00E51455">
        <w:rPr>
          <w:iCs/>
          <w:lang w:val="el-GR"/>
        </w:rPr>
        <w:t xml:space="preserve"> (</w:t>
      </w:r>
      <w:r w:rsidR="00814C96" w:rsidRPr="00E51455">
        <w:rPr>
          <w:iCs/>
          <w:lang w:val="en-US"/>
        </w:rPr>
        <w:t>n</w:t>
      </w:r>
      <w:r w:rsidR="00814C96" w:rsidRPr="00E51455">
        <w:rPr>
          <w:iCs/>
          <w:lang w:val="el-GR"/>
        </w:rPr>
        <w:t>=63) ή εικονικό φάρμακο (</w:t>
      </w:r>
      <w:r w:rsidR="00814C96" w:rsidRPr="00E51455">
        <w:rPr>
          <w:iCs/>
          <w:lang w:val="en-US"/>
        </w:rPr>
        <w:t>n</w:t>
      </w:r>
      <w:r w:rsidR="00814C96" w:rsidRPr="00E51455">
        <w:rPr>
          <w:iCs/>
          <w:lang w:val="el-GR"/>
        </w:rPr>
        <w:t xml:space="preserve">=29). </w:t>
      </w:r>
      <w:r w:rsidR="003523B8" w:rsidRPr="00E51455">
        <w:rPr>
          <w:iCs/>
          <w:lang w:val="el-GR"/>
        </w:rPr>
        <w:t xml:space="preserve">Η δόση του </w:t>
      </w:r>
      <w:proofErr w:type="spellStart"/>
      <w:r w:rsidR="003523B8" w:rsidRPr="00E51455">
        <w:rPr>
          <w:iCs/>
          <w:lang w:val="en-US"/>
        </w:rPr>
        <w:t>eltrombopag</w:t>
      </w:r>
      <w:proofErr w:type="spellEnd"/>
      <w:r w:rsidR="003523B8" w:rsidRPr="00E51455">
        <w:rPr>
          <w:iCs/>
          <w:lang w:val="el-GR"/>
        </w:rPr>
        <w:t xml:space="preserve"> μπορούσε να προσαρμοσθεί με βάση τους εξατομικευμένους αριθμούς αιμοπεταλίων.</w:t>
      </w:r>
    </w:p>
    <w:p w14:paraId="59F2DC4C" w14:textId="77777777" w:rsidR="003523B8" w:rsidRPr="00E51455" w:rsidRDefault="003523B8" w:rsidP="003B4EE5">
      <w:pPr>
        <w:spacing w:line="240" w:lineRule="auto"/>
        <w:rPr>
          <w:iCs/>
          <w:lang w:val="el-GR"/>
        </w:rPr>
      </w:pPr>
    </w:p>
    <w:p w14:paraId="59F2DC4D" w14:textId="2A273AB6" w:rsidR="003523B8" w:rsidRPr="00E51455" w:rsidRDefault="003523B8" w:rsidP="003B4EE5">
      <w:pPr>
        <w:spacing w:line="240" w:lineRule="auto"/>
        <w:rPr>
          <w:lang w:val="el-GR"/>
        </w:rPr>
      </w:pPr>
      <w:r w:rsidRPr="00E51455">
        <w:rPr>
          <w:iCs/>
          <w:lang w:val="el-GR"/>
        </w:rPr>
        <w:t xml:space="preserve">Συνολικά, </w:t>
      </w:r>
      <w:r w:rsidR="00814C96" w:rsidRPr="00E51455">
        <w:rPr>
          <w:iCs/>
          <w:lang w:val="el-GR"/>
        </w:rPr>
        <w:t>μια</w:t>
      </w:r>
      <w:r w:rsidRPr="00E51455">
        <w:rPr>
          <w:iCs/>
          <w:lang w:val="el-GR"/>
        </w:rPr>
        <w:t xml:space="preserve"> σημαντικά μεγαλύτερ</w:t>
      </w:r>
      <w:r w:rsidR="00814C96" w:rsidRPr="00E51455">
        <w:rPr>
          <w:iCs/>
          <w:lang w:val="el-GR"/>
        </w:rPr>
        <w:t xml:space="preserve">η αναλογία ασθενών υπό </w:t>
      </w:r>
      <w:proofErr w:type="spellStart"/>
      <w:r w:rsidR="00814C96" w:rsidRPr="00E51455">
        <w:rPr>
          <w:iCs/>
          <w:lang w:val="en-US"/>
        </w:rPr>
        <w:t>eltrombopag</w:t>
      </w:r>
      <w:proofErr w:type="spellEnd"/>
      <w:r w:rsidR="00814C96" w:rsidRPr="00E51455">
        <w:rPr>
          <w:iCs/>
          <w:lang w:val="el-GR"/>
        </w:rPr>
        <w:t xml:space="preserve"> (40%)</w:t>
      </w:r>
      <w:r w:rsidRPr="00E51455">
        <w:rPr>
          <w:iCs/>
          <w:lang w:val="el-GR"/>
        </w:rPr>
        <w:t xml:space="preserve"> </w:t>
      </w:r>
      <w:r w:rsidR="00814C96" w:rsidRPr="00E51455">
        <w:rPr>
          <w:iCs/>
          <w:lang w:val="el-GR"/>
        </w:rPr>
        <w:t xml:space="preserve">σε σύγκριση με ασθενείς υπό εικονικό φάρμακο (3%) πέτυχαν το κύριο καταληκτικό </w:t>
      </w:r>
      <w:r w:rsidR="001117B7" w:rsidRPr="00E51455">
        <w:rPr>
          <w:iCs/>
          <w:lang w:val="el-GR"/>
        </w:rPr>
        <w:t>σημείο</w:t>
      </w:r>
      <w:r w:rsidR="00814C96" w:rsidRPr="00E51455">
        <w:rPr>
          <w:iCs/>
          <w:lang w:val="el-GR"/>
        </w:rPr>
        <w:t xml:space="preserve"> (</w:t>
      </w:r>
      <w:r w:rsidR="005011F0" w:rsidRPr="00E51455">
        <w:rPr>
          <w:iCs/>
          <w:lang w:val="el-GR"/>
        </w:rPr>
        <w:t>Αναλογία Πιθανοτήτων</w:t>
      </w:r>
      <w:r w:rsidR="007C22F4">
        <w:rPr>
          <w:iCs/>
          <w:lang w:val="el-GR"/>
        </w:rPr>
        <w:t>:</w:t>
      </w:r>
      <w:r w:rsidR="005011F0" w:rsidRPr="00E51455">
        <w:rPr>
          <w:iCs/>
          <w:lang w:val="el-GR"/>
        </w:rPr>
        <w:t xml:space="preserve"> </w:t>
      </w:r>
      <w:r w:rsidR="00814C96" w:rsidRPr="00E51455">
        <w:rPr>
          <w:iCs/>
          <w:lang w:val="el-GR"/>
        </w:rPr>
        <w:t xml:space="preserve">18,0 </w:t>
      </w:r>
      <w:r w:rsidR="00814C96" w:rsidRPr="00E51455">
        <w:rPr>
          <w:lang w:val="el-GR"/>
        </w:rPr>
        <w:t xml:space="preserve">[95% </w:t>
      </w:r>
      <w:r w:rsidR="00814C96" w:rsidRPr="00E51455">
        <w:t>CI</w:t>
      </w:r>
      <w:r w:rsidR="00814C96" w:rsidRPr="00E51455">
        <w:rPr>
          <w:lang w:val="el-GR"/>
        </w:rPr>
        <w:t>:</w:t>
      </w:r>
      <w:r w:rsidR="00814C96" w:rsidRPr="00E51455">
        <w:t> </w:t>
      </w:r>
      <w:r w:rsidR="00814C96" w:rsidRPr="00E51455">
        <w:rPr>
          <w:lang w:val="el-GR"/>
        </w:rPr>
        <w:t>2,3, 140,9</w:t>
      </w:r>
      <w:r w:rsidR="00F06A2E" w:rsidRPr="00E51455">
        <w:rPr>
          <w:lang w:val="el-GR"/>
        </w:rPr>
        <w:t xml:space="preserve">] </w:t>
      </w:r>
      <w:r w:rsidR="00814C96" w:rsidRPr="00E51455">
        <w:t>p</w:t>
      </w:r>
      <w:r w:rsidR="00814C96" w:rsidRPr="00E51455">
        <w:rPr>
          <w:lang w:val="el-GR"/>
        </w:rPr>
        <w:t xml:space="preserve">&lt;0,001) η οποία ήταν παρόμοια και στις τρείς ηλικιακές </w:t>
      </w:r>
      <w:r w:rsidR="00222194" w:rsidRPr="00E51455">
        <w:rPr>
          <w:lang w:val="el-GR"/>
        </w:rPr>
        <w:t>ομάδες</w:t>
      </w:r>
      <w:r w:rsidR="00814C96" w:rsidRPr="00E51455">
        <w:rPr>
          <w:lang w:val="el-GR"/>
        </w:rPr>
        <w:t xml:space="preserve"> (Πίνακας </w:t>
      </w:r>
      <w:r w:rsidR="004B6D84">
        <w:rPr>
          <w:lang w:val="el-GR"/>
        </w:rPr>
        <w:t>10</w:t>
      </w:r>
      <w:r w:rsidR="00814C96" w:rsidRPr="00E51455">
        <w:rPr>
          <w:lang w:val="el-GR"/>
        </w:rPr>
        <w:t>).</w:t>
      </w:r>
    </w:p>
    <w:p w14:paraId="59F2DC4E" w14:textId="77777777" w:rsidR="00814C96" w:rsidRPr="00E51455" w:rsidRDefault="00814C96" w:rsidP="003B4EE5">
      <w:pPr>
        <w:spacing w:line="240" w:lineRule="auto"/>
        <w:rPr>
          <w:color w:val="000000"/>
          <w:szCs w:val="22"/>
          <w:lang w:val="el-GR"/>
        </w:rPr>
      </w:pPr>
    </w:p>
    <w:p w14:paraId="59F2DC4F" w14:textId="3E0428D1" w:rsidR="00222194" w:rsidRPr="00E51455" w:rsidRDefault="00222194" w:rsidP="005A3E5F">
      <w:pPr>
        <w:pStyle w:val="captiontable"/>
        <w:spacing w:after="0"/>
        <w:ind w:left="1418" w:hanging="1418"/>
        <w:rPr>
          <w:rFonts w:ascii="Times New Roman" w:hAnsi="Times New Roman"/>
          <w:lang w:val="el-GR" w:eastAsia="en-US"/>
        </w:rPr>
      </w:pPr>
      <w:r w:rsidRPr="00E51455">
        <w:rPr>
          <w:rFonts w:ascii="Times New Roman" w:hAnsi="Times New Roman"/>
          <w:lang w:val="el-GR" w:eastAsia="en-US"/>
        </w:rPr>
        <w:t>Πίνακας </w:t>
      </w:r>
      <w:r w:rsidR="004B6D84">
        <w:rPr>
          <w:rFonts w:ascii="Times New Roman" w:hAnsi="Times New Roman"/>
          <w:lang w:val="el-GR" w:eastAsia="en-US"/>
        </w:rPr>
        <w:t>10</w:t>
      </w:r>
      <w:r w:rsidR="005011F0" w:rsidRPr="00E51455">
        <w:rPr>
          <w:rFonts w:ascii="Times New Roman" w:hAnsi="Times New Roman"/>
          <w:lang w:val="el-GR" w:eastAsia="en-US"/>
        </w:rPr>
        <w:tab/>
      </w:r>
      <w:r w:rsidR="0024204C" w:rsidRPr="00E51455">
        <w:rPr>
          <w:rFonts w:ascii="Times New Roman" w:hAnsi="Times New Roman"/>
          <w:lang w:val="el-GR" w:eastAsia="en-US"/>
        </w:rPr>
        <w:t>Δια</w:t>
      </w:r>
      <w:r w:rsidR="00DC7159" w:rsidRPr="00E51455">
        <w:rPr>
          <w:rFonts w:ascii="Times New Roman" w:hAnsi="Times New Roman"/>
          <w:lang w:val="el-GR" w:eastAsia="en-US"/>
        </w:rPr>
        <w:t>τηρούμενα</w:t>
      </w:r>
      <w:r w:rsidRPr="00E51455">
        <w:rPr>
          <w:rFonts w:ascii="Times New Roman" w:hAnsi="Times New Roman"/>
          <w:lang w:val="el-GR" w:eastAsia="en-US"/>
        </w:rPr>
        <w:t xml:space="preserve"> ποσοστά ανταπόκρισης των αιμοπεταλίων κατά ηλικιακή ομάδα σε παιδιατρικούς ασθενείς με χρόνια ITP</w:t>
      </w:r>
    </w:p>
    <w:p w14:paraId="59F2DC50" w14:textId="77777777" w:rsidR="00222194" w:rsidRPr="00E51455" w:rsidRDefault="00222194" w:rsidP="003B4EE5">
      <w:pPr>
        <w:pStyle w:val="tabletext"/>
        <w:keepNext/>
        <w:spacing w:before="0" w:after="0"/>
        <w:rPr>
          <w:rFonts w:ascii="Times New Roman" w:hAnsi="Times New Roman" w:cs="Times New Roman"/>
          <w:sz w:val="22"/>
          <w:szCs w:val="22"/>
          <w:lang w:val="el-GR"/>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222194" w:rsidRPr="004B58D6" w14:paraId="59F2DC58" w14:textId="77777777" w:rsidTr="00785023">
        <w:tc>
          <w:tcPr>
            <w:tcW w:w="1890" w:type="pct"/>
          </w:tcPr>
          <w:p w14:paraId="59F2DC51" w14:textId="77777777" w:rsidR="00222194" w:rsidRPr="00E51455" w:rsidRDefault="00222194" w:rsidP="003B4EE5">
            <w:pPr>
              <w:pStyle w:val="tabletext"/>
              <w:keepNext/>
              <w:spacing w:before="0" w:after="0"/>
              <w:ind w:left="1440" w:hanging="1440"/>
              <w:rPr>
                <w:rFonts w:ascii="Times New Roman" w:hAnsi="Times New Roman" w:cs="Times New Roman"/>
                <w:sz w:val="22"/>
                <w:szCs w:val="22"/>
                <w:lang w:val="el-GR"/>
              </w:rPr>
            </w:pPr>
          </w:p>
        </w:tc>
        <w:tc>
          <w:tcPr>
            <w:tcW w:w="1643" w:type="pct"/>
          </w:tcPr>
          <w:p w14:paraId="59F2DC52" w14:textId="77777777" w:rsidR="00222194" w:rsidRPr="00E51455" w:rsidRDefault="00222194" w:rsidP="003B4EE5">
            <w:pPr>
              <w:pStyle w:val="tabletext"/>
              <w:keepNext/>
              <w:spacing w:before="0" w:after="0"/>
              <w:jc w:val="center"/>
              <w:rPr>
                <w:rFonts w:ascii="Times New Roman" w:hAnsi="Times New Roman" w:cs="Times New Roman"/>
                <w:sz w:val="22"/>
                <w:szCs w:val="22"/>
              </w:rPr>
            </w:pPr>
            <w:proofErr w:type="spellStart"/>
            <w:r w:rsidRPr="00E51455">
              <w:rPr>
                <w:rFonts w:ascii="Times New Roman" w:hAnsi="Times New Roman" w:cs="Times New Roman"/>
                <w:sz w:val="22"/>
                <w:szCs w:val="22"/>
              </w:rPr>
              <w:t>Eltrombopag</w:t>
            </w:r>
            <w:proofErr w:type="spellEnd"/>
          </w:p>
          <w:p w14:paraId="59F2DC53"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n/N (%)</w:t>
            </w:r>
          </w:p>
          <w:p w14:paraId="59F2DC54"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[95% CI]</w:t>
            </w:r>
          </w:p>
        </w:tc>
        <w:tc>
          <w:tcPr>
            <w:tcW w:w="1467" w:type="pct"/>
            <w:vAlign w:val="bottom"/>
          </w:tcPr>
          <w:p w14:paraId="59F2DC55" w14:textId="77777777" w:rsidR="00222194" w:rsidRPr="00E51455" w:rsidRDefault="00222194"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el-GR"/>
              </w:rPr>
              <w:t>Εικονικό φάρμακο</w:t>
            </w:r>
          </w:p>
          <w:p w14:paraId="59F2DC56" w14:textId="77777777" w:rsidR="00222194" w:rsidRPr="00E51455" w:rsidRDefault="00222194"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pt-PT"/>
              </w:rPr>
              <w:t>n</w:t>
            </w:r>
            <w:r w:rsidRPr="00E51455">
              <w:rPr>
                <w:rFonts w:ascii="Times New Roman" w:hAnsi="Times New Roman" w:cs="Times New Roman"/>
                <w:sz w:val="22"/>
                <w:szCs w:val="22"/>
                <w:lang w:val="el-GR"/>
              </w:rPr>
              <w:t>/</w:t>
            </w:r>
            <w:r w:rsidRPr="00E51455">
              <w:rPr>
                <w:rFonts w:ascii="Times New Roman" w:hAnsi="Times New Roman" w:cs="Times New Roman"/>
                <w:sz w:val="22"/>
                <w:szCs w:val="22"/>
                <w:lang w:val="pt-PT"/>
              </w:rPr>
              <w:t>N</w:t>
            </w:r>
            <w:r w:rsidRPr="00E51455">
              <w:rPr>
                <w:rFonts w:ascii="Times New Roman" w:hAnsi="Times New Roman" w:cs="Times New Roman"/>
                <w:sz w:val="22"/>
                <w:szCs w:val="22"/>
                <w:lang w:val="el-GR"/>
              </w:rPr>
              <w:t xml:space="preserve"> (%)</w:t>
            </w:r>
          </w:p>
          <w:p w14:paraId="59F2DC57" w14:textId="77777777" w:rsidR="00222194" w:rsidRPr="00E51455" w:rsidRDefault="00222194"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el-GR"/>
              </w:rPr>
              <w:t xml:space="preserve">[95% </w:t>
            </w:r>
            <w:r w:rsidRPr="00E51455">
              <w:rPr>
                <w:rFonts w:ascii="Times New Roman" w:hAnsi="Times New Roman" w:cs="Times New Roman"/>
                <w:sz w:val="22"/>
                <w:szCs w:val="22"/>
                <w:lang w:val="pt-PT"/>
              </w:rPr>
              <w:t>CI</w:t>
            </w:r>
            <w:r w:rsidRPr="00E51455">
              <w:rPr>
                <w:rFonts w:ascii="Times New Roman" w:hAnsi="Times New Roman" w:cs="Times New Roman"/>
                <w:sz w:val="22"/>
                <w:szCs w:val="22"/>
                <w:lang w:val="el-GR"/>
              </w:rPr>
              <w:t>]</w:t>
            </w:r>
          </w:p>
        </w:tc>
      </w:tr>
      <w:tr w:rsidR="00222194" w:rsidRPr="00E51455" w14:paraId="59F2DC6A" w14:textId="77777777" w:rsidTr="00D10F97">
        <w:trPr>
          <w:trHeight w:val="1545"/>
        </w:trPr>
        <w:tc>
          <w:tcPr>
            <w:tcW w:w="1890" w:type="pct"/>
          </w:tcPr>
          <w:p w14:paraId="59F2DC59" w14:textId="77777777" w:rsidR="00222194" w:rsidRPr="00E51455" w:rsidRDefault="00222194"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Ομάδα 1 (12 έως 17</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 )</w:t>
            </w:r>
          </w:p>
          <w:p w14:paraId="59F2DC5A" w14:textId="77777777" w:rsidR="00222194" w:rsidRPr="00E51455" w:rsidRDefault="00222194" w:rsidP="003B4EE5">
            <w:pPr>
              <w:pStyle w:val="tabletext"/>
              <w:keepNext/>
              <w:spacing w:before="0" w:after="0"/>
              <w:rPr>
                <w:rFonts w:ascii="Times New Roman" w:hAnsi="Times New Roman" w:cs="Times New Roman"/>
                <w:sz w:val="22"/>
                <w:szCs w:val="22"/>
                <w:lang w:val="el-GR"/>
              </w:rPr>
            </w:pPr>
          </w:p>
          <w:p w14:paraId="59F2DC5B" w14:textId="77777777" w:rsidR="00222194" w:rsidRPr="00E51455" w:rsidRDefault="00222194"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Ομάδα 2 (6 έως 11</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w:t>
            </w:r>
          </w:p>
          <w:p w14:paraId="59F2DC5C" w14:textId="77777777" w:rsidR="00222194" w:rsidRPr="00E51455" w:rsidRDefault="00222194" w:rsidP="003B4EE5">
            <w:pPr>
              <w:pStyle w:val="tabletext"/>
              <w:keepNext/>
              <w:spacing w:before="0" w:after="0"/>
              <w:rPr>
                <w:rFonts w:ascii="Times New Roman" w:hAnsi="Times New Roman" w:cs="Times New Roman"/>
                <w:sz w:val="22"/>
                <w:szCs w:val="22"/>
                <w:lang w:val="el-GR"/>
              </w:rPr>
            </w:pPr>
          </w:p>
          <w:p w14:paraId="59F2DC5D" w14:textId="77777777" w:rsidR="00222194" w:rsidRPr="00E51455" w:rsidRDefault="00222194"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w:t>
            </w:r>
            <w:r w:rsidR="00C93201" w:rsidRPr="00E51455">
              <w:rPr>
                <w:rFonts w:ascii="Times New Roman" w:hAnsi="Times New Roman" w:cs="Times New Roman"/>
                <w:sz w:val="22"/>
                <w:szCs w:val="22"/>
                <w:lang w:val="el-GR"/>
              </w:rPr>
              <w:t>ά</w:t>
            </w:r>
            <w:r w:rsidRPr="00E51455">
              <w:rPr>
                <w:rFonts w:ascii="Times New Roman" w:hAnsi="Times New Roman" w:cs="Times New Roman"/>
                <w:sz w:val="22"/>
                <w:szCs w:val="22"/>
                <w:lang w:val="el-GR"/>
              </w:rPr>
              <w:t xml:space="preserve">δα </w:t>
            </w:r>
            <w:r w:rsidR="006A4F6F" w:rsidRPr="00E51455">
              <w:rPr>
                <w:rFonts w:ascii="Times New Roman" w:hAnsi="Times New Roman" w:cs="Times New Roman"/>
                <w:sz w:val="22"/>
                <w:szCs w:val="22"/>
                <w:lang w:val="el-GR"/>
              </w:rPr>
              <w:t>3</w:t>
            </w:r>
            <w:r w:rsidRPr="00E51455">
              <w:rPr>
                <w:rFonts w:ascii="Times New Roman" w:hAnsi="Times New Roman" w:cs="Times New Roman"/>
                <w:sz w:val="22"/>
                <w:szCs w:val="22"/>
                <w:lang w:val="el-GR"/>
              </w:rPr>
              <w:t xml:space="preserve"> (1 </w:t>
            </w:r>
            <w:r w:rsidR="00C93201" w:rsidRPr="00E51455">
              <w:rPr>
                <w:rFonts w:ascii="Times New Roman" w:hAnsi="Times New Roman" w:cs="Times New Roman"/>
                <w:sz w:val="22"/>
                <w:szCs w:val="22"/>
                <w:lang w:val="el-GR"/>
              </w:rPr>
              <w:t>έ</w:t>
            </w:r>
            <w:r w:rsidR="006A4F6F" w:rsidRPr="00E51455">
              <w:rPr>
                <w:rFonts w:ascii="Times New Roman" w:hAnsi="Times New Roman" w:cs="Times New Roman"/>
                <w:sz w:val="22"/>
                <w:szCs w:val="22"/>
                <w:lang w:val="el-GR"/>
              </w:rPr>
              <w:t>ως</w:t>
            </w:r>
            <w:r w:rsidRPr="00E51455">
              <w:rPr>
                <w:rFonts w:ascii="Times New Roman" w:hAnsi="Times New Roman" w:cs="Times New Roman"/>
                <w:sz w:val="22"/>
                <w:szCs w:val="22"/>
                <w:lang w:val="el-GR"/>
              </w:rPr>
              <w:t xml:space="preserve"> 5</w:t>
            </w:r>
            <w:r w:rsidRPr="00E51455">
              <w:rPr>
                <w:rFonts w:ascii="Times New Roman" w:hAnsi="Times New Roman" w:cs="Times New Roman"/>
                <w:sz w:val="22"/>
                <w:szCs w:val="22"/>
              </w:rPr>
              <w:t> </w:t>
            </w:r>
            <w:r w:rsidR="006A4F6F" w:rsidRPr="00E51455">
              <w:rPr>
                <w:rFonts w:ascii="Times New Roman" w:hAnsi="Times New Roman" w:cs="Times New Roman"/>
                <w:sz w:val="22"/>
                <w:szCs w:val="22"/>
                <w:lang w:val="el-GR"/>
              </w:rPr>
              <w:t>ετών</w:t>
            </w:r>
            <w:r w:rsidRPr="00E51455">
              <w:rPr>
                <w:rFonts w:ascii="Times New Roman" w:hAnsi="Times New Roman" w:cs="Times New Roman"/>
                <w:sz w:val="22"/>
                <w:szCs w:val="22"/>
                <w:lang w:val="el-GR"/>
              </w:rPr>
              <w:t>)</w:t>
            </w:r>
          </w:p>
        </w:tc>
        <w:tc>
          <w:tcPr>
            <w:tcW w:w="1643" w:type="pct"/>
          </w:tcPr>
          <w:p w14:paraId="59F2DC5E"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9/23 (39%)</w:t>
            </w:r>
          </w:p>
          <w:p w14:paraId="59F2DC5F"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[20%, 61%]</w:t>
            </w:r>
          </w:p>
          <w:p w14:paraId="59F2DC60"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11/26 (42%)</w:t>
            </w:r>
          </w:p>
          <w:p w14:paraId="59F2DC61"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[23%, 63%]</w:t>
            </w:r>
          </w:p>
          <w:p w14:paraId="59F2DC62"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5/14 (36%)</w:t>
            </w:r>
          </w:p>
          <w:p w14:paraId="59F2DC63"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[13%, 65%]</w:t>
            </w:r>
          </w:p>
        </w:tc>
        <w:tc>
          <w:tcPr>
            <w:tcW w:w="1467" w:type="pct"/>
          </w:tcPr>
          <w:p w14:paraId="59F2DC64"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1/10 (10%)</w:t>
            </w:r>
          </w:p>
          <w:p w14:paraId="59F2DC65"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 45%]</w:t>
            </w:r>
          </w:p>
          <w:p w14:paraId="59F2DC66"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0/13 (0%)</w:t>
            </w:r>
          </w:p>
          <w:p w14:paraId="59F2DC67"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[N/A]</w:t>
            </w:r>
          </w:p>
          <w:p w14:paraId="59F2DC68"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0/6 (0%)</w:t>
            </w:r>
          </w:p>
          <w:p w14:paraId="59F2DC69"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[N/A]</w:t>
            </w:r>
          </w:p>
        </w:tc>
      </w:tr>
    </w:tbl>
    <w:p w14:paraId="59F2DC6B" w14:textId="77777777" w:rsidR="00222194" w:rsidRPr="00E51455" w:rsidRDefault="00222194" w:rsidP="003B4EE5">
      <w:pPr>
        <w:spacing w:line="240" w:lineRule="auto"/>
      </w:pPr>
    </w:p>
    <w:p w14:paraId="59F2DC6C" w14:textId="77777777" w:rsidR="001C2F38" w:rsidRPr="00E51455" w:rsidRDefault="006A4F6F" w:rsidP="003B4EE5">
      <w:pPr>
        <w:spacing w:line="240" w:lineRule="auto"/>
        <w:rPr>
          <w:lang w:val="el-GR"/>
        </w:rPr>
      </w:pPr>
      <w:r w:rsidRPr="00E51455">
        <w:rPr>
          <w:color w:val="000000"/>
          <w:szCs w:val="22"/>
          <w:lang w:val="el-GR"/>
        </w:rPr>
        <w:t xml:space="preserve">Στατιστικά λιγότεροι ασθενείς υπό </w:t>
      </w:r>
      <w:proofErr w:type="spellStart"/>
      <w:r w:rsidRPr="00E51455">
        <w:rPr>
          <w:color w:val="000000"/>
          <w:szCs w:val="22"/>
          <w:lang w:val="en-US"/>
        </w:rPr>
        <w:t>eltrombopag</w:t>
      </w:r>
      <w:proofErr w:type="spellEnd"/>
      <w:r w:rsidRPr="00E51455">
        <w:rPr>
          <w:color w:val="000000"/>
          <w:szCs w:val="22"/>
          <w:lang w:val="el-GR"/>
        </w:rPr>
        <w:t xml:space="preserve"> </w:t>
      </w:r>
      <w:r w:rsidR="001C2F38" w:rsidRPr="00E51455">
        <w:rPr>
          <w:color w:val="000000"/>
          <w:szCs w:val="22"/>
          <w:lang w:val="el-GR"/>
        </w:rPr>
        <w:t>απαίτησαν</w:t>
      </w:r>
      <w:r w:rsidRPr="00E51455">
        <w:rPr>
          <w:color w:val="000000"/>
          <w:szCs w:val="22"/>
          <w:lang w:val="el-GR"/>
        </w:rPr>
        <w:t xml:space="preserve"> θεραπεία διάσωσης κατά την τυχαιοποιημένη περίοδο σε σύγκριση με τους ασθενείς υπό εικονικό φάρμακο</w:t>
      </w:r>
      <w:r w:rsidR="001C2F38" w:rsidRPr="00E51455">
        <w:rPr>
          <w:color w:val="000000"/>
          <w:szCs w:val="22"/>
          <w:lang w:val="el-GR"/>
        </w:rPr>
        <w:t xml:space="preserve"> </w:t>
      </w:r>
      <w:r w:rsidR="001C2F38" w:rsidRPr="00E51455">
        <w:rPr>
          <w:lang w:val="el-GR"/>
        </w:rPr>
        <w:t xml:space="preserve">(19% [12/63] </w:t>
      </w:r>
      <w:r w:rsidR="001C2F38" w:rsidRPr="00E51455">
        <w:t>vs</w:t>
      </w:r>
      <w:r w:rsidR="001C2F38" w:rsidRPr="00E51455">
        <w:rPr>
          <w:lang w:val="el-GR"/>
        </w:rPr>
        <w:t xml:space="preserve">. 24% [7/29], </w:t>
      </w:r>
      <w:r w:rsidR="001C2F38" w:rsidRPr="00E51455">
        <w:t>p</w:t>
      </w:r>
      <w:r w:rsidR="001C2F38" w:rsidRPr="00E51455">
        <w:rPr>
          <w:lang w:val="el-GR"/>
        </w:rPr>
        <w:t>=0,032).</w:t>
      </w:r>
    </w:p>
    <w:p w14:paraId="59F2DC6D" w14:textId="77777777" w:rsidR="00C63338" w:rsidRPr="00E51455" w:rsidRDefault="00C63338" w:rsidP="003B4EE5">
      <w:pPr>
        <w:spacing w:line="240" w:lineRule="auto"/>
        <w:rPr>
          <w:color w:val="000000"/>
          <w:szCs w:val="22"/>
          <w:lang w:val="el-GR"/>
        </w:rPr>
      </w:pPr>
    </w:p>
    <w:p w14:paraId="59F2DC6E" w14:textId="77777777" w:rsidR="001C2F38" w:rsidRPr="00E51455" w:rsidRDefault="001C2F38" w:rsidP="003B4EE5">
      <w:pPr>
        <w:spacing w:line="240" w:lineRule="auto"/>
        <w:rPr>
          <w:color w:val="000000"/>
          <w:szCs w:val="22"/>
          <w:lang w:val="el-GR"/>
        </w:rPr>
      </w:pPr>
      <w:r w:rsidRPr="00E51455">
        <w:rPr>
          <w:color w:val="000000"/>
          <w:szCs w:val="22"/>
          <w:lang w:val="el-GR"/>
        </w:rPr>
        <w:t>Κατά την έναρξη το</w:t>
      </w:r>
      <w:r w:rsidR="00B8772D" w:rsidRPr="00E51455">
        <w:rPr>
          <w:color w:val="000000"/>
          <w:szCs w:val="22"/>
          <w:lang w:val="el-GR"/>
        </w:rPr>
        <w:t xml:space="preserve"> </w:t>
      </w:r>
      <w:r w:rsidRPr="00E51455">
        <w:rPr>
          <w:color w:val="000000"/>
          <w:szCs w:val="22"/>
          <w:lang w:val="el-GR"/>
        </w:rPr>
        <w:t xml:space="preserve">71% των ασθενών στη ομάδα του </w:t>
      </w:r>
      <w:proofErr w:type="spellStart"/>
      <w:r w:rsidRPr="00E51455">
        <w:rPr>
          <w:color w:val="000000"/>
          <w:szCs w:val="22"/>
          <w:lang w:val="en-US"/>
        </w:rPr>
        <w:t>eltrombopag</w:t>
      </w:r>
      <w:proofErr w:type="spellEnd"/>
      <w:r w:rsidRPr="00E51455">
        <w:rPr>
          <w:color w:val="000000"/>
          <w:szCs w:val="22"/>
          <w:lang w:val="el-GR"/>
        </w:rPr>
        <w:t xml:space="preserve"> και το 69% των ασθενών στην ομάδα του εικονικού φαρμάκου ανέφεραν κάποια αιμορραγία (Βαθμοί </w:t>
      </w:r>
      <w:r w:rsidRPr="00E51455">
        <w:rPr>
          <w:color w:val="000000"/>
          <w:szCs w:val="22"/>
          <w:lang w:val="en-US"/>
        </w:rPr>
        <w:t>WHO</w:t>
      </w:r>
      <w:r w:rsidRPr="00E51455">
        <w:rPr>
          <w:color w:val="000000"/>
          <w:szCs w:val="22"/>
          <w:lang w:val="el-GR"/>
        </w:rPr>
        <w:t> 1</w:t>
      </w:r>
      <w:r w:rsidR="005011F0" w:rsidRPr="00E51455">
        <w:rPr>
          <w:color w:val="000000"/>
          <w:szCs w:val="22"/>
          <w:lang w:val="el-GR"/>
        </w:rPr>
        <w:noBreakHyphen/>
      </w:r>
      <w:r w:rsidRPr="00E51455">
        <w:rPr>
          <w:color w:val="000000"/>
          <w:szCs w:val="22"/>
          <w:lang w:val="el-GR"/>
        </w:rPr>
        <w:t>4).</w:t>
      </w:r>
      <w:r w:rsidR="00B8772D" w:rsidRPr="00E51455">
        <w:rPr>
          <w:color w:val="000000"/>
          <w:szCs w:val="22"/>
          <w:lang w:val="el-GR"/>
        </w:rPr>
        <w:t xml:space="preserve"> </w:t>
      </w:r>
      <w:r w:rsidRPr="00E51455">
        <w:rPr>
          <w:color w:val="000000"/>
          <w:szCs w:val="22"/>
          <w:lang w:val="el-GR"/>
        </w:rPr>
        <w:t xml:space="preserve">Κατά την εβδομάδα 12 το ποσοστό των ασθενών υπό </w:t>
      </w:r>
      <w:proofErr w:type="spellStart"/>
      <w:r w:rsidRPr="00E51455">
        <w:rPr>
          <w:color w:val="000000"/>
          <w:szCs w:val="22"/>
          <w:lang w:val="en-US"/>
        </w:rPr>
        <w:t>eltrombopag</w:t>
      </w:r>
      <w:proofErr w:type="spellEnd"/>
      <w:r w:rsidRPr="00E51455">
        <w:rPr>
          <w:color w:val="000000"/>
          <w:szCs w:val="22"/>
          <w:lang w:val="el-GR"/>
        </w:rPr>
        <w:t xml:space="preserve"> που ανέφερε κάποια αιμορραγία μειώθηκε στο μισό του </w:t>
      </w:r>
      <w:r w:rsidR="00CE5F3D" w:rsidRPr="00E51455">
        <w:rPr>
          <w:color w:val="000000"/>
          <w:szCs w:val="22"/>
          <w:lang w:val="el-GR"/>
        </w:rPr>
        <w:t>αρχικού</w:t>
      </w:r>
      <w:r w:rsidRPr="00E51455">
        <w:rPr>
          <w:color w:val="000000"/>
          <w:szCs w:val="22"/>
          <w:lang w:val="el-GR"/>
        </w:rPr>
        <w:t xml:space="preserve"> (36%). Συγκριτικά κατά την Εβδομάδα 12, 5</w:t>
      </w:r>
      <w:r w:rsidR="00335DB7" w:rsidRPr="00E51455">
        <w:rPr>
          <w:color w:val="000000"/>
          <w:szCs w:val="22"/>
          <w:lang w:val="el-GR"/>
        </w:rPr>
        <w:t>5</w:t>
      </w:r>
      <w:r w:rsidR="002A55FB" w:rsidRPr="00E51455">
        <w:rPr>
          <w:color w:val="000000"/>
          <w:szCs w:val="22"/>
          <w:lang w:val="el-GR"/>
        </w:rPr>
        <w:t>%</w:t>
      </w:r>
      <w:r w:rsidR="00335DB7" w:rsidRPr="00E51455">
        <w:rPr>
          <w:color w:val="000000"/>
          <w:szCs w:val="22"/>
          <w:lang w:val="el-GR"/>
        </w:rPr>
        <w:t xml:space="preserve"> </w:t>
      </w:r>
      <w:r w:rsidRPr="00E51455">
        <w:rPr>
          <w:color w:val="000000"/>
          <w:szCs w:val="22"/>
          <w:lang w:val="el-GR"/>
        </w:rPr>
        <w:t>των ασθενών υπό εικονικό φάρμακο ανέφεραν κάποια αιμορραγία.</w:t>
      </w:r>
    </w:p>
    <w:p w14:paraId="59F2DC6F" w14:textId="77777777" w:rsidR="001C2F38" w:rsidRPr="00E51455" w:rsidRDefault="001C2F38" w:rsidP="003B4EE5">
      <w:pPr>
        <w:spacing w:line="240" w:lineRule="auto"/>
        <w:rPr>
          <w:color w:val="000000"/>
          <w:szCs w:val="22"/>
          <w:lang w:val="el-GR"/>
        </w:rPr>
      </w:pPr>
    </w:p>
    <w:p w14:paraId="59F2DC70" w14:textId="77777777" w:rsidR="001C2F38" w:rsidRPr="00E51455" w:rsidRDefault="00335DB7" w:rsidP="003B4EE5">
      <w:pPr>
        <w:spacing w:line="240" w:lineRule="auto"/>
        <w:rPr>
          <w:color w:val="000000"/>
          <w:szCs w:val="22"/>
          <w:lang w:val="el-GR"/>
        </w:rPr>
      </w:pPr>
      <w:r w:rsidRPr="00E51455">
        <w:rPr>
          <w:color w:val="000000"/>
          <w:szCs w:val="22"/>
          <w:lang w:val="el-GR"/>
        </w:rPr>
        <w:t xml:space="preserve">Στους </w:t>
      </w:r>
      <w:r w:rsidR="001C2F38" w:rsidRPr="00E51455">
        <w:rPr>
          <w:color w:val="000000"/>
          <w:szCs w:val="22"/>
          <w:lang w:val="el-GR"/>
        </w:rPr>
        <w:t xml:space="preserve">ασθενείς </w:t>
      </w:r>
      <w:r w:rsidRPr="00E51455">
        <w:rPr>
          <w:color w:val="000000"/>
          <w:szCs w:val="22"/>
          <w:lang w:val="el-GR"/>
        </w:rPr>
        <w:t xml:space="preserve">επιτράπηκε να μειώσουν ή να διακόψουν την αρχική θεραπεία της </w:t>
      </w:r>
      <w:r w:rsidRPr="00E51455">
        <w:rPr>
          <w:color w:val="000000"/>
          <w:szCs w:val="22"/>
          <w:lang w:val="en-US"/>
        </w:rPr>
        <w:t>ITP</w:t>
      </w:r>
      <w:r w:rsidRPr="00E51455">
        <w:rPr>
          <w:color w:val="000000"/>
          <w:szCs w:val="22"/>
          <w:lang w:val="el-GR"/>
        </w:rPr>
        <w:t xml:space="preserve"> μόνο κατά τη διάρκεια της φάσης</w:t>
      </w:r>
      <w:r w:rsidR="00105AD2" w:rsidRPr="00E51455">
        <w:rPr>
          <w:color w:val="000000"/>
          <w:szCs w:val="22"/>
          <w:lang w:val="el-GR"/>
        </w:rPr>
        <w:t xml:space="preserve"> ανοικτής επισήμανσης</w:t>
      </w:r>
      <w:r w:rsidRPr="00E51455">
        <w:rPr>
          <w:color w:val="000000"/>
          <w:szCs w:val="22"/>
          <w:lang w:val="el-GR"/>
        </w:rPr>
        <w:t xml:space="preserve"> της μελέτης και 53% (8/15) των ασθενών κατάφεραν να μειώσουν (</w:t>
      </w:r>
      <w:r w:rsidRPr="00E51455">
        <w:rPr>
          <w:color w:val="000000"/>
          <w:szCs w:val="22"/>
          <w:lang w:val="en-US"/>
        </w:rPr>
        <w:t>n</w:t>
      </w:r>
      <w:r w:rsidRPr="00E51455">
        <w:rPr>
          <w:color w:val="000000"/>
          <w:szCs w:val="22"/>
          <w:lang w:val="el-GR"/>
        </w:rPr>
        <w:t>=1)</w:t>
      </w:r>
      <w:r w:rsidR="00105AD2" w:rsidRPr="00E51455">
        <w:rPr>
          <w:color w:val="000000"/>
          <w:szCs w:val="22"/>
          <w:lang w:val="el-GR"/>
        </w:rPr>
        <w:t xml:space="preserve"> </w:t>
      </w:r>
      <w:r w:rsidRPr="00E51455">
        <w:rPr>
          <w:color w:val="000000"/>
          <w:szCs w:val="22"/>
          <w:lang w:val="el-GR"/>
        </w:rPr>
        <w:t>ή να διακόψουν (</w:t>
      </w:r>
      <w:r w:rsidRPr="00E51455">
        <w:rPr>
          <w:color w:val="000000"/>
          <w:szCs w:val="22"/>
          <w:lang w:val="en-US"/>
        </w:rPr>
        <w:t>n</w:t>
      </w:r>
      <w:r w:rsidRPr="00E51455">
        <w:rPr>
          <w:color w:val="000000"/>
          <w:szCs w:val="22"/>
          <w:lang w:val="el-GR"/>
        </w:rPr>
        <w:t xml:space="preserve">=7) την αρχική θεραπεία της </w:t>
      </w:r>
      <w:r w:rsidRPr="00E51455">
        <w:rPr>
          <w:color w:val="000000"/>
          <w:szCs w:val="22"/>
          <w:lang w:val="en-US"/>
        </w:rPr>
        <w:t>ITP</w:t>
      </w:r>
      <w:r w:rsidRPr="00E51455">
        <w:rPr>
          <w:color w:val="000000"/>
          <w:szCs w:val="22"/>
          <w:lang w:val="el-GR"/>
        </w:rPr>
        <w:t xml:space="preserve"> κυρίως κορτικοστεροειδή, χωρίς την ανάγκη θεραπείας διάσωσης.</w:t>
      </w:r>
    </w:p>
    <w:p w14:paraId="59F2DC71" w14:textId="77777777" w:rsidR="00335DB7" w:rsidRPr="00E51455" w:rsidRDefault="00335DB7" w:rsidP="003B4EE5">
      <w:pPr>
        <w:spacing w:line="240" w:lineRule="auto"/>
        <w:rPr>
          <w:color w:val="000000"/>
          <w:szCs w:val="22"/>
          <w:lang w:val="el-GR"/>
        </w:rPr>
      </w:pPr>
    </w:p>
    <w:p w14:paraId="35120638" w14:textId="4282B359" w:rsidR="00BE6AD3" w:rsidRPr="0027620A" w:rsidRDefault="00CE5F3D" w:rsidP="003B4EE5">
      <w:pPr>
        <w:keepNext/>
        <w:spacing w:line="240" w:lineRule="auto"/>
        <w:rPr>
          <w:lang w:val="el-GR"/>
        </w:rPr>
      </w:pPr>
      <w:r w:rsidRPr="007436D0">
        <w:t>TRA</w:t>
      </w:r>
      <w:r w:rsidRPr="007436D0">
        <w:rPr>
          <w:lang w:val="el-GR"/>
        </w:rPr>
        <w:t>108062 (</w:t>
      </w:r>
      <w:r w:rsidRPr="007436D0">
        <w:t>PETIT</w:t>
      </w:r>
      <w:r w:rsidRPr="007436D0">
        <w:rPr>
          <w:lang w:val="el-GR"/>
        </w:rPr>
        <w:t>):</w:t>
      </w:r>
    </w:p>
    <w:p w14:paraId="59F2DC72" w14:textId="38ABB7AD" w:rsidR="00CE5F3D" w:rsidRPr="00E51455" w:rsidRDefault="00CE5F3D" w:rsidP="003B4EE5">
      <w:pPr>
        <w:spacing w:line="240" w:lineRule="auto"/>
        <w:rPr>
          <w:iCs/>
          <w:lang w:val="el-GR"/>
        </w:rPr>
      </w:pPr>
      <w:r w:rsidRPr="00E51455">
        <w:rPr>
          <w:iCs/>
          <w:lang w:val="el-GR"/>
        </w:rPr>
        <w:t>Το κύριο καταληκτικό σημείο ήταν η αναλογία ασθενών που πέτυχε αριθμούς αιμοπεταλίων ≥</w:t>
      </w:r>
      <w:r w:rsidRPr="00E51455">
        <w:rPr>
          <w:iCs/>
        </w:rPr>
        <w:t> </w:t>
      </w:r>
      <w:r w:rsidRPr="00E51455">
        <w:rPr>
          <w:iCs/>
          <w:lang w:val="el-GR"/>
        </w:rPr>
        <w:t>50,000/µ</w:t>
      </w:r>
      <w:r w:rsidRPr="00E51455">
        <w:rPr>
          <w:iCs/>
        </w:rPr>
        <w:t>l</w:t>
      </w:r>
      <w:r w:rsidRPr="00E51455">
        <w:rPr>
          <w:iCs/>
          <w:lang w:val="el-GR"/>
        </w:rPr>
        <w:t xml:space="preserve"> τουλάχιστον </w:t>
      </w:r>
      <w:r w:rsidR="00D402D5" w:rsidRPr="00E51455">
        <w:rPr>
          <w:iCs/>
          <w:lang w:val="el-GR"/>
        </w:rPr>
        <w:t>άπαξ</w:t>
      </w:r>
      <w:r w:rsidRPr="00E51455">
        <w:rPr>
          <w:iCs/>
          <w:lang w:val="el-GR"/>
        </w:rPr>
        <w:t xml:space="preserve"> μεταξύ των </w:t>
      </w:r>
      <w:r w:rsidR="0024204C" w:rsidRPr="00E51455">
        <w:rPr>
          <w:iCs/>
          <w:lang w:val="el-GR"/>
        </w:rPr>
        <w:t>ε</w:t>
      </w:r>
      <w:r w:rsidRPr="00E51455">
        <w:rPr>
          <w:iCs/>
          <w:lang w:val="el-GR"/>
        </w:rPr>
        <w:t>βδομάδων</w:t>
      </w:r>
      <w:r w:rsidR="0024204C" w:rsidRPr="00E51455">
        <w:rPr>
          <w:iCs/>
          <w:lang w:val="el-GR"/>
        </w:rPr>
        <w:t> </w:t>
      </w:r>
      <w:r w:rsidRPr="00E51455">
        <w:rPr>
          <w:iCs/>
          <w:lang w:val="el-GR"/>
        </w:rPr>
        <w:t xml:space="preserve">1 και 6 της περιόδου τυχαιοποίησης. Οι ασθενείς </w:t>
      </w:r>
      <w:r w:rsidR="00B778E8" w:rsidRPr="00E51455">
        <w:rPr>
          <w:iCs/>
          <w:lang w:val="el-GR"/>
        </w:rPr>
        <w:t xml:space="preserve">είχαν διαγνωσθεί με </w:t>
      </w:r>
      <w:r w:rsidR="00B778E8" w:rsidRPr="00E51455">
        <w:rPr>
          <w:iCs/>
          <w:lang w:val="en-US"/>
        </w:rPr>
        <w:t>ITP</w:t>
      </w:r>
      <w:r w:rsidR="00B778E8" w:rsidRPr="00E51455">
        <w:rPr>
          <w:iCs/>
          <w:lang w:val="el-GR"/>
        </w:rPr>
        <w:t xml:space="preserve"> για 6 τουλάχιστον μήνες και </w:t>
      </w:r>
      <w:r w:rsidRPr="00E51455">
        <w:rPr>
          <w:iCs/>
          <w:lang w:val="el-GR"/>
        </w:rPr>
        <w:t xml:space="preserve">επιδεινώθηκαν ή υποτροπίασαν υπό τουλάχιστον μία προηγούμενη θεραπεία για </w:t>
      </w:r>
      <w:r w:rsidRPr="00E51455">
        <w:rPr>
          <w:iCs/>
          <w:lang w:val="en-US"/>
        </w:rPr>
        <w:t>ITP</w:t>
      </w:r>
      <w:r w:rsidRPr="00E51455">
        <w:rPr>
          <w:iCs/>
          <w:lang w:val="el-GR"/>
        </w:rPr>
        <w:t xml:space="preserve"> με αριθμό αιμοπεταλίων &lt;30,000/µ</w:t>
      </w:r>
      <w:r w:rsidRPr="00E51455">
        <w:rPr>
          <w:iCs/>
        </w:rPr>
        <w:t>l</w:t>
      </w:r>
      <w:r w:rsidRPr="00E51455">
        <w:rPr>
          <w:lang w:val="el-GR"/>
        </w:rPr>
        <w:t xml:space="preserve"> (</w:t>
      </w:r>
      <w:r w:rsidRPr="00E51455">
        <w:t>n</w:t>
      </w:r>
      <w:r w:rsidRPr="00E51455">
        <w:rPr>
          <w:lang w:val="el-GR"/>
        </w:rPr>
        <w:t xml:space="preserve">=67).Κατά την τυχαιοποιημένη περίοδο της μελέτης οι ασθενείς τυχαιοποιήθηκαν με διαστρωμάτωση κατά </w:t>
      </w:r>
      <w:r w:rsidR="005011F0" w:rsidRPr="00E51455">
        <w:rPr>
          <w:lang w:val="el-GR"/>
        </w:rPr>
        <w:t xml:space="preserve">τρεις </w:t>
      </w:r>
      <w:r w:rsidRPr="00E51455">
        <w:rPr>
          <w:lang w:val="el-GR"/>
        </w:rPr>
        <w:t xml:space="preserve">ηλικιακές ομάδες (2:1) σε </w:t>
      </w:r>
      <w:proofErr w:type="spellStart"/>
      <w:r w:rsidRPr="00E51455">
        <w:rPr>
          <w:lang w:val="en-US"/>
        </w:rPr>
        <w:t>eltrombopag</w:t>
      </w:r>
      <w:proofErr w:type="spellEnd"/>
      <w:r w:rsidRPr="00E51455">
        <w:rPr>
          <w:lang w:val="el-GR"/>
        </w:rPr>
        <w:t xml:space="preserve"> (</w:t>
      </w:r>
      <w:r w:rsidRPr="00E51455">
        <w:rPr>
          <w:lang w:val="en-US"/>
        </w:rPr>
        <w:t>n</w:t>
      </w:r>
      <w:r w:rsidRPr="00E51455">
        <w:rPr>
          <w:lang w:val="el-GR"/>
        </w:rPr>
        <w:t>=45) ή εικονικό φάρμακο (</w:t>
      </w:r>
      <w:r w:rsidRPr="00E51455">
        <w:rPr>
          <w:lang w:val="en-US"/>
        </w:rPr>
        <w:t>n</w:t>
      </w:r>
      <w:r w:rsidRPr="00E51455">
        <w:rPr>
          <w:lang w:val="el-GR"/>
        </w:rPr>
        <w:t xml:space="preserve">=22). </w:t>
      </w:r>
      <w:r w:rsidR="00E060A3" w:rsidRPr="00E51455">
        <w:rPr>
          <w:iCs/>
          <w:lang w:val="el-GR"/>
        </w:rPr>
        <w:t xml:space="preserve">Η δόση του </w:t>
      </w:r>
      <w:proofErr w:type="spellStart"/>
      <w:r w:rsidR="00E060A3" w:rsidRPr="00E51455">
        <w:rPr>
          <w:iCs/>
          <w:lang w:val="en-US"/>
        </w:rPr>
        <w:t>eltrombopag</w:t>
      </w:r>
      <w:proofErr w:type="spellEnd"/>
      <w:r w:rsidR="00E060A3" w:rsidRPr="00E51455">
        <w:rPr>
          <w:iCs/>
          <w:lang w:val="el-GR"/>
        </w:rPr>
        <w:t xml:space="preserve"> μπορούσε να προσαρμοσθεί με βάση τους εξατομικευμένους αριθμούς αιμοπεταλίων.</w:t>
      </w:r>
    </w:p>
    <w:p w14:paraId="59F2DC73" w14:textId="77777777" w:rsidR="00E060A3" w:rsidRPr="00E51455" w:rsidRDefault="00E060A3" w:rsidP="003B4EE5">
      <w:pPr>
        <w:spacing w:line="240" w:lineRule="auto"/>
        <w:rPr>
          <w:iCs/>
          <w:lang w:val="el-GR"/>
        </w:rPr>
      </w:pPr>
    </w:p>
    <w:p w14:paraId="59F2DC74" w14:textId="77777777" w:rsidR="00624605" w:rsidRPr="00E51455" w:rsidRDefault="00E060A3" w:rsidP="003B4EE5">
      <w:pPr>
        <w:spacing w:line="240" w:lineRule="auto"/>
        <w:rPr>
          <w:lang w:val="el-GR"/>
        </w:rPr>
      </w:pPr>
      <w:r w:rsidRPr="00E51455">
        <w:rPr>
          <w:iCs/>
          <w:lang w:val="el-GR"/>
        </w:rPr>
        <w:t xml:space="preserve">Συνολικά, μια σημαντικά μεγαλύτερη αναλογία ασθενών υπό </w:t>
      </w:r>
      <w:proofErr w:type="spellStart"/>
      <w:r w:rsidRPr="00E51455">
        <w:rPr>
          <w:iCs/>
          <w:lang w:val="en-US"/>
        </w:rPr>
        <w:t>eltrombopag</w:t>
      </w:r>
      <w:proofErr w:type="spellEnd"/>
      <w:r w:rsidRPr="00E51455">
        <w:rPr>
          <w:iCs/>
          <w:lang w:val="el-GR"/>
        </w:rPr>
        <w:t xml:space="preserve"> </w:t>
      </w:r>
      <w:r w:rsidR="00696F1C" w:rsidRPr="00E51455">
        <w:rPr>
          <w:iCs/>
          <w:lang w:val="el-GR"/>
        </w:rPr>
        <w:t>(62</w:t>
      </w:r>
      <w:r w:rsidRPr="00E51455">
        <w:rPr>
          <w:iCs/>
          <w:lang w:val="el-GR"/>
        </w:rPr>
        <w:t>%) σε σύγκριση με ασθενείς υπό εικονικό φάρμακο (3</w:t>
      </w:r>
      <w:r w:rsidR="00696F1C" w:rsidRPr="00E51455">
        <w:rPr>
          <w:iCs/>
          <w:lang w:val="el-GR"/>
        </w:rPr>
        <w:t>2</w:t>
      </w:r>
      <w:r w:rsidRPr="00E51455">
        <w:rPr>
          <w:iCs/>
          <w:lang w:val="el-GR"/>
        </w:rPr>
        <w:t xml:space="preserve">%) πέτυχαν το κύριο καταληκτικό </w:t>
      </w:r>
      <w:r w:rsidR="001117B7" w:rsidRPr="00E51455">
        <w:rPr>
          <w:iCs/>
          <w:lang w:val="el-GR"/>
        </w:rPr>
        <w:t>σημείο</w:t>
      </w:r>
      <w:r w:rsidRPr="00E51455">
        <w:rPr>
          <w:iCs/>
          <w:lang w:val="el-GR"/>
        </w:rPr>
        <w:t xml:space="preserve"> (αναλογία πιθανοτήτων </w:t>
      </w:r>
      <w:r w:rsidR="00696F1C" w:rsidRPr="00E51455">
        <w:rPr>
          <w:lang w:val="el-GR"/>
        </w:rPr>
        <w:t>4</w:t>
      </w:r>
      <w:r w:rsidR="002A55FB" w:rsidRPr="00E51455">
        <w:rPr>
          <w:lang w:val="el-GR"/>
        </w:rPr>
        <w:t>,</w:t>
      </w:r>
      <w:r w:rsidR="00696F1C" w:rsidRPr="00E51455">
        <w:rPr>
          <w:lang w:val="el-GR"/>
        </w:rPr>
        <w:t xml:space="preserve">3 [95% </w:t>
      </w:r>
      <w:r w:rsidR="00696F1C" w:rsidRPr="00E51455">
        <w:t>CI</w:t>
      </w:r>
      <w:r w:rsidR="00696F1C" w:rsidRPr="00E51455">
        <w:rPr>
          <w:lang w:val="el-GR"/>
        </w:rPr>
        <w:t>:</w:t>
      </w:r>
      <w:r w:rsidR="00696F1C" w:rsidRPr="00E51455">
        <w:t> </w:t>
      </w:r>
      <w:r w:rsidR="00696F1C" w:rsidRPr="00E51455">
        <w:rPr>
          <w:lang w:val="el-GR"/>
        </w:rPr>
        <w:t>1</w:t>
      </w:r>
      <w:r w:rsidR="00937C2F" w:rsidRPr="00E51455">
        <w:rPr>
          <w:lang w:val="el-GR"/>
        </w:rPr>
        <w:t>,</w:t>
      </w:r>
      <w:r w:rsidR="00696F1C" w:rsidRPr="00E51455">
        <w:rPr>
          <w:lang w:val="el-GR"/>
        </w:rPr>
        <w:t>4, 13</w:t>
      </w:r>
      <w:r w:rsidR="002A55FB" w:rsidRPr="00E51455">
        <w:rPr>
          <w:lang w:val="el-GR"/>
        </w:rPr>
        <w:t>,</w:t>
      </w:r>
      <w:r w:rsidR="00696F1C" w:rsidRPr="00E51455">
        <w:rPr>
          <w:lang w:val="el-GR"/>
        </w:rPr>
        <w:t xml:space="preserve">3] </w:t>
      </w:r>
      <w:r w:rsidR="004E7A98" w:rsidRPr="00E51455">
        <w:t>p</w:t>
      </w:r>
      <w:r w:rsidR="00696F1C" w:rsidRPr="00E51455">
        <w:rPr>
          <w:lang w:val="el-GR"/>
        </w:rPr>
        <w:t>=0</w:t>
      </w:r>
      <w:r w:rsidR="000A02FB" w:rsidRPr="00E51455">
        <w:rPr>
          <w:lang w:val="el-GR"/>
        </w:rPr>
        <w:t>,</w:t>
      </w:r>
      <w:r w:rsidR="00696F1C" w:rsidRPr="00E51455">
        <w:rPr>
          <w:lang w:val="el-GR"/>
        </w:rPr>
        <w:t>011).</w:t>
      </w:r>
    </w:p>
    <w:p w14:paraId="59F2DC75" w14:textId="77777777" w:rsidR="0026092D" w:rsidRPr="00E51455" w:rsidRDefault="0026092D" w:rsidP="003B4EE5">
      <w:pPr>
        <w:spacing w:line="240" w:lineRule="auto"/>
        <w:rPr>
          <w:lang w:val="el-GR"/>
        </w:rPr>
      </w:pPr>
    </w:p>
    <w:p w14:paraId="59F2DC76" w14:textId="409EA574" w:rsidR="00624605" w:rsidRPr="00E51455" w:rsidRDefault="00624605" w:rsidP="003B4EE5">
      <w:pPr>
        <w:spacing w:line="240" w:lineRule="auto"/>
        <w:rPr>
          <w:lang w:val="el-GR"/>
        </w:rPr>
      </w:pPr>
      <w:r w:rsidRPr="00E51455">
        <w:rPr>
          <w:lang w:val="el-GR"/>
        </w:rPr>
        <w:t>Παρατεταμένη ανταπόκριση παρατηρήθηκε στο 50% των αρχικ</w:t>
      </w:r>
      <w:r w:rsidR="00EB4D3E" w:rsidRPr="00E51455">
        <w:rPr>
          <w:lang w:val="el-GR"/>
        </w:rPr>
        <w:t>ά</w:t>
      </w:r>
      <w:r w:rsidRPr="00E51455">
        <w:rPr>
          <w:lang w:val="el-GR"/>
        </w:rPr>
        <w:t xml:space="preserve"> ανταποκρ</w:t>
      </w:r>
      <w:r w:rsidR="00EB4D3E" w:rsidRPr="00E51455">
        <w:rPr>
          <w:lang w:val="el-GR"/>
        </w:rPr>
        <w:t>ι</w:t>
      </w:r>
      <w:r w:rsidRPr="00E51455">
        <w:rPr>
          <w:lang w:val="el-GR"/>
        </w:rPr>
        <w:t>θ</w:t>
      </w:r>
      <w:r w:rsidR="00EB4D3E" w:rsidRPr="00E51455">
        <w:rPr>
          <w:lang w:val="el-GR"/>
        </w:rPr>
        <w:t>έντων</w:t>
      </w:r>
      <w:r w:rsidRPr="00E51455">
        <w:rPr>
          <w:lang w:val="el-GR"/>
        </w:rPr>
        <w:t xml:space="preserve"> κατά τη διάρκεια</w:t>
      </w:r>
      <w:r w:rsidR="007C22F4">
        <w:rPr>
          <w:lang w:val="el-GR"/>
        </w:rPr>
        <w:t xml:space="preserve"> των</w:t>
      </w:r>
      <w:r w:rsidRPr="00E51455">
        <w:rPr>
          <w:lang w:val="el-GR"/>
        </w:rPr>
        <w:t xml:space="preserve"> 20 από 24</w:t>
      </w:r>
      <w:r w:rsidR="00EB4D3E" w:rsidRPr="00E51455">
        <w:rPr>
          <w:lang w:val="el-GR"/>
        </w:rPr>
        <w:t> </w:t>
      </w:r>
      <w:r w:rsidRPr="00E51455">
        <w:rPr>
          <w:lang w:val="el-GR"/>
        </w:rPr>
        <w:t>εβδομάδες στη μελέτη PETIT</w:t>
      </w:r>
      <w:r w:rsidR="00BA57E2" w:rsidRPr="00E51455">
        <w:rPr>
          <w:lang w:val="el-GR"/>
        </w:rPr>
        <w:t> </w:t>
      </w:r>
      <w:r w:rsidRPr="00E51455">
        <w:rPr>
          <w:lang w:val="el-GR"/>
        </w:rPr>
        <w:t xml:space="preserve">2 και </w:t>
      </w:r>
      <w:r w:rsidR="007C22F4">
        <w:rPr>
          <w:lang w:val="el-GR"/>
        </w:rPr>
        <w:t>στις</w:t>
      </w:r>
      <w:r w:rsidR="007C22F4" w:rsidRPr="00E51455">
        <w:rPr>
          <w:lang w:val="el-GR"/>
        </w:rPr>
        <w:t xml:space="preserve"> </w:t>
      </w:r>
      <w:r w:rsidRPr="00E51455">
        <w:rPr>
          <w:lang w:val="el-GR"/>
        </w:rPr>
        <w:t>15 από</w:t>
      </w:r>
      <w:r w:rsidR="00BA57E2" w:rsidRPr="00E51455">
        <w:rPr>
          <w:lang w:val="el-GR"/>
        </w:rPr>
        <w:t xml:space="preserve"> τις</w:t>
      </w:r>
      <w:r w:rsidRPr="00E51455">
        <w:rPr>
          <w:lang w:val="el-GR"/>
        </w:rPr>
        <w:t xml:space="preserve"> 24</w:t>
      </w:r>
      <w:r w:rsidR="00BA57E2" w:rsidRPr="00E51455">
        <w:rPr>
          <w:lang w:val="el-GR"/>
        </w:rPr>
        <w:t> </w:t>
      </w:r>
      <w:r w:rsidRPr="00E51455">
        <w:rPr>
          <w:lang w:val="el-GR"/>
        </w:rPr>
        <w:t>εβδομάδες στη μελέτη PETIT</w:t>
      </w:r>
      <w:r w:rsidR="00BA57E2" w:rsidRPr="00E51455">
        <w:rPr>
          <w:lang w:val="el-GR"/>
        </w:rPr>
        <w:t>.</w:t>
      </w:r>
    </w:p>
    <w:p w14:paraId="59F2DC77" w14:textId="77777777" w:rsidR="006A4F6F" w:rsidRPr="00E51455" w:rsidRDefault="006A4F6F" w:rsidP="003B4EE5">
      <w:pPr>
        <w:spacing w:line="240" w:lineRule="auto"/>
        <w:rPr>
          <w:color w:val="000000"/>
          <w:szCs w:val="22"/>
          <w:lang w:val="el-GR"/>
        </w:rPr>
      </w:pPr>
    </w:p>
    <w:p w14:paraId="59F2DC78" w14:textId="77777777" w:rsidR="005A28DD" w:rsidRPr="00E51455" w:rsidRDefault="005A28DD" w:rsidP="003B4EE5">
      <w:pPr>
        <w:keepNext/>
        <w:spacing w:line="240" w:lineRule="auto"/>
        <w:rPr>
          <w:i/>
          <w:color w:val="000000"/>
          <w:szCs w:val="24"/>
          <w:u w:val="single"/>
          <w:lang w:val="el-GR"/>
        </w:rPr>
      </w:pPr>
      <w:r w:rsidRPr="00E51455">
        <w:rPr>
          <w:i/>
          <w:color w:val="000000"/>
          <w:szCs w:val="24"/>
          <w:u w:val="single"/>
          <w:lang w:val="el-GR"/>
        </w:rPr>
        <w:t>Μελέτες χρόνιας ηπατίτιδας C που σχετίζεται με θρομβοπενία</w:t>
      </w:r>
    </w:p>
    <w:p w14:paraId="59F2DC79" w14:textId="77777777" w:rsidR="005A28DD" w:rsidRPr="00E51455" w:rsidRDefault="005A28DD" w:rsidP="003B4EE5">
      <w:pPr>
        <w:keepNext/>
        <w:spacing w:line="240" w:lineRule="auto"/>
        <w:rPr>
          <w:color w:val="000000"/>
          <w:lang w:val="el-GR"/>
        </w:rPr>
      </w:pPr>
    </w:p>
    <w:p w14:paraId="59F2DC7A" w14:textId="213E3094" w:rsidR="005A28DD" w:rsidRPr="00E51455" w:rsidRDefault="005A28DD" w:rsidP="003B4EE5">
      <w:pPr>
        <w:spacing w:line="240" w:lineRule="auto"/>
        <w:rPr>
          <w:color w:val="000000"/>
          <w:szCs w:val="24"/>
          <w:lang w:val="el-GR"/>
        </w:rPr>
      </w:pPr>
      <w:r w:rsidRPr="00E51455">
        <w:rPr>
          <w:color w:val="000000"/>
          <w:szCs w:val="24"/>
          <w:lang w:val="el-GR"/>
        </w:rPr>
        <w:t>Η αποτελεσματικότητα και η ασφάλεια του eltrombopag για την αντιμετώπιση της θρομβοπενίας σε ασθενείς με λοίμωξη HCV αξιολογήθηκαν σε δύο τυχαιοποιημένες, διπλά τυφλές, ελεγχόμενες με εικονικό φάρμακο μελέτες. Στη μελέτη ENABLE 1 χρησιμοποιήθηκε πεγκιντερφερόνη α-2α συν ριμπαβιρίνη για την αντιιική θεραπεία και στην ENABLE 2 χρησιμοποιήθηκε πεγκιντερφερόνη α-2β συν ριμπαβιρίνη. Οι ασθενείς δεν έλαβαν αντιιικούς παράγοντες άμεσης δράσης. Και στις δύο μελέτες, οι ασθενείς με αριθμό αιμοπεταλίων &lt;75.000/µl εντάχθηκαν και διαστρωματώθηκαν με βάση τον αριθμό αιμοπεταλίων (&lt;50.000/µl και ≥50.000/µl έως &lt;75.000/µl), το HCV</w:t>
      </w:r>
      <w:r w:rsidR="007C22F4">
        <w:rPr>
          <w:color w:val="000000"/>
          <w:szCs w:val="24"/>
          <w:lang w:val="el-GR"/>
        </w:rPr>
        <w:t>-</w:t>
      </w:r>
      <w:r w:rsidRPr="00E51455">
        <w:rPr>
          <w:color w:val="000000"/>
          <w:szCs w:val="24"/>
          <w:lang w:val="el-GR"/>
        </w:rPr>
        <w:t>RNA της προκαταρκτικής αξιολόγησης (&lt;800.000 IU/ml και ≥800.000 IU/ml) και το γονότυπο του HCV (γονότυπος2/3 και γονότυπος1/4/6).</w:t>
      </w:r>
    </w:p>
    <w:p w14:paraId="59F2DC7B" w14:textId="77777777" w:rsidR="005A28DD" w:rsidRPr="00E51455" w:rsidRDefault="005A28DD" w:rsidP="003B4EE5">
      <w:pPr>
        <w:spacing w:line="240" w:lineRule="auto"/>
        <w:rPr>
          <w:color w:val="000000"/>
          <w:lang w:val="el-GR"/>
        </w:rPr>
      </w:pPr>
    </w:p>
    <w:p w14:paraId="59F2DC7C" w14:textId="77777777" w:rsidR="0030474F" w:rsidRPr="00E51455" w:rsidRDefault="0030474F" w:rsidP="003B4EE5">
      <w:pPr>
        <w:spacing w:line="240" w:lineRule="auto"/>
        <w:rPr>
          <w:color w:val="000000"/>
          <w:szCs w:val="24"/>
          <w:lang w:val="el-GR"/>
        </w:rPr>
      </w:pPr>
      <w:r w:rsidRPr="00E51455">
        <w:rPr>
          <w:color w:val="000000"/>
          <w:szCs w:val="24"/>
          <w:lang w:val="el-GR"/>
        </w:rPr>
        <w:t>Τα αρχικά χαρακτηριστικά της νόσου ήταν παρόμοια και στις δύο μελέτες και σε συμφωνία με τον πληθυσμό των ασθενών με HCV και αντιρροπούμενη κίρρωση. Η πλειοψηφία των ασθενών είχαν λοίμωξη από HCV γονότυπου 1 (64%) με γεφυρωτική ίνωση/κίρρωση. Το 31% των ασθενών είχαν αντιμετωπιστεί με προηγούμενες θεραπείες για την HCV, κυρίως πεγκυλιωμένη ιντερφερόνη συν ριμπαβιρίνη. Η διάμεση τιμή του αρχικού αριθμού των αιμοπεταλίων ήταν 59.500/µl και στις δύο ομάδες θεραπείας: Το 0,8, 28% και 72% των ασθενών που εντάχθηκαν είχαν αριθμό αιμοπεταλίων &lt;20.000/µl, &lt;50.000/µl και ≥50.000/µl, αντίστοιχα.</w:t>
      </w:r>
    </w:p>
    <w:p w14:paraId="59F2DC7D" w14:textId="77777777" w:rsidR="005A28DD" w:rsidRPr="00E51455" w:rsidRDefault="005A28DD" w:rsidP="003B4EE5">
      <w:pPr>
        <w:spacing w:line="240" w:lineRule="auto"/>
        <w:rPr>
          <w:color w:val="000000"/>
          <w:lang w:val="el-GR"/>
        </w:rPr>
      </w:pPr>
    </w:p>
    <w:p w14:paraId="59F2DC7E" w14:textId="77777777" w:rsidR="005A28DD" w:rsidRPr="00E51455" w:rsidRDefault="005A28DD" w:rsidP="003B4EE5">
      <w:pPr>
        <w:spacing w:line="240" w:lineRule="auto"/>
        <w:rPr>
          <w:color w:val="000000"/>
          <w:szCs w:val="24"/>
          <w:lang w:val="el-GR"/>
        </w:rPr>
      </w:pPr>
      <w:r w:rsidRPr="00E51455">
        <w:rPr>
          <w:color w:val="000000"/>
          <w:szCs w:val="24"/>
          <w:lang w:val="el-GR"/>
        </w:rPr>
        <w:t>Οι μελέτες περιελάμβαναν δύο φάσεις – μία φάση προ της αντιιικής θεραπείας και μία φάση αντιιικής θεραπείας. Στην προ της αντιιικής θεραπείας φάση, οι ασθενείς έλαβαν ανοικτό eltrombopag για την αύξηση του αριθμού των αιμοπεταλίων σε ≥90.000/µl για την ENABLE</w:t>
      </w:r>
      <w:r w:rsidR="005011F0" w:rsidRPr="00E51455">
        <w:rPr>
          <w:color w:val="000000"/>
          <w:szCs w:val="24"/>
          <w:lang w:val="el-GR"/>
        </w:rPr>
        <w:t> </w:t>
      </w:r>
      <w:r w:rsidRPr="00E51455">
        <w:rPr>
          <w:color w:val="000000"/>
          <w:szCs w:val="24"/>
          <w:lang w:val="el-GR"/>
        </w:rPr>
        <w:t>1 και ≥100.000/µl για την ENABLE 2. Ο διάμεσος χρόνος επίτευξης επιθυμητού αριθμού αιμοπεταλίων ≥90.000/µl (ENABLE 1) ή ≥100.000/µl (ENABLE 2) ήταν 2 εβδομάδες.</w:t>
      </w:r>
    </w:p>
    <w:p w14:paraId="59F2DC7F" w14:textId="77777777" w:rsidR="005A28DD" w:rsidRPr="00E51455" w:rsidRDefault="005A28DD" w:rsidP="003B4EE5">
      <w:pPr>
        <w:spacing w:line="240" w:lineRule="auto"/>
        <w:rPr>
          <w:color w:val="000000"/>
          <w:lang w:val="el-GR"/>
        </w:rPr>
      </w:pPr>
    </w:p>
    <w:p w14:paraId="59F2DC80" w14:textId="77777777" w:rsidR="005A28DD" w:rsidRPr="00E51455" w:rsidRDefault="005A28DD" w:rsidP="003B4EE5">
      <w:pPr>
        <w:spacing w:line="240" w:lineRule="auto"/>
        <w:rPr>
          <w:color w:val="000000"/>
          <w:szCs w:val="24"/>
          <w:lang w:val="el-GR"/>
        </w:rPr>
      </w:pPr>
      <w:r w:rsidRPr="00E51455">
        <w:rPr>
          <w:color w:val="000000"/>
          <w:szCs w:val="24"/>
          <w:lang w:val="el-GR"/>
        </w:rPr>
        <w:t>Το κύριο καταληκτικό σημείο αποτελεσματικότητας και για τις δύο μελέτες ήταν η διαρκής ιολογική ανταπόκριση (SVR), που ορίζεται ως το ποσοστό των ασθενών με μη ανιχνεύσιμο HCV RNA στις 24 εβδομάδες μετά την ολοκλήρωση της προγραμματισμένης περιόδου θεραπείας.</w:t>
      </w:r>
    </w:p>
    <w:p w14:paraId="59F2DC81" w14:textId="77777777" w:rsidR="005A28DD" w:rsidRPr="00E51455" w:rsidRDefault="005A28DD" w:rsidP="003B4EE5">
      <w:pPr>
        <w:spacing w:line="240" w:lineRule="auto"/>
        <w:rPr>
          <w:color w:val="000000"/>
          <w:lang w:val="el-GR"/>
        </w:rPr>
      </w:pPr>
    </w:p>
    <w:p w14:paraId="59F2DC82" w14:textId="7A5407B2" w:rsidR="005A28DD" w:rsidRPr="00E51455" w:rsidRDefault="005A28DD" w:rsidP="003B4EE5">
      <w:pPr>
        <w:tabs>
          <w:tab w:val="left" w:pos="5812"/>
        </w:tabs>
        <w:spacing w:line="240" w:lineRule="auto"/>
        <w:rPr>
          <w:color w:val="000000"/>
          <w:szCs w:val="24"/>
          <w:lang w:val="el-GR"/>
        </w:rPr>
      </w:pPr>
      <w:r w:rsidRPr="00E51455">
        <w:rPr>
          <w:color w:val="000000"/>
          <w:szCs w:val="24"/>
          <w:lang w:val="el-GR"/>
        </w:rPr>
        <w:t>Και στις δύο μελέτες HCV, ένα σημαντικά μεγαλύτερο ποσοστό ασθενών που έλαβαν eltrombopag (n=201, 21%) πέτυχαν SVR σε σχέση με τους ασθενείς που έλαβαν εικονικό φάρμακο (n=65, 13%) (</w:t>
      </w:r>
      <w:r w:rsidR="00A06B5E">
        <w:rPr>
          <w:color w:val="000000"/>
          <w:szCs w:val="24"/>
          <w:lang w:val="el-GR"/>
        </w:rPr>
        <w:t>βλ.</w:t>
      </w:r>
      <w:r w:rsidRPr="00E51455">
        <w:rPr>
          <w:color w:val="000000"/>
          <w:szCs w:val="24"/>
          <w:lang w:val="el-GR"/>
        </w:rPr>
        <w:t xml:space="preserve"> Πίνακα </w:t>
      </w:r>
      <w:r w:rsidR="007C22F4">
        <w:rPr>
          <w:color w:val="000000"/>
          <w:szCs w:val="24"/>
          <w:lang w:val="el-GR"/>
        </w:rPr>
        <w:t>11</w:t>
      </w:r>
      <w:r w:rsidRPr="00E51455">
        <w:rPr>
          <w:color w:val="000000"/>
          <w:szCs w:val="24"/>
          <w:lang w:val="el-GR"/>
        </w:rPr>
        <w:t>). Η βελτίωση στο ποσοστό των ασθενών που πέτυχαν SVR ήταν σταθερή σε όλες τις υποομάδες στα στρώματα τυχαιοποίησης (τιμή αναφοράς αριθμών αιμοπεταλίων (&lt;50.000 έναντι &gt;50,000), ιικό φορτίο (&lt;800.000 IU/ml έναντι ≥800.000 IU/ml) και γονότυπος (2/3 έναντι 1/4/6)).</w:t>
      </w:r>
    </w:p>
    <w:p w14:paraId="59F2DC83" w14:textId="77777777" w:rsidR="005A28DD" w:rsidRPr="00E51455" w:rsidRDefault="005A28DD" w:rsidP="003B4EE5">
      <w:pPr>
        <w:spacing w:line="240" w:lineRule="auto"/>
        <w:rPr>
          <w:color w:val="000000"/>
          <w:lang w:val="el-GR"/>
        </w:rPr>
      </w:pPr>
    </w:p>
    <w:p w14:paraId="59F2DC84" w14:textId="04B83E3D" w:rsidR="005A28DD" w:rsidRPr="00E51455" w:rsidRDefault="005A28DD" w:rsidP="005A3E5F">
      <w:pPr>
        <w:keepNext/>
        <w:tabs>
          <w:tab w:val="clear" w:pos="567"/>
        </w:tabs>
        <w:spacing w:line="240" w:lineRule="auto"/>
        <w:ind w:left="1418" w:hanging="1418"/>
        <w:rPr>
          <w:b/>
          <w:color w:val="000000"/>
          <w:szCs w:val="24"/>
          <w:lang w:val="el-GR"/>
        </w:rPr>
      </w:pPr>
      <w:r w:rsidRPr="00E51455">
        <w:rPr>
          <w:b/>
          <w:color w:val="000000"/>
          <w:szCs w:val="24"/>
          <w:lang w:val="el-GR"/>
        </w:rPr>
        <w:t>Πίνακας </w:t>
      </w:r>
      <w:r w:rsidR="004B6D84">
        <w:rPr>
          <w:b/>
          <w:color w:val="000000"/>
          <w:szCs w:val="24"/>
          <w:lang w:val="el-GR"/>
        </w:rPr>
        <w:t>11</w:t>
      </w:r>
      <w:r w:rsidR="005011F0" w:rsidRPr="00E51455">
        <w:rPr>
          <w:b/>
          <w:color w:val="000000"/>
          <w:szCs w:val="24"/>
          <w:lang w:val="el-GR"/>
        </w:rPr>
        <w:tab/>
      </w:r>
      <w:r w:rsidRPr="00E51455">
        <w:rPr>
          <w:b/>
          <w:color w:val="000000"/>
          <w:szCs w:val="24"/>
          <w:lang w:val="el-GR"/>
        </w:rPr>
        <w:t>Ιολογική ανταπόκριση σε ασθενείς με HCV στις μελέτες ENABLE 1 και ENABLE 2</w:t>
      </w:r>
    </w:p>
    <w:p w14:paraId="59F2DC85" w14:textId="77777777" w:rsidR="005A28DD" w:rsidRPr="00E51455" w:rsidRDefault="005A28DD" w:rsidP="003B4EE5">
      <w:pPr>
        <w:keepNext/>
        <w:spacing w:line="240" w:lineRule="auto"/>
        <w:rPr>
          <w:color w:val="000000"/>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5A28DD" w:rsidRPr="00E51455" w14:paraId="59F2DC8A" w14:textId="77777777" w:rsidTr="00F02596">
        <w:tc>
          <w:tcPr>
            <w:tcW w:w="2376" w:type="dxa"/>
          </w:tcPr>
          <w:p w14:paraId="59F2DC86" w14:textId="77777777" w:rsidR="005A28DD" w:rsidRPr="00E51455" w:rsidRDefault="005A28DD" w:rsidP="003B4EE5">
            <w:pPr>
              <w:keepNext/>
              <w:spacing w:line="240" w:lineRule="auto"/>
              <w:rPr>
                <w:color w:val="000000"/>
                <w:lang w:val="el-GR"/>
              </w:rPr>
            </w:pPr>
          </w:p>
        </w:tc>
        <w:tc>
          <w:tcPr>
            <w:tcW w:w="2268" w:type="dxa"/>
            <w:gridSpan w:val="2"/>
          </w:tcPr>
          <w:p w14:paraId="59F2DC87" w14:textId="77777777" w:rsidR="005A28DD" w:rsidRPr="00E51455" w:rsidRDefault="005A28DD" w:rsidP="003B4EE5">
            <w:pPr>
              <w:keepNext/>
              <w:spacing w:line="240" w:lineRule="auto"/>
              <w:jc w:val="center"/>
              <w:rPr>
                <w:color w:val="000000"/>
                <w:szCs w:val="24"/>
                <w:lang w:val="el-GR"/>
              </w:rPr>
            </w:pPr>
            <w:r w:rsidRPr="00E51455">
              <w:rPr>
                <w:b/>
                <w:color w:val="000000"/>
                <w:szCs w:val="24"/>
                <w:lang w:val="el-GR"/>
              </w:rPr>
              <w:t>Συγκεντρωτικά δεδομένα</w:t>
            </w:r>
          </w:p>
        </w:tc>
        <w:tc>
          <w:tcPr>
            <w:tcW w:w="2268" w:type="dxa"/>
            <w:gridSpan w:val="2"/>
          </w:tcPr>
          <w:p w14:paraId="59F2DC88" w14:textId="77777777" w:rsidR="005A28DD" w:rsidRPr="00E51455" w:rsidRDefault="005A28DD" w:rsidP="003B4EE5">
            <w:pPr>
              <w:keepNext/>
              <w:spacing w:line="240" w:lineRule="auto"/>
              <w:jc w:val="center"/>
              <w:rPr>
                <w:color w:val="000000"/>
                <w:szCs w:val="24"/>
                <w:lang w:val="el-GR"/>
              </w:rPr>
            </w:pPr>
            <w:r w:rsidRPr="00E51455">
              <w:rPr>
                <w:b/>
                <w:color w:val="000000"/>
                <w:szCs w:val="24"/>
                <w:lang w:val="el-GR"/>
              </w:rPr>
              <w:t>ENABLE 1</w:t>
            </w:r>
            <w:r w:rsidRPr="00E51455">
              <w:rPr>
                <w:b/>
                <w:color w:val="000000"/>
                <w:szCs w:val="24"/>
                <w:vertAlign w:val="superscript"/>
                <w:lang w:val="el-GR"/>
              </w:rPr>
              <w:t>α</w:t>
            </w:r>
          </w:p>
        </w:tc>
        <w:tc>
          <w:tcPr>
            <w:tcW w:w="2268" w:type="dxa"/>
            <w:gridSpan w:val="2"/>
          </w:tcPr>
          <w:p w14:paraId="59F2DC89" w14:textId="77777777" w:rsidR="005A28DD" w:rsidRPr="00E51455" w:rsidRDefault="005011F0" w:rsidP="003B4EE5">
            <w:pPr>
              <w:keepNext/>
              <w:spacing w:line="240" w:lineRule="auto"/>
              <w:jc w:val="center"/>
              <w:rPr>
                <w:color w:val="000000"/>
                <w:szCs w:val="24"/>
                <w:lang w:val="el-GR"/>
              </w:rPr>
            </w:pPr>
            <w:r w:rsidRPr="00E51455">
              <w:rPr>
                <w:b/>
              </w:rPr>
              <w:t>ENABLE</w:t>
            </w:r>
            <w:r w:rsidRPr="00E51455">
              <w:rPr>
                <w:b/>
                <w:color w:val="000000"/>
                <w:szCs w:val="24"/>
                <w:lang w:val="el-GR"/>
              </w:rPr>
              <w:t> </w:t>
            </w:r>
            <w:r w:rsidR="005A28DD" w:rsidRPr="00E51455">
              <w:rPr>
                <w:b/>
                <w:color w:val="000000"/>
                <w:szCs w:val="24"/>
                <w:lang w:val="el-GR"/>
              </w:rPr>
              <w:t>2</w:t>
            </w:r>
            <w:r w:rsidR="005A28DD" w:rsidRPr="00E51455">
              <w:rPr>
                <w:b/>
                <w:color w:val="000000"/>
                <w:szCs w:val="24"/>
                <w:vertAlign w:val="superscript"/>
                <w:lang w:val="el-GR"/>
              </w:rPr>
              <w:t>β</w:t>
            </w:r>
          </w:p>
        </w:tc>
      </w:tr>
      <w:tr w:rsidR="005A28DD" w:rsidRPr="00E51455" w14:paraId="59F2DC92" w14:textId="77777777" w:rsidTr="00F02596">
        <w:tc>
          <w:tcPr>
            <w:tcW w:w="2376" w:type="dxa"/>
          </w:tcPr>
          <w:p w14:paraId="59F2DC8B" w14:textId="77777777" w:rsidR="005A28DD" w:rsidRPr="00E51455" w:rsidRDefault="005A28DD" w:rsidP="003B4EE5">
            <w:pPr>
              <w:keepNext/>
              <w:tabs>
                <w:tab w:val="left" w:pos="270"/>
              </w:tabs>
              <w:spacing w:line="240" w:lineRule="auto"/>
              <w:ind w:left="90" w:hanging="90"/>
              <w:rPr>
                <w:color w:val="000000"/>
                <w:szCs w:val="24"/>
                <w:lang w:val="el-GR"/>
              </w:rPr>
            </w:pPr>
            <w:r w:rsidRPr="00E51455">
              <w:rPr>
                <w:color w:val="000000"/>
                <w:szCs w:val="24"/>
                <w:lang w:val="el-GR"/>
              </w:rPr>
              <w:t xml:space="preserve">Ασθενείς που πέτυχαν τον στόχο του αριθμού αιμοπεταλίων </w:t>
            </w:r>
            <w:r w:rsidR="005011F0" w:rsidRPr="00E51455">
              <w:rPr>
                <w:color w:val="000000"/>
                <w:szCs w:val="24"/>
                <w:lang w:val="el-GR"/>
              </w:rPr>
              <w:t>και</w:t>
            </w:r>
            <w:r w:rsidRPr="00E51455">
              <w:rPr>
                <w:color w:val="000000"/>
                <w:szCs w:val="24"/>
                <w:lang w:val="el-GR"/>
              </w:rPr>
              <w:t xml:space="preserve"> ξεκίνησαν αντιιική θεραπεία </w:t>
            </w:r>
            <w:r w:rsidRPr="00E51455">
              <w:rPr>
                <w:b/>
                <w:color w:val="000000"/>
                <w:szCs w:val="24"/>
                <w:vertAlign w:val="superscript"/>
                <w:lang w:val="el-GR"/>
              </w:rPr>
              <w:t>γ</w:t>
            </w:r>
          </w:p>
        </w:tc>
        <w:tc>
          <w:tcPr>
            <w:tcW w:w="2268" w:type="dxa"/>
            <w:gridSpan w:val="2"/>
          </w:tcPr>
          <w:p w14:paraId="59F2DC8C" w14:textId="77777777" w:rsidR="005A28DD" w:rsidRPr="00E51455" w:rsidRDefault="005A28DD" w:rsidP="003B4EE5">
            <w:pPr>
              <w:keepNext/>
              <w:spacing w:line="240" w:lineRule="auto"/>
              <w:jc w:val="center"/>
              <w:rPr>
                <w:color w:val="000000"/>
                <w:lang w:val="el-GR"/>
              </w:rPr>
            </w:pPr>
          </w:p>
          <w:p w14:paraId="59F2DC8D" w14:textId="77777777" w:rsidR="005A28DD" w:rsidRPr="00E51455" w:rsidRDefault="005A28DD" w:rsidP="003B4EE5">
            <w:pPr>
              <w:keepNext/>
              <w:spacing w:line="240" w:lineRule="auto"/>
              <w:jc w:val="center"/>
              <w:rPr>
                <w:color w:val="000000"/>
                <w:lang w:val="el-GR"/>
              </w:rPr>
            </w:pPr>
            <w:r w:rsidRPr="00E51455">
              <w:rPr>
                <w:color w:val="000000"/>
                <w:lang w:val="el-GR"/>
              </w:rPr>
              <w:t>1.439/1.520 (95%)</w:t>
            </w:r>
          </w:p>
        </w:tc>
        <w:tc>
          <w:tcPr>
            <w:tcW w:w="2268" w:type="dxa"/>
            <w:gridSpan w:val="2"/>
          </w:tcPr>
          <w:p w14:paraId="59F2DC8E" w14:textId="77777777" w:rsidR="005A28DD" w:rsidRPr="00E51455" w:rsidRDefault="005A28DD" w:rsidP="003B4EE5">
            <w:pPr>
              <w:keepNext/>
              <w:spacing w:line="240" w:lineRule="auto"/>
              <w:jc w:val="center"/>
              <w:rPr>
                <w:color w:val="000000"/>
                <w:lang w:val="el-GR"/>
              </w:rPr>
            </w:pPr>
          </w:p>
          <w:p w14:paraId="59F2DC8F" w14:textId="77777777" w:rsidR="005A28DD" w:rsidRPr="00E51455" w:rsidRDefault="005A28DD" w:rsidP="003B4EE5">
            <w:pPr>
              <w:keepNext/>
              <w:spacing w:line="240" w:lineRule="auto"/>
              <w:jc w:val="center"/>
              <w:rPr>
                <w:color w:val="000000"/>
                <w:lang w:val="el-GR"/>
              </w:rPr>
            </w:pPr>
            <w:r w:rsidRPr="00E51455">
              <w:rPr>
                <w:color w:val="000000"/>
                <w:lang w:val="el-GR"/>
              </w:rPr>
              <w:t>680/715 (95%)</w:t>
            </w:r>
          </w:p>
        </w:tc>
        <w:tc>
          <w:tcPr>
            <w:tcW w:w="2268" w:type="dxa"/>
            <w:gridSpan w:val="2"/>
          </w:tcPr>
          <w:p w14:paraId="59F2DC90" w14:textId="77777777" w:rsidR="005A28DD" w:rsidRPr="00E51455" w:rsidRDefault="005A28DD" w:rsidP="003B4EE5">
            <w:pPr>
              <w:keepNext/>
              <w:spacing w:line="240" w:lineRule="auto"/>
              <w:jc w:val="center"/>
              <w:rPr>
                <w:color w:val="000000"/>
                <w:lang w:val="el-GR"/>
              </w:rPr>
            </w:pPr>
          </w:p>
          <w:p w14:paraId="59F2DC91" w14:textId="77777777" w:rsidR="005A28DD" w:rsidRPr="00E51455" w:rsidRDefault="005A28DD" w:rsidP="003B4EE5">
            <w:pPr>
              <w:keepNext/>
              <w:spacing w:line="240" w:lineRule="auto"/>
              <w:jc w:val="center"/>
              <w:rPr>
                <w:color w:val="000000"/>
                <w:lang w:val="el-GR"/>
              </w:rPr>
            </w:pPr>
            <w:r w:rsidRPr="00E51455">
              <w:rPr>
                <w:color w:val="000000"/>
                <w:lang w:val="el-GR"/>
              </w:rPr>
              <w:t>759/805 (94%)</w:t>
            </w:r>
          </w:p>
        </w:tc>
      </w:tr>
      <w:tr w:rsidR="005A28DD" w:rsidRPr="00E51455" w14:paraId="59F2DC9A" w14:textId="77777777" w:rsidTr="00F02596">
        <w:tc>
          <w:tcPr>
            <w:tcW w:w="2376" w:type="dxa"/>
          </w:tcPr>
          <w:p w14:paraId="59F2DC93" w14:textId="77777777" w:rsidR="005A28DD" w:rsidRPr="00E51455" w:rsidRDefault="005A28DD" w:rsidP="003B4EE5">
            <w:pPr>
              <w:keepNext/>
              <w:spacing w:line="240" w:lineRule="auto"/>
              <w:rPr>
                <w:color w:val="000000"/>
                <w:sz w:val="18"/>
                <w:szCs w:val="18"/>
                <w:lang w:val="el-GR"/>
              </w:rPr>
            </w:pPr>
          </w:p>
        </w:tc>
        <w:tc>
          <w:tcPr>
            <w:tcW w:w="1276" w:type="dxa"/>
          </w:tcPr>
          <w:p w14:paraId="59F2DC94" w14:textId="77777777" w:rsidR="005A28DD" w:rsidRPr="00E51455" w:rsidRDefault="005A28DD" w:rsidP="003B4EE5">
            <w:pPr>
              <w:keepNext/>
              <w:spacing w:line="240" w:lineRule="auto"/>
              <w:jc w:val="center"/>
              <w:rPr>
                <w:color w:val="000000"/>
                <w:szCs w:val="24"/>
                <w:lang w:val="el-GR"/>
              </w:rPr>
            </w:pPr>
            <w:r w:rsidRPr="00E51455">
              <w:rPr>
                <w:b/>
                <w:color w:val="000000"/>
                <w:sz w:val="18"/>
                <w:szCs w:val="24"/>
                <w:lang w:val="el-GR"/>
              </w:rPr>
              <w:t>Eltrombopag</w:t>
            </w:r>
          </w:p>
        </w:tc>
        <w:tc>
          <w:tcPr>
            <w:tcW w:w="992" w:type="dxa"/>
          </w:tcPr>
          <w:p w14:paraId="59F2DC95" w14:textId="77777777" w:rsidR="005A28DD" w:rsidRPr="00E51455" w:rsidRDefault="005A28DD" w:rsidP="003B4EE5">
            <w:pPr>
              <w:keepNext/>
              <w:spacing w:line="240" w:lineRule="auto"/>
              <w:jc w:val="center"/>
              <w:rPr>
                <w:color w:val="000000"/>
                <w:szCs w:val="24"/>
                <w:lang w:val="el-GR"/>
              </w:rPr>
            </w:pPr>
            <w:r w:rsidRPr="00E51455">
              <w:rPr>
                <w:b/>
                <w:color w:val="000000"/>
                <w:sz w:val="18"/>
                <w:szCs w:val="24"/>
                <w:lang w:val="el-GR"/>
              </w:rPr>
              <w:t>Εικονικό Φάρμακο</w:t>
            </w:r>
          </w:p>
        </w:tc>
        <w:tc>
          <w:tcPr>
            <w:tcW w:w="1276" w:type="dxa"/>
          </w:tcPr>
          <w:p w14:paraId="59F2DC96" w14:textId="77777777" w:rsidR="005A28DD" w:rsidRPr="00E51455" w:rsidRDefault="005A28DD" w:rsidP="003B4EE5">
            <w:pPr>
              <w:keepNext/>
              <w:spacing w:line="240" w:lineRule="auto"/>
              <w:jc w:val="center"/>
              <w:rPr>
                <w:b/>
                <w:color w:val="000000"/>
                <w:sz w:val="18"/>
                <w:szCs w:val="18"/>
                <w:lang w:val="el-GR"/>
              </w:rPr>
            </w:pPr>
            <w:r w:rsidRPr="00E51455">
              <w:rPr>
                <w:b/>
                <w:color w:val="000000"/>
                <w:sz w:val="18"/>
                <w:szCs w:val="18"/>
                <w:lang w:val="el-GR"/>
              </w:rPr>
              <w:t>Eltrombopag</w:t>
            </w:r>
          </w:p>
        </w:tc>
        <w:tc>
          <w:tcPr>
            <w:tcW w:w="992" w:type="dxa"/>
          </w:tcPr>
          <w:p w14:paraId="59F2DC97" w14:textId="77777777" w:rsidR="005A28DD" w:rsidRPr="00E51455" w:rsidRDefault="005A28DD" w:rsidP="003B4EE5">
            <w:pPr>
              <w:keepNext/>
              <w:spacing w:line="240" w:lineRule="auto"/>
              <w:jc w:val="center"/>
              <w:rPr>
                <w:color w:val="000000"/>
                <w:szCs w:val="24"/>
                <w:lang w:val="el-GR"/>
              </w:rPr>
            </w:pPr>
            <w:r w:rsidRPr="00E51455">
              <w:rPr>
                <w:b/>
                <w:color w:val="000000"/>
                <w:sz w:val="18"/>
                <w:szCs w:val="24"/>
                <w:lang w:val="el-GR"/>
              </w:rPr>
              <w:t>Εικονικό Φάρμακο</w:t>
            </w:r>
          </w:p>
        </w:tc>
        <w:tc>
          <w:tcPr>
            <w:tcW w:w="1276" w:type="dxa"/>
          </w:tcPr>
          <w:p w14:paraId="59F2DC98" w14:textId="77777777" w:rsidR="005A28DD" w:rsidRPr="00E51455" w:rsidRDefault="005A28DD" w:rsidP="003B4EE5">
            <w:pPr>
              <w:keepNext/>
              <w:spacing w:line="240" w:lineRule="auto"/>
              <w:jc w:val="center"/>
              <w:rPr>
                <w:b/>
                <w:color w:val="000000"/>
                <w:sz w:val="18"/>
                <w:szCs w:val="18"/>
                <w:lang w:val="el-GR"/>
              </w:rPr>
            </w:pPr>
            <w:r w:rsidRPr="00E51455">
              <w:rPr>
                <w:b/>
                <w:color w:val="000000"/>
                <w:sz w:val="18"/>
                <w:szCs w:val="18"/>
                <w:lang w:val="el-GR"/>
              </w:rPr>
              <w:t>Eltrombopag</w:t>
            </w:r>
          </w:p>
        </w:tc>
        <w:tc>
          <w:tcPr>
            <w:tcW w:w="992" w:type="dxa"/>
          </w:tcPr>
          <w:p w14:paraId="59F2DC99" w14:textId="77777777" w:rsidR="005A28DD" w:rsidRPr="00E51455" w:rsidRDefault="005A28DD" w:rsidP="003B4EE5">
            <w:pPr>
              <w:keepNext/>
              <w:spacing w:line="240" w:lineRule="auto"/>
              <w:jc w:val="center"/>
              <w:rPr>
                <w:color w:val="000000"/>
                <w:szCs w:val="24"/>
                <w:lang w:val="el-GR"/>
              </w:rPr>
            </w:pPr>
            <w:r w:rsidRPr="00E51455">
              <w:rPr>
                <w:b/>
                <w:color w:val="000000"/>
                <w:sz w:val="18"/>
                <w:szCs w:val="24"/>
                <w:lang w:val="el-GR"/>
              </w:rPr>
              <w:t>Εικονικό Φάρμακο</w:t>
            </w:r>
          </w:p>
        </w:tc>
      </w:tr>
      <w:tr w:rsidR="005A28DD" w:rsidRPr="00E51455" w14:paraId="59F2DCA8" w14:textId="77777777" w:rsidTr="00F02596">
        <w:tc>
          <w:tcPr>
            <w:tcW w:w="2376" w:type="dxa"/>
            <w:vAlign w:val="bottom"/>
          </w:tcPr>
          <w:p w14:paraId="59F2DC9B" w14:textId="77777777" w:rsidR="005A28DD" w:rsidRPr="00E51455" w:rsidRDefault="005A28DD" w:rsidP="003B4EE5">
            <w:pPr>
              <w:keepNext/>
              <w:spacing w:line="240" w:lineRule="auto"/>
              <w:rPr>
                <w:color w:val="000000"/>
                <w:szCs w:val="24"/>
                <w:lang w:val="el-GR"/>
              </w:rPr>
            </w:pPr>
            <w:r w:rsidRPr="00E51455">
              <w:rPr>
                <w:b/>
                <w:color w:val="000000"/>
                <w:szCs w:val="24"/>
                <w:lang w:val="el-GR"/>
              </w:rPr>
              <w:t xml:space="preserve">Συνολικός αριθμός ασθενών που εντάχθηκαν στη </w:t>
            </w:r>
            <w:r w:rsidR="005011F0" w:rsidRPr="00E51455">
              <w:rPr>
                <w:b/>
                <w:color w:val="000000"/>
                <w:szCs w:val="24"/>
                <w:lang w:val="el-GR"/>
              </w:rPr>
              <w:t>φάση αντι</w:t>
            </w:r>
            <w:r w:rsidRPr="00E51455">
              <w:rPr>
                <w:b/>
                <w:color w:val="000000"/>
                <w:szCs w:val="24"/>
                <w:lang w:val="el-GR"/>
              </w:rPr>
              <w:t xml:space="preserve">ιικής </w:t>
            </w:r>
            <w:r w:rsidR="005011F0" w:rsidRPr="00E51455">
              <w:rPr>
                <w:b/>
                <w:color w:val="000000"/>
                <w:szCs w:val="24"/>
                <w:lang w:val="el-GR"/>
              </w:rPr>
              <w:t>θεραπείας</w:t>
            </w:r>
          </w:p>
        </w:tc>
        <w:tc>
          <w:tcPr>
            <w:tcW w:w="1276" w:type="dxa"/>
          </w:tcPr>
          <w:p w14:paraId="59F2DC9C" w14:textId="77777777" w:rsidR="005A28DD" w:rsidRPr="00E51455" w:rsidRDefault="005A28DD" w:rsidP="003B4EE5">
            <w:pPr>
              <w:keepNext/>
              <w:spacing w:line="240" w:lineRule="auto"/>
              <w:jc w:val="center"/>
              <w:rPr>
                <w:b/>
                <w:color w:val="000000"/>
                <w:lang w:val="el-GR"/>
              </w:rPr>
            </w:pPr>
            <w:r w:rsidRPr="00E51455">
              <w:rPr>
                <w:b/>
                <w:color w:val="000000"/>
                <w:lang w:val="el-GR"/>
              </w:rPr>
              <w:t>n=956</w:t>
            </w:r>
          </w:p>
          <w:p w14:paraId="59F2DC9D" w14:textId="77777777" w:rsidR="005A28DD" w:rsidRPr="00E51455" w:rsidRDefault="005A28DD" w:rsidP="003B4EE5">
            <w:pPr>
              <w:keepNext/>
              <w:spacing w:line="240" w:lineRule="auto"/>
              <w:jc w:val="center"/>
              <w:rPr>
                <w:b/>
                <w:color w:val="000000"/>
                <w:lang w:val="el-GR"/>
              </w:rPr>
            </w:pPr>
          </w:p>
        </w:tc>
        <w:tc>
          <w:tcPr>
            <w:tcW w:w="992" w:type="dxa"/>
          </w:tcPr>
          <w:p w14:paraId="59F2DC9E" w14:textId="77777777" w:rsidR="005A28DD" w:rsidRPr="00E51455" w:rsidRDefault="005A28DD" w:rsidP="003B4EE5">
            <w:pPr>
              <w:keepNext/>
              <w:spacing w:line="240" w:lineRule="auto"/>
              <w:jc w:val="center"/>
              <w:rPr>
                <w:b/>
                <w:color w:val="000000"/>
                <w:lang w:val="el-GR"/>
              </w:rPr>
            </w:pPr>
            <w:r w:rsidRPr="00E51455">
              <w:rPr>
                <w:b/>
                <w:color w:val="000000"/>
                <w:lang w:val="el-GR"/>
              </w:rPr>
              <w:t>n=485</w:t>
            </w:r>
          </w:p>
          <w:p w14:paraId="59F2DC9F" w14:textId="77777777" w:rsidR="005A28DD" w:rsidRPr="00E51455" w:rsidRDefault="005A28DD" w:rsidP="003B4EE5">
            <w:pPr>
              <w:keepNext/>
              <w:spacing w:line="240" w:lineRule="auto"/>
              <w:jc w:val="center"/>
              <w:rPr>
                <w:b/>
                <w:color w:val="000000"/>
                <w:lang w:val="el-GR"/>
              </w:rPr>
            </w:pPr>
          </w:p>
        </w:tc>
        <w:tc>
          <w:tcPr>
            <w:tcW w:w="1276" w:type="dxa"/>
          </w:tcPr>
          <w:p w14:paraId="59F2DCA0" w14:textId="77777777" w:rsidR="005A28DD" w:rsidRPr="00E51455" w:rsidRDefault="005A28DD" w:rsidP="003B4EE5">
            <w:pPr>
              <w:keepNext/>
              <w:spacing w:line="240" w:lineRule="auto"/>
              <w:jc w:val="center"/>
              <w:rPr>
                <w:b/>
                <w:color w:val="000000"/>
                <w:lang w:val="el-GR"/>
              </w:rPr>
            </w:pPr>
            <w:r w:rsidRPr="00E51455">
              <w:rPr>
                <w:b/>
                <w:color w:val="000000"/>
                <w:lang w:val="el-GR"/>
              </w:rPr>
              <w:t>n=450</w:t>
            </w:r>
          </w:p>
          <w:p w14:paraId="59F2DCA1" w14:textId="77777777" w:rsidR="005A28DD" w:rsidRPr="00E51455" w:rsidRDefault="005A28DD" w:rsidP="003B4EE5">
            <w:pPr>
              <w:keepNext/>
              <w:spacing w:line="240" w:lineRule="auto"/>
              <w:jc w:val="center"/>
              <w:rPr>
                <w:color w:val="000000"/>
                <w:lang w:val="el-GR"/>
              </w:rPr>
            </w:pPr>
          </w:p>
        </w:tc>
        <w:tc>
          <w:tcPr>
            <w:tcW w:w="992" w:type="dxa"/>
          </w:tcPr>
          <w:p w14:paraId="59F2DCA2" w14:textId="77777777" w:rsidR="005A28DD" w:rsidRPr="00E51455" w:rsidRDefault="005A28DD" w:rsidP="003B4EE5">
            <w:pPr>
              <w:keepNext/>
              <w:spacing w:line="240" w:lineRule="auto"/>
              <w:jc w:val="center"/>
              <w:rPr>
                <w:b/>
                <w:color w:val="000000"/>
                <w:lang w:val="el-GR"/>
              </w:rPr>
            </w:pPr>
            <w:r w:rsidRPr="00E51455">
              <w:rPr>
                <w:b/>
                <w:color w:val="000000"/>
                <w:lang w:val="el-GR"/>
              </w:rPr>
              <w:t>n=232</w:t>
            </w:r>
          </w:p>
          <w:p w14:paraId="59F2DCA3" w14:textId="77777777" w:rsidR="005A28DD" w:rsidRPr="00E51455" w:rsidRDefault="005A28DD" w:rsidP="003B4EE5">
            <w:pPr>
              <w:keepNext/>
              <w:spacing w:line="240" w:lineRule="auto"/>
              <w:jc w:val="center"/>
              <w:rPr>
                <w:color w:val="000000"/>
                <w:lang w:val="el-GR"/>
              </w:rPr>
            </w:pPr>
          </w:p>
        </w:tc>
        <w:tc>
          <w:tcPr>
            <w:tcW w:w="1276" w:type="dxa"/>
          </w:tcPr>
          <w:p w14:paraId="59F2DCA4" w14:textId="77777777" w:rsidR="005A28DD" w:rsidRPr="00E51455" w:rsidRDefault="005A28DD" w:rsidP="003B4EE5">
            <w:pPr>
              <w:keepNext/>
              <w:spacing w:line="240" w:lineRule="auto"/>
              <w:jc w:val="center"/>
              <w:rPr>
                <w:b/>
                <w:color w:val="000000"/>
                <w:lang w:val="el-GR"/>
              </w:rPr>
            </w:pPr>
            <w:r w:rsidRPr="00E51455">
              <w:rPr>
                <w:b/>
                <w:color w:val="000000"/>
                <w:lang w:val="el-GR"/>
              </w:rPr>
              <w:t>n=506</w:t>
            </w:r>
          </w:p>
          <w:p w14:paraId="59F2DCA5" w14:textId="77777777" w:rsidR="005A28DD" w:rsidRPr="00E51455" w:rsidRDefault="005A28DD" w:rsidP="003B4EE5">
            <w:pPr>
              <w:keepNext/>
              <w:spacing w:line="240" w:lineRule="auto"/>
              <w:jc w:val="center"/>
              <w:rPr>
                <w:color w:val="000000"/>
                <w:lang w:val="el-GR"/>
              </w:rPr>
            </w:pPr>
          </w:p>
        </w:tc>
        <w:tc>
          <w:tcPr>
            <w:tcW w:w="992" w:type="dxa"/>
          </w:tcPr>
          <w:p w14:paraId="59F2DCA6" w14:textId="77777777" w:rsidR="005A28DD" w:rsidRPr="00E51455" w:rsidRDefault="005A28DD" w:rsidP="003B4EE5">
            <w:pPr>
              <w:keepNext/>
              <w:spacing w:line="240" w:lineRule="auto"/>
              <w:jc w:val="center"/>
              <w:rPr>
                <w:b/>
                <w:color w:val="000000"/>
                <w:lang w:val="el-GR"/>
              </w:rPr>
            </w:pPr>
            <w:r w:rsidRPr="00E51455">
              <w:rPr>
                <w:b/>
                <w:color w:val="000000"/>
                <w:lang w:val="el-GR"/>
              </w:rPr>
              <w:t>n=253</w:t>
            </w:r>
          </w:p>
          <w:p w14:paraId="59F2DCA7" w14:textId="77777777" w:rsidR="005A28DD" w:rsidRPr="00E51455" w:rsidRDefault="005A28DD" w:rsidP="003B4EE5">
            <w:pPr>
              <w:keepNext/>
              <w:spacing w:line="240" w:lineRule="auto"/>
              <w:jc w:val="center"/>
              <w:rPr>
                <w:color w:val="000000"/>
                <w:lang w:val="el-GR"/>
              </w:rPr>
            </w:pPr>
          </w:p>
        </w:tc>
      </w:tr>
      <w:tr w:rsidR="005A28DD" w:rsidRPr="004B58D6" w14:paraId="59F2DCAB" w14:textId="77777777" w:rsidTr="00F02596">
        <w:tc>
          <w:tcPr>
            <w:tcW w:w="2376" w:type="dxa"/>
            <w:vAlign w:val="bottom"/>
          </w:tcPr>
          <w:p w14:paraId="59F2DCA9" w14:textId="77777777" w:rsidR="005A28DD" w:rsidRPr="00E51455" w:rsidRDefault="005A28DD" w:rsidP="003B4EE5">
            <w:pPr>
              <w:keepNext/>
              <w:spacing w:line="240" w:lineRule="auto"/>
              <w:rPr>
                <w:b/>
                <w:color w:val="000000"/>
                <w:lang w:val="el-GR"/>
              </w:rPr>
            </w:pPr>
          </w:p>
        </w:tc>
        <w:tc>
          <w:tcPr>
            <w:tcW w:w="6804" w:type="dxa"/>
            <w:gridSpan w:val="6"/>
          </w:tcPr>
          <w:p w14:paraId="59F2DCAA" w14:textId="77777777" w:rsidR="005A28DD" w:rsidRPr="00E51455" w:rsidRDefault="005A28DD" w:rsidP="003B4EE5">
            <w:pPr>
              <w:keepNext/>
              <w:spacing w:line="240" w:lineRule="auto"/>
              <w:jc w:val="center"/>
              <w:rPr>
                <w:color w:val="000000"/>
                <w:szCs w:val="24"/>
                <w:lang w:val="el-GR"/>
              </w:rPr>
            </w:pPr>
            <w:r w:rsidRPr="00E51455">
              <w:rPr>
                <w:b/>
                <w:color w:val="000000"/>
                <w:szCs w:val="24"/>
                <w:lang w:val="el-GR"/>
              </w:rPr>
              <w:t>% ασθενών που πέτυχαν ιολογική ανταπόκριση</w:t>
            </w:r>
          </w:p>
        </w:tc>
      </w:tr>
      <w:tr w:rsidR="005A28DD" w:rsidRPr="00E51455" w14:paraId="59F2DCB3" w14:textId="77777777" w:rsidTr="00F02596">
        <w:tc>
          <w:tcPr>
            <w:tcW w:w="2376" w:type="dxa"/>
          </w:tcPr>
          <w:p w14:paraId="59F2DCAC" w14:textId="77777777" w:rsidR="005A28DD" w:rsidRPr="00E51455" w:rsidRDefault="005A28DD" w:rsidP="003B4EE5">
            <w:pPr>
              <w:keepNext/>
              <w:tabs>
                <w:tab w:val="left" w:pos="540"/>
              </w:tabs>
              <w:spacing w:line="240" w:lineRule="auto"/>
              <w:rPr>
                <w:color w:val="000000"/>
                <w:szCs w:val="24"/>
                <w:lang w:val="el-GR"/>
              </w:rPr>
            </w:pPr>
            <w:r w:rsidRPr="00E51455">
              <w:rPr>
                <w:b/>
                <w:color w:val="000000"/>
                <w:szCs w:val="24"/>
                <w:lang w:val="el-GR"/>
              </w:rPr>
              <w:t xml:space="preserve">Συνολική SVR </w:t>
            </w:r>
            <w:r w:rsidRPr="00E51455">
              <w:rPr>
                <w:color w:val="000000"/>
                <w:szCs w:val="24"/>
                <w:vertAlign w:val="superscript"/>
                <w:lang w:val="el-GR"/>
              </w:rPr>
              <w:t xml:space="preserve">δ </w:t>
            </w:r>
          </w:p>
        </w:tc>
        <w:tc>
          <w:tcPr>
            <w:tcW w:w="1276" w:type="dxa"/>
          </w:tcPr>
          <w:p w14:paraId="59F2DCAD" w14:textId="77777777" w:rsidR="005A28DD" w:rsidRPr="00E51455" w:rsidRDefault="005A28DD" w:rsidP="003B4EE5">
            <w:pPr>
              <w:keepNext/>
              <w:spacing w:line="240" w:lineRule="auto"/>
              <w:jc w:val="center"/>
              <w:rPr>
                <w:color w:val="000000"/>
                <w:lang w:val="el-GR"/>
              </w:rPr>
            </w:pPr>
            <w:r w:rsidRPr="00E51455">
              <w:rPr>
                <w:color w:val="000000"/>
                <w:lang w:val="el-GR"/>
              </w:rPr>
              <w:t>21</w:t>
            </w:r>
          </w:p>
        </w:tc>
        <w:tc>
          <w:tcPr>
            <w:tcW w:w="992" w:type="dxa"/>
          </w:tcPr>
          <w:p w14:paraId="59F2DCAE" w14:textId="77777777" w:rsidR="005A28DD" w:rsidRPr="00E51455" w:rsidRDefault="005A28DD" w:rsidP="003B4EE5">
            <w:pPr>
              <w:keepNext/>
              <w:spacing w:line="240" w:lineRule="auto"/>
              <w:jc w:val="center"/>
              <w:rPr>
                <w:color w:val="000000"/>
                <w:lang w:val="el-GR"/>
              </w:rPr>
            </w:pPr>
            <w:r w:rsidRPr="00E51455">
              <w:rPr>
                <w:color w:val="000000"/>
                <w:lang w:val="el-GR"/>
              </w:rPr>
              <w:t>13</w:t>
            </w:r>
          </w:p>
        </w:tc>
        <w:tc>
          <w:tcPr>
            <w:tcW w:w="1276" w:type="dxa"/>
          </w:tcPr>
          <w:p w14:paraId="59F2DCAF" w14:textId="77777777" w:rsidR="005A28DD" w:rsidRPr="00E51455" w:rsidRDefault="005A28DD" w:rsidP="003B4EE5">
            <w:pPr>
              <w:keepNext/>
              <w:spacing w:line="240" w:lineRule="auto"/>
              <w:jc w:val="center"/>
              <w:rPr>
                <w:color w:val="000000"/>
                <w:lang w:val="el-GR"/>
              </w:rPr>
            </w:pPr>
            <w:r w:rsidRPr="00E51455">
              <w:rPr>
                <w:color w:val="000000"/>
                <w:lang w:val="el-GR"/>
              </w:rPr>
              <w:t>23</w:t>
            </w:r>
          </w:p>
        </w:tc>
        <w:tc>
          <w:tcPr>
            <w:tcW w:w="992" w:type="dxa"/>
          </w:tcPr>
          <w:p w14:paraId="59F2DCB0" w14:textId="77777777" w:rsidR="005A28DD" w:rsidRPr="00E51455" w:rsidRDefault="005A28DD" w:rsidP="003B4EE5">
            <w:pPr>
              <w:keepNext/>
              <w:spacing w:line="240" w:lineRule="auto"/>
              <w:jc w:val="center"/>
              <w:rPr>
                <w:color w:val="000000"/>
                <w:lang w:val="el-GR"/>
              </w:rPr>
            </w:pPr>
            <w:r w:rsidRPr="00E51455">
              <w:rPr>
                <w:color w:val="000000"/>
                <w:lang w:val="el-GR"/>
              </w:rPr>
              <w:t>14</w:t>
            </w:r>
          </w:p>
        </w:tc>
        <w:tc>
          <w:tcPr>
            <w:tcW w:w="1276" w:type="dxa"/>
          </w:tcPr>
          <w:p w14:paraId="59F2DCB1" w14:textId="77777777" w:rsidR="005A28DD" w:rsidRPr="00E51455" w:rsidRDefault="005A28DD" w:rsidP="003B4EE5">
            <w:pPr>
              <w:keepNext/>
              <w:spacing w:line="240" w:lineRule="auto"/>
              <w:jc w:val="center"/>
              <w:rPr>
                <w:color w:val="000000"/>
                <w:lang w:val="el-GR"/>
              </w:rPr>
            </w:pPr>
            <w:r w:rsidRPr="00E51455">
              <w:rPr>
                <w:color w:val="000000"/>
                <w:lang w:val="el-GR"/>
              </w:rPr>
              <w:t>19</w:t>
            </w:r>
          </w:p>
        </w:tc>
        <w:tc>
          <w:tcPr>
            <w:tcW w:w="992" w:type="dxa"/>
          </w:tcPr>
          <w:p w14:paraId="59F2DCB2" w14:textId="77777777" w:rsidR="005A28DD" w:rsidRPr="00E51455" w:rsidRDefault="005A28DD" w:rsidP="003B4EE5">
            <w:pPr>
              <w:keepNext/>
              <w:spacing w:line="240" w:lineRule="auto"/>
              <w:jc w:val="center"/>
              <w:rPr>
                <w:color w:val="000000"/>
                <w:lang w:val="el-GR"/>
              </w:rPr>
            </w:pPr>
            <w:r w:rsidRPr="00E51455">
              <w:rPr>
                <w:color w:val="000000"/>
                <w:lang w:val="el-GR"/>
              </w:rPr>
              <w:t>13</w:t>
            </w:r>
          </w:p>
        </w:tc>
      </w:tr>
      <w:tr w:rsidR="005A28DD" w:rsidRPr="00E51455" w14:paraId="59F2DCBB" w14:textId="77777777" w:rsidTr="00F02596">
        <w:tc>
          <w:tcPr>
            <w:tcW w:w="2376" w:type="dxa"/>
          </w:tcPr>
          <w:p w14:paraId="59F2DCB4" w14:textId="77777777" w:rsidR="005A28DD" w:rsidRPr="00E51455" w:rsidRDefault="005A28DD" w:rsidP="003B4EE5">
            <w:pPr>
              <w:keepNext/>
              <w:tabs>
                <w:tab w:val="left" w:pos="540"/>
              </w:tabs>
              <w:spacing w:line="240" w:lineRule="auto"/>
              <w:rPr>
                <w:color w:val="000000"/>
                <w:szCs w:val="24"/>
                <w:lang w:val="el-GR"/>
              </w:rPr>
            </w:pPr>
            <w:r w:rsidRPr="00E51455">
              <w:rPr>
                <w:i/>
                <w:color w:val="000000"/>
                <w:szCs w:val="24"/>
                <w:lang w:val="el-GR"/>
              </w:rPr>
              <w:t>Γονότυπος HCV RNA</w:t>
            </w:r>
          </w:p>
        </w:tc>
        <w:tc>
          <w:tcPr>
            <w:tcW w:w="1276" w:type="dxa"/>
          </w:tcPr>
          <w:p w14:paraId="59F2DCB5" w14:textId="77777777" w:rsidR="005A28DD" w:rsidRPr="00E51455" w:rsidRDefault="005A28DD" w:rsidP="003B4EE5">
            <w:pPr>
              <w:keepNext/>
              <w:spacing w:line="240" w:lineRule="auto"/>
              <w:jc w:val="center"/>
              <w:rPr>
                <w:color w:val="000000"/>
                <w:lang w:val="el-GR"/>
              </w:rPr>
            </w:pPr>
          </w:p>
        </w:tc>
        <w:tc>
          <w:tcPr>
            <w:tcW w:w="992" w:type="dxa"/>
          </w:tcPr>
          <w:p w14:paraId="59F2DCB6" w14:textId="77777777" w:rsidR="005A28DD" w:rsidRPr="00E51455" w:rsidRDefault="005A28DD" w:rsidP="003B4EE5">
            <w:pPr>
              <w:keepNext/>
              <w:spacing w:line="240" w:lineRule="auto"/>
              <w:jc w:val="center"/>
              <w:rPr>
                <w:color w:val="000000"/>
                <w:lang w:val="el-GR"/>
              </w:rPr>
            </w:pPr>
          </w:p>
        </w:tc>
        <w:tc>
          <w:tcPr>
            <w:tcW w:w="1276" w:type="dxa"/>
          </w:tcPr>
          <w:p w14:paraId="59F2DCB7" w14:textId="77777777" w:rsidR="005A28DD" w:rsidRPr="00E51455" w:rsidRDefault="005A28DD" w:rsidP="003B4EE5">
            <w:pPr>
              <w:keepNext/>
              <w:spacing w:line="240" w:lineRule="auto"/>
              <w:jc w:val="center"/>
              <w:rPr>
                <w:color w:val="000000"/>
                <w:lang w:val="el-GR"/>
              </w:rPr>
            </w:pPr>
          </w:p>
        </w:tc>
        <w:tc>
          <w:tcPr>
            <w:tcW w:w="992" w:type="dxa"/>
          </w:tcPr>
          <w:p w14:paraId="59F2DCB8" w14:textId="77777777" w:rsidR="005A28DD" w:rsidRPr="00E51455" w:rsidRDefault="005A28DD" w:rsidP="003B4EE5">
            <w:pPr>
              <w:keepNext/>
              <w:spacing w:line="240" w:lineRule="auto"/>
              <w:jc w:val="center"/>
              <w:rPr>
                <w:color w:val="000000"/>
                <w:lang w:val="el-GR"/>
              </w:rPr>
            </w:pPr>
          </w:p>
        </w:tc>
        <w:tc>
          <w:tcPr>
            <w:tcW w:w="1276" w:type="dxa"/>
          </w:tcPr>
          <w:p w14:paraId="59F2DCB9" w14:textId="77777777" w:rsidR="005A28DD" w:rsidRPr="00E51455" w:rsidRDefault="005A28DD" w:rsidP="003B4EE5">
            <w:pPr>
              <w:keepNext/>
              <w:spacing w:line="240" w:lineRule="auto"/>
              <w:jc w:val="center"/>
              <w:rPr>
                <w:color w:val="000000"/>
                <w:lang w:val="el-GR"/>
              </w:rPr>
            </w:pPr>
          </w:p>
        </w:tc>
        <w:tc>
          <w:tcPr>
            <w:tcW w:w="992" w:type="dxa"/>
          </w:tcPr>
          <w:p w14:paraId="59F2DCBA" w14:textId="77777777" w:rsidR="005A28DD" w:rsidRPr="00E51455" w:rsidRDefault="005A28DD" w:rsidP="003B4EE5">
            <w:pPr>
              <w:keepNext/>
              <w:spacing w:line="240" w:lineRule="auto"/>
              <w:jc w:val="center"/>
              <w:rPr>
                <w:color w:val="000000"/>
                <w:lang w:val="el-GR"/>
              </w:rPr>
            </w:pPr>
          </w:p>
        </w:tc>
      </w:tr>
      <w:tr w:rsidR="005A28DD" w:rsidRPr="00E51455" w14:paraId="59F2DCC3" w14:textId="77777777" w:rsidTr="00F02596">
        <w:tc>
          <w:tcPr>
            <w:tcW w:w="2376" w:type="dxa"/>
          </w:tcPr>
          <w:p w14:paraId="59F2DCBC" w14:textId="77777777" w:rsidR="005A28DD" w:rsidRPr="00E51455" w:rsidRDefault="005A28DD" w:rsidP="003B4EE5">
            <w:pPr>
              <w:keepNext/>
              <w:tabs>
                <w:tab w:val="left" w:pos="540"/>
              </w:tabs>
              <w:spacing w:line="240" w:lineRule="auto"/>
              <w:rPr>
                <w:color w:val="000000"/>
                <w:szCs w:val="24"/>
                <w:lang w:val="el-GR"/>
              </w:rPr>
            </w:pPr>
            <w:r w:rsidRPr="00E51455">
              <w:rPr>
                <w:color w:val="000000"/>
                <w:szCs w:val="24"/>
                <w:lang w:val="el-GR"/>
              </w:rPr>
              <w:t>Γονότυπος 2/3</w:t>
            </w:r>
          </w:p>
        </w:tc>
        <w:tc>
          <w:tcPr>
            <w:tcW w:w="1276" w:type="dxa"/>
          </w:tcPr>
          <w:p w14:paraId="59F2DCBD" w14:textId="77777777" w:rsidR="005A28DD" w:rsidRPr="00E51455" w:rsidRDefault="005A28DD" w:rsidP="003B4EE5">
            <w:pPr>
              <w:keepNext/>
              <w:spacing w:line="240" w:lineRule="auto"/>
              <w:jc w:val="center"/>
              <w:rPr>
                <w:color w:val="000000"/>
                <w:lang w:val="el-GR"/>
              </w:rPr>
            </w:pPr>
            <w:r w:rsidRPr="00E51455">
              <w:rPr>
                <w:color w:val="000000"/>
                <w:lang w:val="el-GR"/>
              </w:rPr>
              <w:t>35</w:t>
            </w:r>
          </w:p>
        </w:tc>
        <w:tc>
          <w:tcPr>
            <w:tcW w:w="992" w:type="dxa"/>
          </w:tcPr>
          <w:p w14:paraId="59F2DCBE" w14:textId="77777777" w:rsidR="005A28DD" w:rsidRPr="00E51455" w:rsidRDefault="005A28DD" w:rsidP="003B4EE5">
            <w:pPr>
              <w:keepNext/>
              <w:spacing w:line="240" w:lineRule="auto"/>
              <w:jc w:val="center"/>
              <w:rPr>
                <w:color w:val="000000"/>
                <w:lang w:val="el-GR"/>
              </w:rPr>
            </w:pPr>
            <w:r w:rsidRPr="00E51455">
              <w:rPr>
                <w:color w:val="000000"/>
                <w:lang w:val="el-GR"/>
              </w:rPr>
              <w:t>25</w:t>
            </w:r>
          </w:p>
        </w:tc>
        <w:tc>
          <w:tcPr>
            <w:tcW w:w="1276" w:type="dxa"/>
          </w:tcPr>
          <w:p w14:paraId="59F2DCBF" w14:textId="77777777" w:rsidR="005A28DD" w:rsidRPr="00E51455" w:rsidRDefault="005A28DD" w:rsidP="003B4EE5">
            <w:pPr>
              <w:keepNext/>
              <w:spacing w:line="240" w:lineRule="auto"/>
              <w:jc w:val="center"/>
              <w:rPr>
                <w:color w:val="000000"/>
                <w:lang w:val="el-GR"/>
              </w:rPr>
            </w:pPr>
            <w:r w:rsidRPr="00E51455">
              <w:rPr>
                <w:color w:val="000000"/>
                <w:lang w:val="el-GR"/>
              </w:rPr>
              <w:t>35</w:t>
            </w:r>
          </w:p>
        </w:tc>
        <w:tc>
          <w:tcPr>
            <w:tcW w:w="992" w:type="dxa"/>
          </w:tcPr>
          <w:p w14:paraId="59F2DCC0" w14:textId="77777777" w:rsidR="005A28DD" w:rsidRPr="00E51455" w:rsidRDefault="005A28DD" w:rsidP="003B4EE5">
            <w:pPr>
              <w:keepNext/>
              <w:spacing w:line="240" w:lineRule="auto"/>
              <w:jc w:val="center"/>
              <w:rPr>
                <w:color w:val="000000"/>
                <w:lang w:val="el-GR"/>
              </w:rPr>
            </w:pPr>
            <w:r w:rsidRPr="00E51455">
              <w:rPr>
                <w:color w:val="000000"/>
                <w:lang w:val="el-GR"/>
              </w:rPr>
              <w:t>24</w:t>
            </w:r>
          </w:p>
        </w:tc>
        <w:tc>
          <w:tcPr>
            <w:tcW w:w="1276" w:type="dxa"/>
          </w:tcPr>
          <w:p w14:paraId="59F2DCC1" w14:textId="77777777" w:rsidR="005A28DD" w:rsidRPr="00E51455" w:rsidRDefault="005A28DD" w:rsidP="003B4EE5">
            <w:pPr>
              <w:keepNext/>
              <w:spacing w:line="240" w:lineRule="auto"/>
              <w:jc w:val="center"/>
              <w:rPr>
                <w:color w:val="000000"/>
                <w:lang w:val="el-GR"/>
              </w:rPr>
            </w:pPr>
            <w:r w:rsidRPr="00E51455">
              <w:rPr>
                <w:color w:val="000000"/>
                <w:lang w:val="el-GR"/>
              </w:rPr>
              <w:t>34</w:t>
            </w:r>
          </w:p>
        </w:tc>
        <w:tc>
          <w:tcPr>
            <w:tcW w:w="992" w:type="dxa"/>
          </w:tcPr>
          <w:p w14:paraId="59F2DCC2" w14:textId="77777777" w:rsidR="005A28DD" w:rsidRPr="00E51455" w:rsidRDefault="005A28DD" w:rsidP="003B4EE5">
            <w:pPr>
              <w:keepNext/>
              <w:spacing w:line="240" w:lineRule="auto"/>
              <w:jc w:val="center"/>
              <w:rPr>
                <w:color w:val="000000"/>
                <w:lang w:val="el-GR"/>
              </w:rPr>
            </w:pPr>
            <w:r w:rsidRPr="00E51455">
              <w:rPr>
                <w:color w:val="000000"/>
                <w:lang w:val="el-GR"/>
              </w:rPr>
              <w:t>25</w:t>
            </w:r>
          </w:p>
        </w:tc>
      </w:tr>
      <w:tr w:rsidR="005A28DD" w:rsidRPr="00E51455" w14:paraId="59F2DCCB" w14:textId="77777777" w:rsidTr="00F02596">
        <w:tc>
          <w:tcPr>
            <w:tcW w:w="2376" w:type="dxa"/>
          </w:tcPr>
          <w:p w14:paraId="59F2DCC4" w14:textId="77777777" w:rsidR="005A28DD" w:rsidRPr="00E51455" w:rsidRDefault="005A28DD" w:rsidP="003B4EE5">
            <w:pPr>
              <w:keepNext/>
              <w:tabs>
                <w:tab w:val="left" w:pos="540"/>
              </w:tabs>
              <w:spacing w:line="240" w:lineRule="auto"/>
              <w:rPr>
                <w:color w:val="000000"/>
                <w:szCs w:val="24"/>
                <w:lang w:val="el-GR"/>
              </w:rPr>
            </w:pPr>
            <w:r w:rsidRPr="00E51455">
              <w:rPr>
                <w:color w:val="000000"/>
                <w:szCs w:val="24"/>
                <w:lang w:val="el-GR"/>
              </w:rPr>
              <w:t>Γονότυπος 1/4/6</w:t>
            </w:r>
            <w:r w:rsidRPr="00E51455">
              <w:rPr>
                <w:color w:val="000000"/>
                <w:szCs w:val="24"/>
                <w:vertAlign w:val="superscript"/>
                <w:lang w:val="el-GR"/>
              </w:rPr>
              <w:t>ε</w:t>
            </w:r>
          </w:p>
        </w:tc>
        <w:tc>
          <w:tcPr>
            <w:tcW w:w="1276" w:type="dxa"/>
          </w:tcPr>
          <w:p w14:paraId="59F2DCC5" w14:textId="77777777" w:rsidR="005A28DD" w:rsidRPr="00E51455" w:rsidRDefault="005A28DD" w:rsidP="003B4EE5">
            <w:pPr>
              <w:keepNext/>
              <w:spacing w:line="240" w:lineRule="auto"/>
              <w:jc w:val="center"/>
              <w:rPr>
                <w:color w:val="000000"/>
                <w:lang w:val="el-GR"/>
              </w:rPr>
            </w:pPr>
            <w:r w:rsidRPr="00E51455">
              <w:rPr>
                <w:color w:val="000000"/>
                <w:lang w:val="el-GR"/>
              </w:rPr>
              <w:t>15</w:t>
            </w:r>
          </w:p>
        </w:tc>
        <w:tc>
          <w:tcPr>
            <w:tcW w:w="992" w:type="dxa"/>
          </w:tcPr>
          <w:p w14:paraId="59F2DCC6" w14:textId="77777777" w:rsidR="005A28DD" w:rsidRPr="00E51455" w:rsidRDefault="005A28DD" w:rsidP="003B4EE5">
            <w:pPr>
              <w:keepNext/>
              <w:spacing w:line="240" w:lineRule="auto"/>
              <w:jc w:val="center"/>
              <w:rPr>
                <w:color w:val="000000"/>
                <w:lang w:val="el-GR"/>
              </w:rPr>
            </w:pPr>
            <w:r w:rsidRPr="00E51455">
              <w:rPr>
                <w:color w:val="000000"/>
                <w:lang w:val="el-GR"/>
              </w:rPr>
              <w:t>8</w:t>
            </w:r>
          </w:p>
        </w:tc>
        <w:tc>
          <w:tcPr>
            <w:tcW w:w="1276" w:type="dxa"/>
          </w:tcPr>
          <w:p w14:paraId="59F2DCC7" w14:textId="77777777" w:rsidR="005A28DD" w:rsidRPr="00E51455" w:rsidRDefault="005A28DD" w:rsidP="003B4EE5">
            <w:pPr>
              <w:keepNext/>
              <w:spacing w:line="240" w:lineRule="auto"/>
              <w:jc w:val="center"/>
              <w:rPr>
                <w:color w:val="000000"/>
                <w:lang w:val="el-GR"/>
              </w:rPr>
            </w:pPr>
            <w:r w:rsidRPr="00E51455">
              <w:rPr>
                <w:color w:val="000000"/>
                <w:lang w:val="el-GR"/>
              </w:rPr>
              <w:t>18</w:t>
            </w:r>
          </w:p>
        </w:tc>
        <w:tc>
          <w:tcPr>
            <w:tcW w:w="992" w:type="dxa"/>
          </w:tcPr>
          <w:p w14:paraId="59F2DCC8" w14:textId="77777777" w:rsidR="005A28DD" w:rsidRPr="00E51455" w:rsidRDefault="005A28DD" w:rsidP="003B4EE5">
            <w:pPr>
              <w:keepNext/>
              <w:spacing w:line="240" w:lineRule="auto"/>
              <w:jc w:val="center"/>
              <w:rPr>
                <w:color w:val="000000"/>
                <w:lang w:val="el-GR"/>
              </w:rPr>
            </w:pPr>
            <w:r w:rsidRPr="00E51455">
              <w:rPr>
                <w:color w:val="000000"/>
                <w:lang w:val="el-GR"/>
              </w:rPr>
              <w:t>10</w:t>
            </w:r>
          </w:p>
        </w:tc>
        <w:tc>
          <w:tcPr>
            <w:tcW w:w="1276" w:type="dxa"/>
          </w:tcPr>
          <w:p w14:paraId="59F2DCC9" w14:textId="77777777" w:rsidR="005A28DD" w:rsidRPr="00E51455" w:rsidRDefault="005A28DD" w:rsidP="003B4EE5">
            <w:pPr>
              <w:keepNext/>
              <w:spacing w:line="240" w:lineRule="auto"/>
              <w:jc w:val="center"/>
              <w:rPr>
                <w:color w:val="000000"/>
                <w:lang w:val="el-GR"/>
              </w:rPr>
            </w:pPr>
            <w:r w:rsidRPr="00E51455">
              <w:rPr>
                <w:color w:val="000000"/>
                <w:lang w:val="el-GR"/>
              </w:rPr>
              <w:t>13</w:t>
            </w:r>
          </w:p>
        </w:tc>
        <w:tc>
          <w:tcPr>
            <w:tcW w:w="992" w:type="dxa"/>
          </w:tcPr>
          <w:p w14:paraId="59F2DCCA" w14:textId="77777777" w:rsidR="005A28DD" w:rsidRPr="00E51455" w:rsidRDefault="005A28DD" w:rsidP="003B4EE5">
            <w:pPr>
              <w:keepNext/>
              <w:spacing w:line="240" w:lineRule="auto"/>
              <w:jc w:val="center"/>
              <w:rPr>
                <w:color w:val="000000"/>
                <w:lang w:val="el-GR"/>
              </w:rPr>
            </w:pPr>
            <w:r w:rsidRPr="00E51455">
              <w:rPr>
                <w:color w:val="000000"/>
                <w:lang w:val="el-GR"/>
              </w:rPr>
              <w:t>7</w:t>
            </w:r>
          </w:p>
        </w:tc>
      </w:tr>
      <w:tr w:rsidR="005A28DD" w:rsidRPr="00E51455" w14:paraId="59F2DCD0" w14:textId="77777777" w:rsidTr="00F02596">
        <w:tc>
          <w:tcPr>
            <w:tcW w:w="2376" w:type="dxa"/>
          </w:tcPr>
          <w:p w14:paraId="59F2DCCC" w14:textId="77777777" w:rsidR="005A28DD" w:rsidRPr="00E51455" w:rsidRDefault="005A28DD" w:rsidP="003B4EE5">
            <w:pPr>
              <w:keepNext/>
              <w:tabs>
                <w:tab w:val="left" w:pos="540"/>
              </w:tabs>
              <w:spacing w:line="240" w:lineRule="auto"/>
              <w:rPr>
                <w:color w:val="000000"/>
                <w:szCs w:val="24"/>
                <w:lang w:val="el-GR"/>
              </w:rPr>
            </w:pPr>
            <w:r w:rsidRPr="00E51455">
              <w:rPr>
                <w:i/>
                <w:color w:val="000000"/>
                <w:szCs w:val="24"/>
                <w:lang w:val="el-GR"/>
              </w:rPr>
              <w:t>Επίπεδα λευκωματίνης</w:t>
            </w:r>
            <w:r w:rsidR="00620E93" w:rsidRPr="00E51455">
              <w:rPr>
                <w:i/>
                <w:color w:val="000000"/>
                <w:szCs w:val="24"/>
                <w:lang w:val="el-GR"/>
              </w:rPr>
              <w:t xml:space="preserve"> </w:t>
            </w:r>
            <w:r w:rsidRPr="00E51455">
              <w:rPr>
                <w:i/>
                <w:color w:val="000000"/>
                <w:szCs w:val="24"/>
                <w:vertAlign w:val="superscript"/>
                <w:lang w:val="el-GR"/>
              </w:rPr>
              <w:t>στ</w:t>
            </w:r>
          </w:p>
        </w:tc>
        <w:tc>
          <w:tcPr>
            <w:tcW w:w="1276" w:type="dxa"/>
          </w:tcPr>
          <w:p w14:paraId="59F2DCCD" w14:textId="77777777" w:rsidR="005A28DD" w:rsidRPr="00E51455" w:rsidRDefault="005A28DD" w:rsidP="003B4EE5">
            <w:pPr>
              <w:keepNext/>
              <w:spacing w:line="240" w:lineRule="auto"/>
              <w:jc w:val="center"/>
              <w:rPr>
                <w:color w:val="000000"/>
                <w:lang w:val="el-GR"/>
              </w:rPr>
            </w:pPr>
          </w:p>
        </w:tc>
        <w:tc>
          <w:tcPr>
            <w:tcW w:w="992" w:type="dxa"/>
          </w:tcPr>
          <w:p w14:paraId="59F2DCCE" w14:textId="77777777" w:rsidR="005A28DD" w:rsidRPr="00E51455" w:rsidRDefault="005A28DD" w:rsidP="003B4EE5">
            <w:pPr>
              <w:keepNext/>
              <w:spacing w:line="240" w:lineRule="auto"/>
              <w:jc w:val="center"/>
              <w:rPr>
                <w:color w:val="000000"/>
                <w:lang w:val="el-GR"/>
              </w:rPr>
            </w:pPr>
          </w:p>
        </w:tc>
        <w:tc>
          <w:tcPr>
            <w:tcW w:w="4536" w:type="dxa"/>
            <w:gridSpan w:val="4"/>
            <w:vMerge w:val="restart"/>
          </w:tcPr>
          <w:p w14:paraId="59F2DCCF" w14:textId="77777777" w:rsidR="005A28DD" w:rsidRPr="00E51455" w:rsidRDefault="005A28DD" w:rsidP="003B4EE5">
            <w:pPr>
              <w:keepNext/>
              <w:spacing w:line="240" w:lineRule="auto"/>
              <w:jc w:val="center"/>
              <w:rPr>
                <w:color w:val="000000"/>
                <w:lang w:val="el-GR"/>
              </w:rPr>
            </w:pPr>
          </w:p>
        </w:tc>
      </w:tr>
      <w:tr w:rsidR="005A28DD" w:rsidRPr="00E51455" w14:paraId="59F2DCD5" w14:textId="77777777" w:rsidTr="00F02596">
        <w:tc>
          <w:tcPr>
            <w:tcW w:w="2376" w:type="dxa"/>
          </w:tcPr>
          <w:p w14:paraId="59F2DCD1" w14:textId="77777777" w:rsidR="005A28DD" w:rsidRPr="00E51455" w:rsidRDefault="005A28DD" w:rsidP="003B4EE5">
            <w:pPr>
              <w:keepNext/>
              <w:tabs>
                <w:tab w:val="left" w:pos="540"/>
              </w:tabs>
              <w:spacing w:line="240" w:lineRule="auto"/>
              <w:rPr>
                <w:color w:val="000000"/>
                <w:szCs w:val="24"/>
                <w:lang w:val="en-US"/>
              </w:rPr>
            </w:pPr>
            <w:r w:rsidRPr="00E51455">
              <w:rPr>
                <w:color w:val="000000"/>
                <w:szCs w:val="24"/>
                <w:lang w:val="el-GR"/>
              </w:rPr>
              <w:t>≤35g/</w:t>
            </w:r>
            <w:r w:rsidR="005011F0" w:rsidRPr="00E51455">
              <w:rPr>
                <w:color w:val="000000"/>
                <w:szCs w:val="24"/>
                <w:lang w:val="en-US"/>
              </w:rPr>
              <w:t>l</w:t>
            </w:r>
          </w:p>
        </w:tc>
        <w:tc>
          <w:tcPr>
            <w:tcW w:w="1276" w:type="dxa"/>
          </w:tcPr>
          <w:p w14:paraId="59F2DCD2" w14:textId="77777777" w:rsidR="005A28DD" w:rsidRPr="00E51455" w:rsidRDefault="005A28DD" w:rsidP="003B4EE5">
            <w:pPr>
              <w:keepNext/>
              <w:spacing w:line="240" w:lineRule="auto"/>
              <w:jc w:val="center"/>
              <w:rPr>
                <w:color w:val="000000"/>
                <w:lang w:val="el-GR"/>
              </w:rPr>
            </w:pPr>
            <w:r w:rsidRPr="00E51455">
              <w:rPr>
                <w:color w:val="000000"/>
                <w:lang w:val="el-GR"/>
              </w:rPr>
              <w:t>11</w:t>
            </w:r>
          </w:p>
        </w:tc>
        <w:tc>
          <w:tcPr>
            <w:tcW w:w="992" w:type="dxa"/>
          </w:tcPr>
          <w:p w14:paraId="59F2DCD3" w14:textId="77777777" w:rsidR="005A28DD" w:rsidRPr="00E51455" w:rsidRDefault="005A28DD" w:rsidP="003B4EE5">
            <w:pPr>
              <w:keepNext/>
              <w:spacing w:line="240" w:lineRule="auto"/>
              <w:jc w:val="center"/>
              <w:rPr>
                <w:color w:val="000000"/>
                <w:lang w:val="el-GR"/>
              </w:rPr>
            </w:pPr>
            <w:r w:rsidRPr="00E51455">
              <w:rPr>
                <w:color w:val="000000"/>
                <w:lang w:val="el-GR"/>
              </w:rPr>
              <w:t>8</w:t>
            </w:r>
          </w:p>
        </w:tc>
        <w:tc>
          <w:tcPr>
            <w:tcW w:w="4536" w:type="dxa"/>
            <w:gridSpan w:val="4"/>
            <w:vMerge/>
          </w:tcPr>
          <w:p w14:paraId="59F2DCD4" w14:textId="77777777" w:rsidR="005A28DD" w:rsidRPr="00E51455" w:rsidRDefault="005A28DD" w:rsidP="003B4EE5">
            <w:pPr>
              <w:keepNext/>
              <w:spacing w:line="240" w:lineRule="auto"/>
              <w:jc w:val="center"/>
              <w:rPr>
                <w:color w:val="000000"/>
                <w:lang w:val="el-GR"/>
              </w:rPr>
            </w:pPr>
          </w:p>
        </w:tc>
      </w:tr>
      <w:tr w:rsidR="005A28DD" w:rsidRPr="00E51455" w14:paraId="59F2DCDA" w14:textId="77777777" w:rsidTr="00F02596">
        <w:tc>
          <w:tcPr>
            <w:tcW w:w="2376" w:type="dxa"/>
          </w:tcPr>
          <w:p w14:paraId="59F2DCD6" w14:textId="77777777" w:rsidR="005A28DD" w:rsidRPr="00E51455" w:rsidRDefault="005A28DD" w:rsidP="003B4EE5">
            <w:pPr>
              <w:keepNext/>
              <w:tabs>
                <w:tab w:val="left" w:pos="540"/>
              </w:tabs>
              <w:spacing w:line="240" w:lineRule="auto"/>
              <w:rPr>
                <w:color w:val="000000"/>
                <w:lang w:val="el-GR"/>
              </w:rPr>
            </w:pPr>
            <w:r w:rsidRPr="00E51455">
              <w:rPr>
                <w:color w:val="000000"/>
                <w:lang w:val="el-GR"/>
              </w:rPr>
              <w:t>&gt;35g/</w:t>
            </w:r>
            <w:r w:rsidR="005011F0" w:rsidRPr="00E51455">
              <w:rPr>
                <w:color w:val="000000"/>
                <w:lang w:val="en-US"/>
              </w:rPr>
              <w:t>l</w:t>
            </w:r>
          </w:p>
        </w:tc>
        <w:tc>
          <w:tcPr>
            <w:tcW w:w="1276" w:type="dxa"/>
          </w:tcPr>
          <w:p w14:paraId="59F2DCD7" w14:textId="77777777" w:rsidR="005A28DD" w:rsidRPr="00E51455" w:rsidRDefault="005A28DD" w:rsidP="003B4EE5">
            <w:pPr>
              <w:keepNext/>
              <w:spacing w:line="240" w:lineRule="auto"/>
              <w:jc w:val="center"/>
              <w:rPr>
                <w:color w:val="000000"/>
                <w:lang w:val="el-GR"/>
              </w:rPr>
            </w:pPr>
            <w:r w:rsidRPr="00E51455">
              <w:rPr>
                <w:color w:val="000000"/>
                <w:lang w:val="el-GR"/>
              </w:rPr>
              <w:t>25</w:t>
            </w:r>
          </w:p>
        </w:tc>
        <w:tc>
          <w:tcPr>
            <w:tcW w:w="992" w:type="dxa"/>
          </w:tcPr>
          <w:p w14:paraId="59F2DCD8" w14:textId="77777777" w:rsidR="005A28DD" w:rsidRPr="00E51455" w:rsidRDefault="005A28DD" w:rsidP="003B4EE5">
            <w:pPr>
              <w:keepNext/>
              <w:spacing w:line="240" w:lineRule="auto"/>
              <w:jc w:val="center"/>
              <w:rPr>
                <w:color w:val="000000"/>
                <w:lang w:val="el-GR"/>
              </w:rPr>
            </w:pPr>
            <w:r w:rsidRPr="00E51455">
              <w:rPr>
                <w:color w:val="000000"/>
                <w:lang w:val="el-GR"/>
              </w:rPr>
              <w:t>16</w:t>
            </w:r>
          </w:p>
        </w:tc>
        <w:tc>
          <w:tcPr>
            <w:tcW w:w="4536" w:type="dxa"/>
            <w:gridSpan w:val="4"/>
            <w:vMerge/>
          </w:tcPr>
          <w:p w14:paraId="59F2DCD9" w14:textId="77777777" w:rsidR="005A28DD" w:rsidRPr="00E51455" w:rsidRDefault="005A28DD" w:rsidP="003B4EE5">
            <w:pPr>
              <w:keepNext/>
              <w:spacing w:line="240" w:lineRule="auto"/>
              <w:jc w:val="center"/>
              <w:rPr>
                <w:color w:val="000000"/>
                <w:lang w:val="el-GR"/>
              </w:rPr>
            </w:pPr>
          </w:p>
        </w:tc>
      </w:tr>
      <w:tr w:rsidR="005A28DD" w:rsidRPr="00E51455" w14:paraId="59F2DCDF" w14:textId="77777777" w:rsidTr="00F02596">
        <w:tc>
          <w:tcPr>
            <w:tcW w:w="2376" w:type="dxa"/>
          </w:tcPr>
          <w:p w14:paraId="59F2DCDB" w14:textId="77777777" w:rsidR="005A28DD" w:rsidRPr="00E51455" w:rsidRDefault="005A28DD" w:rsidP="003B4EE5">
            <w:pPr>
              <w:keepNext/>
              <w:tabs>
                <w:tab w:val="left" w:pos="540"/>
              </w:tabs>
              <w:spacing w:line="240" w:lineRule="auto"/>
              <w:rPr>
                <w:color w:val="000000"/>
                <w:szCs w:val="24"/>
                <w:lang w:val="el-GR"/>
              </w:rPr>
            </w:pPr>
            <w:r w:rsidRPr="00E51455">
              <w:rPr>
                <w:i/>
                <w:color w:val="000000"/>
                <w:szCs w:val="24"/>
                <w:lang w:val="el-GR"/>
              </w:rPr>
              <w:t>Βαθμολογία MELD</w:t>
            </w:r>
            <w:r w:rsidRPr="00E51455">
              <w:rPr>
                <w:i/>
                <w:color w:val="000000"/>
                <w:szCs w:val="24"/>
                <w:vertAlign w:val="superscript"/>
                <w:lang w:val="el-GR"/>
              </w:rPr>
              <w:t>στ</w:t>
            </w:r>
          </w:p>
        </w:tc>
        <w:tc>
          <w:tcPr>
            <w:tcW w:w="1276" w:type="dxa"/>
          </w:tcPr>
          <w:p w14:paraId="59F2DCDC" w14:textId="77777777" w:rsidR="005A28DD" w:rsidRPr="00E51455" w:rsidRDefault="005A28DD" w:rsidP="003B4EE5">
            <w:pPr>
              <w:keepNext/>
              <w:spacing w:line="240" w:lineRule="auto"/>
              <w:jc w:val="center"/>
              <w:rPr>
                <w:color w:val="000000"/>
                <w:lang w:val="el-GR"/>
              </w:rPr>
            </w:pPr>
          </w:p>
        </w:tc>
        <w:tc>
          <w:tcPr>
            <w:tcW w:w="992" w:type="dxa"/>
          </w:tcPr>
          <w:p w14:paraId="59F2DCDD" w14:textId="77777777" w:rsidR="005A28DD" w:rsidRPr="00E51455" w:rsidRDefault="005A28DD" w:rsidP="003B4EE5">
            <w:pPr>
              <w:keepNext/>
              <w:spacing w:line="240" w:lineRule="auto"/>
              <w:jc w:val="center"/>
              <w:rPr>
                <w:color w:val="000000"/>
                <w:lang w:val="el-GR"/>
              </w:rPr>
            </w:pPr>
          </w:p>
        </w:tc>
        <w:tc>
          <w:tcPr>
            <w:tcW w:w="4536" w:type="dxa"/>
            <w:gridSpan w:val="4"/>
            <w:vMerge/>
          </w:tcPr>
          <w:p w14:paraId="59F2DCDE" w14:textId="77777777" w:rsidR="005A28DD" w:rsidRPr="00E51455" w:rsidRDefault="005A28DD" w:rsidP="003B4EE5">
            <w:pPr>
              <w:keepNext/>
              <w:spacing w:line="240" w:lineRule="auto"/>
              <w:jc w:val="center"/>
              <w:rPr>
                <w:color w:val="000000"/>
                <w:lang w:val="el-GR"/>
              </w:rPr>
            </w:pPr>
          </w:p>
        </w:tc>
      </w:tr>
      <w:tr w:rsidR="00620E93" w:rsidRPr="00E51455" w14:paraId="59F2DCE4" w14:textId="77777777" w:rsidTr="00F02596">
        <w:tc>
          <w:tcPr>
            <w:tcW w:w="2376" w:type="dxa"/>
          </w:tcPr>
          <w:p w14:paraId="59F2DCE0" w14:textId="77777777" w:rsidR="00620E93" w:rsidRPr="00E51455" w:rsidRDefault="00620E93" w:rsidP="003B4EE5">
            <w:pPr>
              <w:keepNext/>
              <w:tabs>
                <w:tab w:val="left" w:pos="540"/>
              </w:tabs>
              <w:spacing w:line="240" w:lineRule="auto"/>
              <w:rPr>
                <w:color w:val="000000"/>
                <w:lang w:val="el-GR"/>
              </w:rPr>
            </w:pPr>
            <w:r w:rsidRPr="00E51455">
              <w:rPr>
                <w:color w:val="000000"/>
              </w:rPr>
              <w:t>≥10</w:t>
            </w:r>
          </w:p>
        </w:tc>
        <w:tc>
          <w:tcPr>
            <w:tcW w:w="1276" w:type="dxa"/>
          </w:tcPr>
          <w:p w14:paraId="59F2DCE1" w14:textId="77777777" w:rsidR="00620E93" w:rsidRPr="00E51455" w:rsidRDefault="00620E93" w:rsidP="003B4EE5">
            <w:pPr>
              <w:keepNext/>
              <w:spacing w:line="240" w:lineRule="auto"/>
              <w:jc w:val="center"/>
              <w:rPr>
                <w:color w:val="000000"/>
                <w:lang w:val="el-GR"/>
              </w:rPr>
            </w:pPr>
            <w:r w:rsidRPr="00E51455">
              <w:rPr>
                <w:color w:val="000000"/>
                <w:lang w:val="el-GR"/>
              </w:rPr>
              <w:t>18</w:t>
            </w:r>
          </w:p>
        </w:tc>
        <w:tc>
          <w:tcPr>
            <w:tcW w:w="992" w:type="dxa"/>
          </w:tcPr>
          <w:p w14:paraId="59F2DCE2" w14:textId="77777777" w:rsidR="00620E93" w:rsidRPr="00E51455" w:rsidRDefault="00620E93" w:rsidP="003B4EE5">
            <w:pPr>
              <w:keepNext/>
              <w:spacing w:line="240" w:lineRule="auto"/>
              <w:jc w:val="center"/>
              <w:rPr>
                <w:color w:val="000000"/>
                <w:lang w:val="el-GR"/>
              </w:rPr>
            </w:pPr>
            <w:r w:rsidRPr="00E51455">
              <w:rPr>
                <w:color w:val="000000"/>
                <w:lang w:val="el-GR"/>
              </w:rPr>
              <w:t>10</w:t>
            </w:r>
          </w:p>
        </w:tc>
        <w:tc>
          <w:tcPr>
            <w:tcW w:w="4536" w:type="dxa"/>
            <w:gridSpan w:val="4"/>
            <w:vMerge/>
          </w:tcPr>
          <w:p w14:paraId="59F2DCE3" w14:textId="77777777" w:rsidR="00620E93" w:rsidRPr="00E51455" w:rsidRDefault="00620E93" w:rsidP="003B4EE5">
            <w:pPr>
              <w:keepNext/>
              <w:spacing w:line="240" w:lineRule="auto"/>
              <w:jc w:val="center"/>
              <w:rPr>
                <w:color w:val="000000"/>
                <w:lang w:val="el-GR"/>
              </w:rPr>
            </w:pPr>
          </w:p>
        </w:tc>
      </w:tr>
      <w:tr w:rsidR="00620E93" w:rsidRPr="00E51455" w14:paraId="59F2DCE9" w14:textId="77777777" w:rsidTr="00F02596">
        <w:tc>
          <w:tcPr>
            <w:tcW w:w="2376" w:type="dxa"/>
          </w:tcPr>
          <w:p w14:paraId="59F2DCE5" w14:textId="77777777" w:rsidR="00620E93" w:rsidRPr="00E51455" w:rsidRDefault="00620E93" w:rsidP="003B4EE5">
            <w:pPr>
              <w:keepNext/>
              <w:tabs>
                <w:tab w:val="left" w:pos="540"/>
              </w:tabs>
              <w:spacing w:line="240" w:lineRule="auto"/>
              <w:rPr>
                <w:color w:val="000000"/>
                <w:lang w:val="el-GR"/>
              </w:rPr>
            </w:pPr>
            <w:r w:rsidRPr="00E51455">
              <w:rPr>
                <w:color w:val="000000"/>
              </w:rPr>
              <w:t>&lt;10</w:t>
            </w:r>
          </w:p>
        </w:tc>
        <w:tc>
          <w:tcPr>
            <w:tcW w:w="1276" w:type="dxa"/>
          </w:tcPr>
          <w:p w14:paraId="59F2DCE6" w14:textId="77777777" w:rsidR="00620E93" w:rsidRPr="00E51455" w:rsidRDefault="00620E93" w:rsidP="003B4EE5">
            <w:pPr>
              <w:keepNext/>
              <w:spacing w:line="240" w:lineRule="auto"/>
              <w:jc w:val="center"/>
              <w:rPr>
                <w:color w:val="000000"/>
                <w:lang w:val="el-GR"/>
              </w:rPr>
            </w:pPr>
            <w:r w:rsidRPr="00E51455">
              <w:rPr>
                <w:color w:val="000000"/>
                <w:lang w:val="el-GR"/>
              </w:rPr>
              <w:t>23</w:t>
            </w:r>
          </w:p>
        </w:tc>
        <w:tc>
          <w:tcPr>
            <w:tcW w:w="992" w:type="dxa"/>
          </w:tcPr>
          <w:p w14:paraId="59F2DCE7" w14:textId="77777777" w:rsidR="00620E93" w:rsidRPr="00E51455" w:rsidRDefault="00620E93" w:rsidP="003B4EE5">
            <w:pPr>
              <w:keepNext/>
              <w:spacing w:line="240" w:lineRule="auto"/>
              <w:jc w:val="center"/>
              <w:rPr>
                <w:color w:val="000000"/>
                <w:lang w:val="el-GR"/>
              </w:rPr>
            </w:pPr>
            <w:r w:rsidRPr="00E51455">
              <w:rPr>
                <w:color w:val="000000"/>
                <w:lang w:val="el-GR"/>
              </w:rPr>
              <w:t>17</w:t>
            </w:r>
          </w:p>
        </w:tc>
        <w:tc>
          <w:tcPr>
            <w:tcW w:w="4536" w:type="dxa"/>
            <w:gridSpan w:val="4"/>
            <w:vMerge/>
          </w:tcPr>
          <w:p w14:paraId="59F2DCE8" w14:textId="77777777" w:rsidR="00620E93" w:rsidRPr="00E51455" w:rsidRDefault="00620E93" w:rsidP="003B4EE5">
            <w:pPr>
              <w:keepNext/>
              <w:spacing w:line="240" w:lineRule="auto"/>
              <w:jc w:val="center"/>
              <w:rPr>
                <w:color w:val="000000"/>
                <w:lang w:val="el-GR"/>
              </w:rPr>
            </w:pPr>
          </w:p>
        </w:tc>
      </w:tr>
      <w:tr w:rsidR="004B6D84" w:rsidRPr="00E51455" w14:paraId="098A0F19" w14:textId="77777777" w:rsidTr="0037163A">
        <w:tc>
          <w:tcPr>
            <w:tcW w:w="9180" w:type="dxa"/>
            <w:gridSpan w:val="7"/>
          </w:tcPr>
          <w:p w14:paraId="33A3F61E" w14:textId="74AF4115" w:rsidR="004B6D84" w:rsidRPr="005A3E5F" w:rsidRDefault="004B6D84" w:rsidP="008A3FE0">
            <w:pPr>
              <w:pStyle w:val="LBLTableFootnotes"/>
              <w:keepNext/>
              <w:spacing w:line="240" w:lineRule="auto"/>
              <w:ind w:left="567" w:hanging="567"/>
              <w:rPr>
                <w:color w:val="000000"/>
                <w:sz w:val="20"/>
                <w:lang w:val="el-GR"/>
              </w:rPr>
            </w:pPr>
            <w:r w:rsidRPr="005A3E5F">
              <w:rPr>
                <w:color w:val="000000"/>
                <w:sz w:val="20"/>
                <w:vertAlign w:val="superscript"/>
                <w:lang w:val="el-GR"/>
              </w:rPr>
              <w:t>α</w:t>
            </w:r>
            <w:r w:rsidRPr="005A3E5F">
              <w:rPr>
                <w:color w:val="000000"/>
                <w:sz w:val="20"/>
                <w:lang w:val="el-GR"/>
              </w:rPr>
              <w:tab/>
              <w:t>Eltrombopag χορηγούμενο σε συνδυασμό με πεγκιντερφερόνη α-2α (180 mcg άπαξ εβδομαδιαίως για 48 εβδομάδες για τους γονότυπους 1/4/6, 24 εβδομάδες για το γονότυπο 2/3) συν ριμπαβιρίνη (800 έως 1.200 mg ημερησίως σε 2 από τους στόματος διαιρεμένες δόσ</w:t>
            </w:r>
            <w:r w:rsidR="007C22F4">
              <w:rPr>
                <w:color w:val="000000"/>
                <w:sz w:val="20"/>
                <w:lang w:val="el-GR"/>
              </w:rPr>
              <w:t>ει</w:t>
            </w:r>
            <w:r w:rsidRPr="005A3E5F">
              <w:rPr>
                <w:color w:val="000000"/>
                <w:sz w:val="20"/>
                <w:lang w:val="el-GR"/>
              </w:rPr>
              <w:t>ς)</w:t>
            </w:r>
          </w:p>
          <w:p w14:paraId="3425BC95" w14:textId="70C3841C" w:rsidR="004B6D84" w:rsidRPr="005A3E5F" w:rsidRDefault="004B6D84" w:rsidP="008A3FE0">
            <w:pPr>
              <w:pStyle w:val="LBLTableFootnotes"/>
              <w:keepNext/>
              <w:spacing w:line="240" w:lineRule="auto"/>
              <w:ind w:left="567" w:hanging="567"/>
              <w:rPr>
                <w:color w:val="000000"/>
                <w:sz w:val="20"/>
                <w:lang w:val="el-GR"/>
              </w:rPr>
            </w:pPr>
            <w:r w:rsidRPr="005A3E5F">
              <w:rPr>
                <w:color w:val="000000"/>
                <w:sz w:val="20"/>
                <w:vertAlign w:val="superscript"/>
                <w:lang w:val="el-GR"/>
              </w:rPr>
              <w:t>β</w:t>
            </w:r>
            <w:r w:rsidRPr="005A3E5F">
              <w:rPr>
                <w:color w:val="000000"/>
                <w:sz w:val="20"/>
                <w:lang w:val="el-GR"/>
              </w:rPr>
              <w:tab/>
              <w:t>Eltrombopag χορηγούμενο σε συνδυασμό με πεγκιντερφερόνη α-2β (1,5 mcg άπαξ εβδομαδιαίως για 48 εβδομάδες για το γονότυπο 1/4/6, 24 εβδομάδες για το γονότυπο 2/3) συν ριμπαβιρίνη (800 έως 1.400 mg από του στόματος σε 2 διαιρεμένες δόσ</w:t>
            </w:r>
            <w:r w:rsidR="007C22F4">
              <w:rPr>
                <w:color w:val="000000"/>
                <w:sz w:val="20"/>
                <w:lang w:val="el-GR"/>
              </w:rPr>
              <w:t>ει</w:t>
            </w:r>
            <w:r w:rsidRPr="005A3E5F">
              <w:rPr>
                <w:color w:val="000000"/>
                <w:sz w:val="20"/>
                <w:lang w:val="el-GR"/>
              </w:rPr>
              <w:t>ς)</w:t>
            </w:r>
          </w:p>
          <w:p w14:paraId="26C0783F" w14:textId="77777777" w:rsidR="004B6D84" w:rsidRPr="005A3E5F" w:rsidRDefault="004B6D84" w:rsidP="008A3FE0">
            <w:pPr>
              <w:pStyle w:val="LBLTableFootnotes"/>
              <w:keepNext/>
              <w:spacing w:line="240" w:lineRule="auto"/>
              <w:ind w:left="567" w:hanging="567"/>
              <w:rPr>
                <w:color w:val="000000"/>
                <w:sz w:val="20"/>
                <w:lang w:val="el-GR"/>
              </w:rPr>
            </w:pPr>
            <w:r w:rsidRPr="005A3E5F">
              <w:rPr>
                <w:color w:val="000000"/>
                <w:sz w:val="20"/>
                <w:vertAlign w:val="superscript"/>
                <w:lang w:val="el-GR"/>
              </w:rPr>
              <w:t>γ</w:t>
            </w:r>
            <w:r w:rsidRPr="005A3E5F">
              <w:rPr>
                <w:color w:val="000000"/>
                <w:sz w:val="20"/>
                <w:lang w:val="el-GR"/>
              </w:rPr>
              <w:tab/>
              <w:t xml:space="preserve">Ο στόχος για τον αριθμό των αιμοπεταλίων ήταν </w:t>
            </w:r>
            <w:r w:rsidRPr="005A3E5F">
              <w:rPr>
                <w:color w:val="000000"/>
                <w:sz w:val="20"/>
                <w:lang w:val="el-GR"/>
              </w:rPr>
              <w:sym w:font="Symbol" w:char="F0B3"/>
            </w:r>
            <w:r w:rsidRPr="005A3E5F">
              <w:rPr>
                <w:color w:val="000000"/>
                <w:sz w:val="20"/>
                <w:lang w:val="el-GR"/>
              </w:rPr>
              <w:t xml:space="preserve">90.000/µl για την ENABLE 1 και </w:t>
            </w:r>
            <w:r w:rsidRPr="005A3E5F">
              <w:rPr>
                <w:color w:val="000000"/>
                <w:sz w:val="20"/>
                <w:lang w:val="el-GR"/>
              </w:rPr>
              <w:sym w:font="Symbol" w:char="F0B3"/>
            </w:r>
            <w:r w:rsidRPr="005A3E5F">
              <w:rPr>
                <w:color w:val="000000"/>
                <w:sz w:val="20"/>
                <w:lang w:val="el-GR"/>
              </w:rPr>
              <w:t>100.000/µl για την ENABLE 2. Για τη μελέτη ENABLE 1, 682 ασθενείς τυχαιοποιήθηκαν στη φάση αντιιικής θεραπείας, ωστόσο στη συνέχεια 2 ασθενείς απέσυραν τη συγκατάθεσή τους πριν από τη λήψη της αντιιικής θεραπείας.</w:t>
            </w:r>
          </w:p>
          <w:p w14:paraId="40D1D3BE" w14:textId="77777777" w:rsidR="004B6D84" w:rsidRPr="005A3E5F" w:rsidRDefault="004B6D84" w:rsidP="008A3FE0">
            <w:pPr>
              <w:pStyle w:val="LBLTableFootnotes"/>
              <w:keepNext/>
              <w:spacing w:line="240" w:lineRule="auto"/>
              <w:ind w:left="567" w:hanging="567"/>
              <w:rPr>
                <w:color w:val="000000"/>
                <w:sz w:val="20"/>
                <w:lang w:val="el-GR"/>
              </w:rPr>
            </w:pPr>
            <w:r w:rsidRPr="005A3E5F">
              <w:rPr>
                <w:color w:val="000000"/>
                <w:sz w:val="20"/>
                <w:vertAlign w:val="superscript"/>
                <w:lang w:val="el-GR"/>
              </w:rPr>
              <w:t>δ</w:t>
            </w:r>
            <w:r w:rsidRPr="005A3E5F">
              <w:rPr>
                <w:color w:val="000000"/>
                <w:sz w:val="20"/>
                <w:lang w:val="el-GR"/>
              </w:rPr>
              <w:tab/>
              <w:t xml:space="preserve">Τιμή </w:t>
            </w:r>
            <w:r w:rsidRPr="005A3E5F">
              <w:rPr>
                <w:color w:val="000000"/>
                <w:sz w:val="20"/>
              </w:rPr>
              <w:t>p</w:t>
            </w:r>
            <w:r w:rsidRPr="005A3E5F">
              <w:rPr>
                <w:color w:val="000000"/>
                <w:sz w:val="20"/>
                <w:lang w:val="el-GR"/>
              </w:rPr>
              <w:t>&lt;0,05 για το eltrombopag έναντι του εικονικού φαρμάκου</w:t>
            </w:r>
          </w:p>
          <w:p w14:paraId="4CB4E51B" w14:textId="77777777" w:rsidR="004B6D84" w:rsidRPr="005A3E5F" w:rsidRDefault="004B6D84" w:rsidP="008A3FE0">
            <w:pPr>
              <w:pStyle w:val="LBLTableFootnotes"/>
              <w:keepNext/>
              <w:spacing w:line="240" w:lineRule="auto"/>
              <w:ind w:left="567" w:hanging="567"/>
              <w:rPr>
                <w:color w:val="000000"/>
                <w:sz w:val="20"/>
                <w:lang w:val="el-GR"/>
              </w:rPr>
            </w:pPr>
            <w:r w:rsidRPr="005A3E5F">
              <w:rPr>
                <w:color w:val="000000"/>
                <w:sz w:val="20"/>
                <w:vertAlign w:val="superscript"/>
                <w:lang w:val="el-GR"/>
              </w:rPr>
              <w:t>ε</w:t>
            </w:r>
            <w:r w:rsidRPr="005A3E5F">
              <w:rPr>
                <w:color w:val="000000"/>
                <w:sz w:val="20"/>
                <w:lang w:val="el-GR"/>
              </w:rPr>
              <w:tab/>
              <w:t>Το 64% των ασθενών που συμμετείχαν στις μελέτες ENABLE 1 και ENABLE 2 είχαν γονότυπο 1</w:t>
            </w:r>
          </w:p>
          <w:p w14:paraId="239440E3" w14:textId="52C628C8" w:rsidR="004B6D84" w:rsidRPr="00E51455" w:rsidRDefault="004B6D84" w:rsidP="008A3FE0">
            <w:pPr>
              <w:keepNext/>
              <w:spacing w:line="240" w:lineRule="auto"/>
              <w:ind w:left="567" w:hanging="567"/>
              <w:rPr>
                <w:color w:val="000000"/>
                <w:lang w:val="el-GR"/>
              </w:rPr>
            </w:pPr>
            <w:r w:rsidRPr="005A3E5F">
              <w:rPr>
                <w:color w:val="000000"/>
                <w:sz w:val="20"/>
                <w:vertAlign w:val="superscript"/>
                <w:lang w:val="el-GR"/>
              </w:rPr>
              <w:t>στ</w:t>
            </w:r>
            <w:r w:rsidRPr="005A3E5F">
              <w:rPr>
                <w:color w:val="000000"/>
                <w:sz w:val="20"/>
                <w:lang w:val="el-GR"/>
              </w:rPr>
              <w:tab/>
              <w:t>Αναλύσεις post hoc</w:t>
            </w:r>
          </w:p>
        </w:tc>
      </w:tr>
    </w:tbl>
    <w:p w14:paraId="59F2DCF0" w14:textId="77777777" w:rsidR="005A28DD" w:rsidRPr="00E51455" w:rsidRDefault="005A28DD" w:rsidP="003B4EE5">
      <w:pPr>
        <w:spacing w:line="240" w:lineRule="auto"/>
        <w:rPr>
          <w:color w:val="000000"/>
          <w:lang w:val="el-GR"/>
        </w:rPr>
      </w:pPr>
    </w:p>
    <w:p w14:paraId="59F2DCF1" w14:textId="0C717818" w:rsidR="005A28DD" w:rsidRPr="00DB53CA" w:rsidRDefault="005A28DD" w:rsidP="003B4EE5">
      <w:pPr>
        <w:spacing w:line="240" w:lineRule="auto"/>
        <w:rPr>
          <w:color w:val="000000"/>
          <w:szCs w:val="24"/>
          <w:lang w:val="el-GR"/>
        </w:rPr>
      </w:pPr>
      <w:r w:rsidRPr="00E51455">
        <w:rPr>
          <w:color w:val="000000"/>
          <w:szCs w:val="24"/>
          <w:lang w:val="el-GR"/>
        </w:rPr>
        <w:t>Άλλα δευτερεύοντα ευρήματα των μελετών περιελάμβαναν τα ακόλουθα: σημαντικά λιγότεροι ασθενείς που αντιμετωπίστηκαν με eltrombopag διέκοψαν πρόωρα την αντιιική θεραπεία σε σύγκριση με το εικονικό φάρμακο (45% έναντι 60%, p&lt;0,0001). Ένα μεγαλύτερο ποσοστό ασθενών που έλαβαν eltrombopag δεν απαίτησαν καμία μείωση της δόσης της αντιιικής θεραπείας σε σύγκριση με το εικονικό φάρμακο (45% έναντι 27%). Η θεραπεία με eltrombopag καθυστέρησε και μείωσε τον αριθμό των μειώσεων της δόσης της πεγκιντερφερόνης.</w:t>
      </w:r>
    </w:p>
    <w:p w14:paraId="61182AB7" w14:textId="77777777" w:rsidR="00EB38BE" w:rsidRPr="00DB53CA" w:rsidRDefault="00EB38BE" w:rsidP="003B4EE5">
      <w:pPr>
        <w:spacing w:line="240" w:lineRule="auto"/>
        <w:rPr>
          <w:color w:val="000000"/>
          <w:szCs w:val="24"/>
          <w:lang w:val="el-GR"/>
        </w:rPr>
      </w:pPr>
    </w:p>
    <w:p w14:paraId="5487D378" w14:textId="2C13C3F6" w:rsidR="00EB38BE" w:rsidRPr="00D1463B" w:rsidRDefault="00EB38BE" w:rsidP="00DB53CA">
      <w:pPr>
        <w:keepNext/>
        <w:spacing w:line="240" w:lineRule="auto"/>
        <w:rPr>
          <w:i/>
          <w:iCs/>
          <w:color w:val="000000"/>
          <w:szCs w:val="24"/>
          <w:u w:val="single"/>
          <w:lang w:val="el-GR"/>
        </w:rPr>
      </w:pPr>
      <w:bookmarkStart w:id="7" w:name="_Hlk199325010"/>
      <w:r w:rsidRPr="00DB53CA">
        <w:rPr>
          <w:i/>
          <w:iCs/>
          <w:color w:val="000000"/>
          <w:szCs w:val="24"/>
          <w:u w:val="single"/>
          <w:lang w:val="el-GR"/>
        </w:rPr>
        <w:t>Παιδιατρικός πληθυσμός</w:t>
      </w:r>
    </w:p>
    <w:p w14:paraId="447954D7" w14:textId="63062A87" w:rsidR="00EB38BE" w:rsidRPr="00DB53CA" w:rsidRDefault="00EB38BE" w:rsidP="003B4EE5">
      <w:pPr>
        <w:spacing w:line="240" w:lineRule="auto"/>
        <w:rPr>
          <w:color w:val="000000"/>
          <w:szCs w:val="24"/>
          <w:lang w:val="el-GR"/>
        </w:rPr>
      </w:pPr>
      <w:r w:rsidRPr="00D1463B">
        <w:rPr>
          <w:noProof/>
          <w:szCs w:val="22"/>
          <w:lang w:val="el-GR"/>
        </w:rPr>
        <w:t xml:space="preserve">Ο Ευρωπαϊκός Οργανισμός Φαρμάκων έχει δώσει απαλλαγή από την υποχρέωση υποβολής των αποτελεσμάτων των μελετών με το </w:t>
      </w:r>
      <w:r w:rsidRPr="00D1463B">
        <w:rPr>
          <w:noProof/>
          <w:szCs w:val="22"/>
          <w:lang w:val="en-US"/>
        </w:rPr>
        <w:t>eltrombopag</w:t>
      </w:r>
      <w:r w:rsidRPr="00D1463B">
        <w:rPr>
          <w:noProof/>
          <w:szCs w:val="22"/>
          <w:lang w:val="el-GR"/>
        </w:rPr>
        <w:t xml:space="preserve"> σε μία ή περισσότερες υποκατηγορίες του παιδιατρικού πληθυσμού στη δευτερογενή </w:t>
      </w:r>
      <w:r w:rsidRPr="00D1463B">
        <w:rPr>
          <w:lang w:val="el-GR"/>
        </w:rPr>
        <w:t>θρομβοκυταροπενία (βλ. παράγραφο</w:t>
      </w:r>
      <w:r w:rsidR="00DB53CA">
        <w:rPr>
          <w:lang w:val="en-US"/>
        </w:rPr>
        <w:t> </w:t>
      </w:r>
      <w:r w:rsidRPr="00D1463B">
        <w:rPr>
          <w:lang w:val="el-GR"/>
        </w:rPr>
        <w:t>4.2 για πληροφορίες σ</w:t>
      </w:r>
      <w:r w:rsidR="004B58D6">
        <w:rPr>
          <w:lang w:val="el-GR"/>
        </w:rPr>
        <w:t>χετικά με την</w:t>
      </w:r>
      <w:r w:rsidRPr="00D1463B">
        <w:rPr>
          <w:lang w:val="el-GR"/>
        </w:rPr>
        <w:t xml:space="preserve"> πα</w:t>
      </w:r>
      <w:r w:rsidR="004B58D6">
        <w:rPr>
          <w:lang w:val="el-GR"/>
        </w:rPr>
        <w:t>ι</w:t>
      </w:r>
      <w:r w:rsidRPr="00D1463B">
        <w:rPr>
          <w:lang w:val="el-GR"/>
        </w:rPr>
        <w:t>διατρική χρήση).</w:t>
      </w:r>
      <w:bookmarkEnd w:id="7"/>
    </w:p>
    <w:p w14:paraId="59F2DCF2" w14:textId="77777777" w:rsidR="006D0059" w:rsidRPr="00E51455" w:rsidRDefault="006D0059" w:rsidP="003B4EE5">
      <w:pPr>
        <w:spacing w:line="240" w:lineRule="auto"/>
        <w:rPr>
          <w:color w:val="000000"/>
          <w:szCs w:val="24"/>
          <w:lang w:val="el-GR"/>
        </w:rPr>
      </w:pPr>
    </w:p>
    <w:p w14:paraId="59F2DCF3" w14:textId="77777777" w:rsidR="00095E38" w:rsidRPr="00E51455" w:rsidRDefault="00095E38" w:rsidP="003B4EE5">
      <w:pPr>
        <w:keepNext/>
        <w:tabs>
          <w:tab w:val="clear" w:pos="567"/>
          <w:tab w:val="left" w:pos="720"/>
          <w:tab w:val="left" w:pos="990"/>
          <w:tab w:val="left" w:pos="1260"/>
        </w:tabs>
        <w:spacing w:line="240" w:lineRule="auto"/>
        <w:rPr>
          <w:i/>
          <w:szCs w:val="22"/>
          <w:u w:val="single"/>
          <w:lang w:val="el-GR"/>
        </w:rPr>
      </w:pPr>
      <w:r w:rsidRPr="00E51455">
        <w:rPr>
          <w:i/>
          <w:szCs w:val="22"/>
          <w:u w:val="single"/>
          <w:lang w:val="el-GR"/>
        </w:rPr>
        <w:t xml:space="preserve">Σοβαρή </w:t>
      </w:r>
      <w:r w:rsidR="00DD6B3A" w:rsidRPr="00E51455">
        <w:rPr>
          <w:i/>
          <w:szCs w:val="22"/>
          <w:u w:val="single"/>
          <w:lang w:val="en-US"/>
        </w:rPr>
        <w:t>a</w:t>
      </w:r>
      <w:r w:rsidR="00DD6B3A" w:rsidRPr="00E51455">
        <w:rPr>
          <w:i/>
          <w:szCs w:val="22"/>
          <w:u w:val="single"/>
          <w:lang w:val="el-GR"/>
        </w:rPr>
        <w:t xml:space="preserve">πλαστική </w:t>
      </w:r>
      <w:r w:rsidR="00DD6B3A" w:rsidRPr="00E51455">
        <w:rPr>
          <w:i/>
          <w:szCs w:val="22"/>
          <w:u w:val="single"/>
          <w:lang w:val="en-US"/>
        </w:rPr>
        <w:t>a</w:t>
      </w:r>
      <w:r w:rsidR="00DD6B3A" w:rsidRPr="00E51455">
        <w:rPr>
          <w:i/>
          <w:szCs w:val="22"/>
          <w:u w:val="single"/>
          <w:lang w:val="el-GR"/>
        </w:rPr>
        <w:t>ναιμία</w:t>
      </w:r>
    </w:p>
    <w:p w14:paraId="59F2DCF4" w14:textId="77777777" w:rsidR="00095E38" w:rsidRPr="00E51455" w:rsidRDefault="00095E38" w:rsidP="003B4EE5">
      <w:pPr>
        <w:keepNext/>
        <w:spacing w:line="240" w:lineRule="auto"/>
        <w:rPr>
          <w:lang w:val="el-GR"/>
        </w:rPr>
      </w:pPr>
    </w:p>
    <w:p w14:paraId="59F2DCF5" w14:textId="7080D2AB" w:rsidR="00AF6952" w:rsidRPr="00E51455" w:rsidRDefault="00095E38" w:rsidP="003B4EE5">
      <w:pPr>
        <w:spacing w:line="240" w:lineRule="auto"/>
        <w:rPr>
          <w:lang w:val="el-GR"/>
        </w:rPr>
      </w:pPr>
      <w:r w:rsidRPr="00E51455">
        <w:rPr>
          <w:lang w:val="el-GR"/>
        </w:rPr>
        <w:t xml:space="preserve">Το </w:t>
      </w:r>
      <w:r w:rsidRPr="00E51455">
        <w:rPr>
          <w:lang w:val="en-US"/>
        </w:rPr>
        <w:t>e</w:t>
      </w:r>
      <w:r w:rsidRPr="00E51455">
        <w:rPr>
          <w:lang w:val="el-GR"/>
        </w:rPr>
        <w:t xml:space="preserve">ltrombopag μελετήθηκε σε μία </w:t>
      </w:r>
      <w:r w:rsidR="00FE10E8" w:rsidRPr="00E51455">
        <w:rPr>
          <w:lang w:val="el-GR"/>
        </w:rPr>
        <w:t>μονού</w:t>
      </w:r>
      <w:r w:rsidRPr="00E51455">
        <w:rPr>
          <w:lang w:val="el-GR"/>
        </w:rPr>
        <w:t xml:space="preserve"> σκέλους</w:t>
      </w:r>
      <w:r w:rsidR="00FE10E8" w:rsidRPr="00E51455">
        <w:rPr>
          <w:lang w:val="el-GR"/>
        </w:rPr>
        <w:t>, μονοκεντρική</w:t>
      </w:r>
      <w:r w:rsidRPr="00E51455">
        <w:rPr>
          <w:lang w:val="el-GR"/>
        </w:rPr>
        <w:t xml:space="preserve"> </w:t>
      </w:r>
      <w:r w:rsidR="00FE10E8" w:rsidRPr="00E51455">
        <w:rPr>
          <w:lang w:val="el-GR"/>
        </w:rPr>
        <w:t>ανοικτής επισήμανσης</w:t>
      </w:r>
      <w:r w:rsidRPr="00E51455">
        <w:rPr>
          <w:lang w:val="el-GR"/>
        </w:rPr>
        <w:t xml:space="preserve"> κλινική </w:t>
      </w:r>
      <w:r w:rsidR="00D043D5" w:rsidRPr="00E51455">
        <w:rPr>
          <w:lang w:val="el-GR"/>
        </w:rPr>
        <w:t>μελέτη</w:t>
      </w:r>
      <w:r w:rsidR="000B79B1" w:rsidRPr="00E51455">
        <w:rPr>
          <w:lang w:val="el-GR"/>
        </w:rPr>
        <w:t xml:space="preserve"> </w:t>
      </w:r>
      <w:r w:rsidRPr="00E51455">
        <w:rPr>
          <w:lang w:val="el-GR"/>
        </w:rPr>
        <w:t xml:space="preserve">σε 43 ασθενείς με </w:t>
      </w:r>
      <w:r w:rsidR="00CE253A">
        <w:rPr>
          <w:lang w:val="en-US"/>
        </w:rPr>
        <w:t>SAA</w:t>
      </w:r>
      <w:r w:rsidRPr="00E51455">
        <w:rPr>
          <w:lang w:val="el-GR"/>
        </w:rPr>
        <w:t xml:space="preserve"> με ανθεκτική θρομβοκυταροπενία μετά </w:t>
      </w:r>
      <w:r w:rsidR="000602F1" w:rsidRPr="00E51455">
        <w:rPr>
          <w:lang w:val="el-GR"/>
        </w:rPr>
        <w:t xml:space="preserve">από </w:t>
      </w:r>
      <w:r w:rsidR="007704E7" w:rsidRPr="00E51455">
        <w:rPr>
          <w:lang w:val="el-GR"/>
        </w:rPr>
        <w:t xml:space="preserve">μία </w:t>
      </w:r>
      <w:r w:rsidRPr="00E51455">
        <w:rPr>
          <w:lang w:val="el-GR"/>
        </w:rPr>
        <w:t xml:space="preserve">τουλάχιστον προηγούμενη ανοσοκατασταλτική θεραπεία </w:t>
      </w:r>
      <w:r w:rsidR="00CE0572" w:rsidRPr="00E51455">
        <w:rPr>
          <w:lang w:val="el-GR"/>
        </w:rPr>
        <w:t>(</w:t>
      </w:r>
      <w:r w:rsidR="00CE0572" w:rsidRPr="00E51455">
        <w:rPr>
          <w:lang w:val="en-US"/>
        </w:rPr>
        <w:t>IST</w:t>
      </w:r>
      <w:r w:rsidR="00CE0572" w:rsidRPr="00E51455">
        <w:rPr>
          <w:lang w:val="el-GR"/>
        </w:rPr>
        <w:t>)</w:t>
      </w:r>
      <w:r w:rsidR="000602F1" w:rsidRPr="00E51455">
        <w:rPr>
          <w:lang w:val="el-GR"/>
        </w:rPr>
        <w:t xml:space="preserve"> </w:t>
      </w:r>
      <w:r w:rsidRPr="00E51455">
        <w:rPr>
          <w:lang w:val="el-GR"/>
        </w:rPr>
        <w:t xml:space="preserve">και οι οποίοι είχαν </w:t>
      </w:r>
      <w:r w:rsidR="00B371A7" w:rsidRPr="00E51455">
        <w:rPr>
          <w:lang w:val="el-GR"/>
        </w:rPr>
        <w:t>μέτρηση</w:t>
      </w:r>
      <w:r w:rsidRPr="00E51455">
        <w:rPr>
          <w:lang w:val="el-GR"/>
        </w:rPr>
        <w:t xml:space="preserve"> αιμοπεταλίων </w:t>
      </w:r>
      <w:r w:rsidR="00B371A7" w:rsidRPr="00E51455">
        <w:rPr>
          <w:lang w:val="el-GR"/>
        </w:rPr>
        <w:t>≤30</w:t>
      </w:r>
      <w:r w:rsidR="00B57EE8" w:rsidRPr="00E51455">
        <w:rPr>
          <w:lang w:val="el-GR"/>
        </w:rPr>
        <w:t>.</w:t>
      </w:r>
      <w:r w:rsidR="00B371A7" w:rsidRPr="00E51455">
        <w:rPr>
          <w:lang w:val="el-GR"/>
        </w:rPr>
        <w:t>000/µ</w:t>
      </w:r>
      <w:r w:rsidR="00B371A7" w:rsidRPr="00E51455">
        <w:t>l</w:t>
      </w:r>
      <w:r w:rsidR="00B371A7" w:rsidRPr="00E51455">
        <w:rPr>
          <w:lang w:val="el-GR"/>
        </w:rPr>
        <w:t>.</w:t>
      </w:r>
    </w:p>
    <w:p w14:paraId="59F2DCF6" w14:textId="77777777" w:rsidR="00AF6952" w:rsidRPr="00E51455" w:rsidRDefault="00AF6952" w:rsidP="003B4EE5">
      <w:pPr>
        <w:spacing w:line="240" w:lineRule="auto"/>
        <w:rPr>
          <w:lang w:val="el-GR"/>
        </w:rPr>
      </w:pPr>
    </w:p>
    <w:p w14:paraId="59F2DCF7" w14:textId="77777777" w:rsidR="00AF6952" w:rsidRPr="00E51455" w:rsidRDefault="00095E38" w:rsidP="003B4EE5">
      <w:pPr>
        <w:spacing w:line="240" w:lineRule="auto"/>
        <w:rPr>
          <w:lang w:val="el-GR"/>
        </w:rPr>
      </w:pPr>
      <w:r w:rsidRPr="00E51455">
        <w:rPr>
          <w:lang w:val="el-GR"/>
        </w:rPr>
        <w:t>Η πλειοψηφία των ασθενών, 33 (77%), θεωρήθηκαν ότι έχουν «</w:t>
      </w:r>
      <w:r w:rsidR="00755137" w:rsidRPr="00E51455">
        <w:rPr>
          <w:lang w:val="el-GR"/>
        </w:rPr>
        <w:t>πρωτοπαθή</w:t>
      </w:r>
      <w:r w:rsidRPr="00E51455">
        <w:rPr>
          <w:lang w:val="el-GR"/>
        </w:rPr>
        <w:t xml:space="preserve"> ανθεκτική νόσο», που ορίζεται ως </w:t>
      </w:r>
      <w:r w:rsidR="00B371A7" w:rsidRPr="00E51455">
        <w:rPr>
          <w:lang w:val="el-GR"/>
        </w:rPr>
        <w:t xml:space="preserve">μη </w:t>
      </w:r>
      <w:r w:rsidR="00D20ED7" w:rsidRPr="00E51455">
        <w:rPr>
          <w:lang w:val="el-GR"/>
        </w:rPr>
        <w:t>έχοντες προηγούμενη</w:t>
      </w:r>
      <w:r w:rsidRPr="00E51455">
        <w:rPr>
          <w:lang w:val="el-GR"/>
        </w:rPr>
        <w:t xml:space="preserve"> </w:t>
      </w:r>
      <w:r w:rsidR="001B38ED" w:rsidRPr="00E51455">
        <w:rPr>
          <w:lang w:val="el-GR"/>
        </w:rPr>
        <w:t xml:space="preserve">επαρκή ανταπόκριση </w:t>
      </w:r>
      <w:r w:rsidRPr="00E51455">
        <w:rPr>
          <w:lang w:val="el-GR"/>
        </w:rPr>
        <w:t>σ</w:t>
      </w:r>
      <w:r w:rsidR="00D20ED7" w:rsidRPr="00E51455">
        <w:rPr>
          <w:lang w:val="el-GR"/>
        </w:rPr>
        <w:t xml:space="preserve">ε </w:t>
      </w:r>
      <w:r w:rsidR="00D20ED7" w:rsidRPr="00E51455">
        <w:t>IST</w:t>
      </w:r>
      <w:r w:rsidR="00D20ED7" w:rsidRPr="00E51455">
        <w:rPr>
          <w:lang w:val="el-GR"/>
        </w:rPr>
        <w:t xml:space="preserve"> </w:t>
      </w:r>
      <w:r w:rsidRPr="00E51455">
        <w:rPr>
          <w:lang w:val="el-GR"/>
        </w:rPr>
        <w:t xml:space="preserve">σε οποιαδήποτε γραμμή. </w:t>
      </w:r>
      <w:r w:rsidR="001B38ED" w:rsidRPr="00E51455">
        <w:rPr>
          <w:lang w:val="el-GR"/>
        </w:rPr>
        <w:t>Οι</w:t>
      </w:r>
      <w:r w:rsidRPr="00E51455">
        <w:rPr>
          <w:lang w:val="el-GR"/>
        </w:rPr>
        <w:t xml:space="preserve"> υπόλοιπ</w:t>
      </w:r>
      <w:r w:rsidR="001B38ED" w:rsidRPr="00E51455">
        <w:rPr>
          <w:lang w:val="el-GR"/>
        </w:rPr>
        <w:t>οι</w:t>
      </w:r>
      <w:r w:rsidRPr="00E51455">
        <w:rPr>
          <w:lang w:val="el-GR"/>
        </w:rPr>
        <w:t xml:space="preserve"> 10</w:t>
      </w:r>
      <w:r w:rsidR="001B38ED" w:rsidRPr="00E51455">
        <w:rPr>
          <w:lang w:val="el-GR"/>
        </w:rPr>
        <w:t xml:space="preserve"> ασθενείς </w:t>
      </w:r>
      <w:r w:rsidR="00CE0572" w:rsidRPr="00E51455">
        <w:rPr>
          <w:lang w:val="el-GR"/>
        </w:rPr>
        <w:t>είχαν ανεπαρκή απόκριση αιμοπεταλίων σε προηγούμενες θεραπείες.</w:t>
      </w:r>
      <w:r w:rsidRPr="00E51455">
        <w:rPr>
          <w:lang w:val="el-GR"/>
        </w:rPr>
        <w:t xml:space="preserve"> </w:t>
      </w:r>
      <w:r w:rsidR="001B38ED" w:rsidRPr="00E51455">
        <w:rPr>
          <w:lang w:val="el-GR"/>
        </w:rPr>
        <w:t>Και οι</w:t>
      </w:r>
      <w:r w:rsidRPr="00E51455">
        <w:rPr>
          <w:lang w:val="el-GR"/>
        </w:rPr>
        <w:t xml:space="preserve"> 10</w:t>
      </w:r>
      <w:r w:rsidR="00AF6952" w:rsidRPr="00E51455">
        <w:rPr>
          <w:lang w:val="en-US"/>
        </w:rPr>
        <w:t> </w:t>
      </w:r>
      <w:r w:rsidRPr="00E51455">
        <w:rPr>
          <w:lang w:val="el-GR"/>
        </w:rPr>
        <w:t xml:space="preserve">είχαν λάβει </w:t>
      </w:r>
      <w:r w:rsidR="00D20ED7" w:rsidRPr="00E51455">
        <w:rPr>
          <w:lang w:val="el-GR"/>
        </w:rPr>
        <w:t xml:space="preserve">προηγουμένως </w:t>
      </w:r>
      <w:r w:rsidRPr="00E51455">
        <w:rPr>
          <w:lang w:val="el-GR"/>
        </w:rPr>
        <w:t>τουλάχιστον</w:t>
      </w:r>
      <w:r w:rsidR="000F79AF" w:rsidRPr="00E51455">
        <w:rPr>
          <w:lang w:val="el-GR"/>
        </w:rPr>
        <w:t xml:space="preserve"> </w:t>
      </w:r>
      <w:r w:rsidRPr="00E51455">
        <w:rPr>
          <w:lang w:val="el-GR"/>
        </w:rPr>
        <w:t>2 IST σχήματα και 50% είχαν λάβει</w:t>
      </w:r>
      <w:r w:rsidR="000F79AF" w:rsidRPr="00E51455">
        <w:rPr>
          <w:lang w:val="el-GR"/>
        </w:rPr>
        <w:t xml:space="preserve"> προηγουμένως</w:t>
      </w:r>
      <w:r w:rsidRPr="00E51455">
        <w:rPr>
          <w:lang w:val="el-GR"/>
        </w:rPr>
        <w:t xml:space="preserve"> τουλάχιστον 3 IST σχήματα. </w:t>
      </w:r>
      <w:r w:rsidR="000F79AF" w:rsidRPr="00E51455">
        <w:rPr>
          <w:lang w:val="el-GR"/>
        </w:rPr>
        <w:t>Α</w:t>
      </w:r>
      <w:r w:rsidRPr="00E51455">
        <w:rPr>
          <w:lang w:val="el-GR"/>
        </w:rPr>
        <w:t>σθενείς με διάγνωση</w:t>
      </w:r>
      <w:r w:rsidR="000F79AF" w:rsidRPr="00E51455">
        <w:rPr>
          <w:lang w:val="el-GR"/>
        </w:rPr>
        <w:t xml:space="preserve"> </w:t>
      </w:r>
      <w:r w:rsidRPr="00E51455">
        <w:rPr>
          <w:lang w:val="el-GR"/>
        </w:rPr>
        <w:t xml:space="preserve">αναιμίας Fanconi, λοίμωξη </w:t>
      </w:r>
      <w:r w:rsidR="00D20ED7" w:rsidRPr="00E51455">
        <w:rPr>
          <w:lang w:val="el-GR"/>
        </w:rPr>
        <w:t>χωρίς ανταπόκριση</w:t>
      </w:r>
      <w:r w:rsidRPr="00E51455">
        <w:rPr>
          <w:lang w:val="el-GR"/>
        </w:rPr>
        <w:t xml:space="preserve"> στην κατάλληλη θεραπεία, </w:t>
      </w:r>
      <w:r w:rsidR="00755137" w:rsidRPr="00E51455">
        <w:rPr>
          <w:lang w:val="el-GR"/>
        </w:rPr>
        <w:t>μ</w:t>
      </w:r>
      <w:r w:rsidR="000F79AF" w:rsidRPr="00E51455">
        <w:rPr>
          <w:lang w:val="el-GR"/>
        </w:rPr>
        <w:t xml:space="preserve">έγεθος κλώνου </w:t>
      </w:r>
      <w:r w:rsidR="000F79AF" w:rsidRPr="00E51455">
        <w:rPr>
          <w:rFonts w:hint="eastAsia"/>
        </w:rPr>
        <w:t>PNH</w:t>
      </w:r>
      <w:r w:rsidRPr="00E51455">
        <w:rPr>
          <w:lang w:val="el-GR"/>
        </w:rPr>
        <w:t xml:space="preserve"> σε ουδετερόφιλα</w:t>
      </w:r>
      <w:r w:rsidR="000F79AF" w:rsidRPr="00E51455">
        <w:rPr>
          <w:lang w:val="el-GR"/>
        </w:rPr>
        <w:t xml:space="preserve"> </w:t>
      </w:r>
      <w:r w:rsidRPr="00E51455">
        <w:rPr>
          <w:lang w:val="el-GR"/>
        </w:rPr>
        <w:t xml:space="preserve">≥50%, </w:t>
      </w:r>
      <w:r w:rsidR="00755137" w:rsidRPr="00E51455">
        <w:rPr>
          <w:lang w:val="el-GR"/>
        </w:rPr>
        <w:t>αποκλείσθηκαν</w:t>
      </w:r>
      <w:r w:rsidRPr="00E51455">
        <w:rPr>
          <w:lang w:val="el-GR"/>
        </w:rPr>
        <w:t xml:space="preserve"> από τη συμμετοχή.</w:t>
      </w:r>
    </w:p>
    <w:p w14:paraId="59F2DCF8" w14:textId="77777777" w:rsidR="00AF6952" w:rsidRPr="00E51455" w:rsidRDefault="00AF6952" w:rsidP="003B4EE5">
      <w:pPr>
        <w:spacing w:line="240" w:lineRule="auto"/>
        <w:rPr>
          <w:lang w:val="el-GR"/>
        </w:rPr>
      </w:pPr>
    </w:p>
    <w:p w14:paraId="59F2DCF9" w14:textId="77777777" w:rsidR="00AF6952" w:rsidRPr="00E51455" w:rsidRDefault="00095E38" w:rsidP="003B4EE5">
      <w:pPr>
        <w:spacing w:line="240" w:lineRule="auto"/>
        <w:rPr>
          <w:lang w:val="el-GR"/>
        </w:rPr>
      </w:pPr>
      <w:r w:rsidRPr="00E51455">
        <w:rPr>
          <w:lang w:val="el-GR"/>
        </w:rPr>
        <w:t xml:space="preserve">Στην αρχή της μελέτης </w:t>
      </w:r>
      <w:r w:rsidR="000F79AF" w:rsidRPr="00E51455">
        <w:rPr>
          <w:lang w:val="el-GR"/>
        </w:rPr>
        <w:t>ο διάμεσος</w:t>
      </w:r>
      <w:r w:rsidRPr="00E51455">
        <w:rPr>
          <w:lang w:val="el-GR"/>
        </w:rPr>
        <w:t xml:space="preserve"> αριθμό</w:t>
      </w:r>
      <w:r w:rsidR="000F79AF" w:rsidRPr="00E51455">
        <w:rPr>
          <w:lang w:val="el-GR"/>
        </w:rPr>
        <w:t>ς</w:t>
      </w:r>
      <w:r w:rsidRPr="00E51455">
        <w:rPr>
          <w:lang w:val="el-GR"/>
        </w:rPr>
        <w:t xml:space="preserve"> αιμοπεταλίων ήταν 20.000/μl, </w:t>
      </w:r>
      <w:r w:rsidR="000F79AF" w:rsidRPr="00E51455">
        <w:rPr>
          <w:lang w:val="el-GR"/>
        </w:rPr>
        <w:t>η</w:t>
      </w:r>
      <w:r w:rsidR="00D20ED7" w:rsidRPr="00E51455">
        <w:rPr>
          <w:lang w:val="el-GR"/>
        </w:rPr>
        <w:t xml:space="preserve"> </w:t>
      </w:r>
      <w:r w:rsidRPr="00E51455">
        <w:rPr>
          <w:lang w:val="el-GR"/>
        </w:rPr>
        <w:t>αιμοσφαιρίνη ήταν 8,4</w:t>
      </w:r>
      <w:r w:rsidR="000F79AF" w:rsidRPr="00E51455">
        <w:rPr>
          <w:lang w:val="el-GR"/>
        </w:rPr>
        <w:t> </w:t>
      </w:r>
      <w:r w:rsidRPr="00E51455">
        <w:rPr>
          <w:lang w:val="el-GR"/>
        </w:rPr>
        <w:t>g/</w:t>
      </w:r>
      <w:r w:rsidR="00D043D5" w:rsidRPr="00E51455">
        <w:rPr>
          <w:lang w:val="el-GR"/>
        </w:rPr>
        <w:t>d</w:t>
      </w:r>
      <w:r w:rsidR="00D043D5" w:rsidRPr="00E51455">
        <w:rPr>
          <w:lang w:val="en-US"/>
        </w:rPr>
        <w:t>l</w:t>
      </w:r>
      <w:r w:rsidRPr="00E51455">
        <w:rPr>
          <w:lang w:val="el-GR"/>
        </w:rPr>
        <w:t>,</w:t>
      </w:r>
      <w:r w:rsidR="00D20ED7" w:rsidRPr="00E51455">
        <w:rPr>
          <w:lang w:val="el-GR"/>
        </w:rPr>
        <w:t xml:space="preserve"> η</w:t>
      </w:r>
      <w:r w:rsidR="000F79AF" w:rsidRPr="00E51455">
        <w:rPr>
          <w:lang w:val="el-GR"/>
        </w:rPr>
        <w:t xml:space="preserve"> </w:t>
      </w:r>
      <w:r w:rsidRPr="00E51455">
        <w:rPr>
          <w:lang w:val="el-GR"/>
        </w:rPr>
        <w:t>ANC ήταν</w:t>
      </w:r>
      <w:r w:rsidR="000F79AF" w:rsidRPr="00E51455">
        <w:rPr>
          <w:lang w:val="el-GR"/>
        </w:rPr>
        <w:t> </w:t>
      </w:r>
      <w:r w:rsidRPr="00E51455">
        <w:rPr>
          <w:lang w:val="el-GR"/>
        </w:rPr>
        <w:t>0,58</w:t>
      </w:r>
      <w:r w:rsidR="000F79AF" w:rsidRPr="00E51455">
        <w:rPr>
          <w:lang w:val="el-GR"/>
        </w:rPr>
        <w:t> </w:t>
      </w:r>
      <w:r w:rsidRPr="00E51455">
        <w:rPr>
          <w:lang w:val="el-GR"/>
        </w:rPr>
        <w:t>x</w:t>
      </w:r>
      <w:r w:rsidR="000F79AF" w:rsidRPr="00E51455">
        <w:rPr>
          <w:lang w:val="el-GR"/>
        </w:rPr>
        <w:t> </w:t>
      </w:r>
      <w:r w:rsidRPr="00E51455">
        <w:rPr>
          <w:lang w:val="el-GR"/>
        </w:rPr>
        <w:t>10</w:t>
      </w:r>
      <w:r w:rsidRPr="00E51455">
        <w:rPr>
          <w:vertAlign w:val="superscript"/>
          <w:lang w:val="el-GR"/>
        </w:rPr>
        <w:t>9</w:t>
      </w:r>
      <w:r w:rsidRPr="00E51455">
        <w:rPr>
          <w:lang w:val="el-GR"/>
        </w:rPr>
        <w:t>/</w:t>
      </w:r>
      <w:r w:rsidR="00D043D5" w:rsidRPr="00E51455">
        <w:rPr>
          <w:lang w:val="en-US"/>
        </w:rPr>
        <w:t>l</w:t>
      </w:r>
      <w:r w:rsidR="00D043D5" w:rsidRPr="00E51455">
        <w:rPr>
          <w:lang w:val="el-GR"/>
        </w:rPr>
        <w:t xml:space="preserve"> </w:t>
      </w:r>
      <w:r w:rsidRPr="00E51455">
        <w:rPr>
          <w:lang w:val="el-GR"/>
        </w:rPr>
        <w:t>και ο απόλυτος αριθμός των δικτυοερυθροκυττάρων ήταν 24,</w:t>
      </w:r>
      <w:r w:rsidR="00D043D5" w:rsidRPr="00E51455">
        <w:rPr>
          <w:lang w:val="el-GR"/>
        </w:rPr>
        <w:t>3</w:t>
      </w:r>
      <w:r w:rsidR="00D043D5" w:rsidRPr="00E51455">
        <w:rPr>
          <w:lang w:val="en-US"/>
        </w:rPr>
        <w:t> </w:t>
      </w:r>
      <w:r w:rsidRPr="00E51455">
        <w:rPr>
          <w:lang w:val="el-GR"/>
        </w:rPr>
        <w:t>x10</w:t>
      </w:r>
      <w:r w:rsidRPr="00E51455">
        <w:rPr>
          <w:vertAlign w:val="superscript"/>
          <w:lang w:val="el-GR"/>
        </w:rPr>
        <w:t>9</w:t>
      </w:r>
      <w:r w:rsidRPr="00E51455">
        <w:rPr>
          <w:lang w:val="el-GR"/>
        </w:rPr>
        <w:t>/</w:t>
      </w:r>
      <w:r w:rsidR="00D043D5" w:rsidRPr="00E51455">
        <w:rPr>
          <w:lang w:val="en-US"/>
        </w:rPr>
        <w:t>l</w:t>
      </w:r>
      <w:r w:rsidRPr="00E51455">
        <w:rPr>
          <w:lang w:val="el-GR"/>
        </w:rPr>
        <w:t xml:space="preserve">. Ογδόντα έξι τοις εκατό των ασθενών ήταν </w:t>
      </w:r>
      <w:r w:rsidR="000F79AF" w:rsidRPr="00E51455">
        <w:rPr>
          <w:lang w:val="el-GR"/>
        </w:rPr>
        <w:t xml:space="preserve">εξαρτώμενοι από </w:t>
      </w:r>
      <w:r w:rsidRPr="00E51455">
        <w:rPr>
          <w:lang w:val="el-GR"/>
        </w:rPr>
        <w:t>μετάγγιση ερυθρών αιμοσφαιρίων, και 91% ήταν εξαρτώμενοι από μετάγγιση</w:t>
      </w:r>
      <w:r w:rsidR="000F79AF" w:rsidRPr="00E51455">
        <w:rPr>
          <w:lang w:val="el-GR"/>
        </w:rPr>
        <w:t xml:space="preserve"> αιμοπεταλίων</w:t>
      </w:r>
      <w:r w:rsidRPr="00E51455">
        <w:rPr>
          <w:lang w:val="el-GR"/>
        </w:rPr>
        <w:t>. Η πλειοψηφία των ασθενών (84%) είχαν λάβει τουλάχιστον 2</w:t>
      </w:r>
      <w:r w:rsidR="000F79AF" w:rsidRPr="00E51455">
        <w:rPr>
          <w:lang w:val="el-GR"/>
        </w:rPr>
        <w:t xml:space="preserve"> προηγούμενες </w:t>
      </w:r>
      <w:r w:rsidRPr="00E51455">
        <w:rPr>
          <w:lang w:val="el-GR"/>
        </w:rPr>
        <w:t>ανοσοκατασταλτικές θεραπείες. Τρεις ασθενείς είχαν κυτταρογενετικές ανωμαλίες κατά την έναρξη.</w:t>
      </w:r>
    </w:p>
    <w:p w14:paraId="59F2DCFA" w14:textId="77777777" w:rsidR="00AF6952" w:rsidRPr="00E51455" w:rsidRDefault="00AF6952" w:rsidP="003B4EE5">
      <w:pPr>
        <w:spacing w:line="240" w:lineRule="auto"/>
        <w:rPr>
          <w:lang w:val="el-GR"/>
        </w:rPr>
      </w:pPr>
    </w:p>
    <w:p w14:paraId="59F2DCFB" w14:textId="77777777" w:rsidR="00AF6952" w:rsidRPr="00E51455" w:rsidRDefault="00095E38" w:rsidP="003B4EE5">
      <w:pPr>
        <w:spacing w:line="240" w:lineRule="auto"/>
        <w:rPr>
          <w:lang w:val="el-GR"/>
        </w:rPr>
      </w:pPr>
      <w:r w:rsidRPr="00E51455">
        <w:rPr>
          <w:lang w:val="el-GR"/>
        </w:rPr>
        <w:t>Το πρωτεύον καταληκτικό σημείο ήταν αιματολογική α</w:t>
      </w:r>
      <w:r w:rsidR="00755137" w:rsidRPr="00E51455">
        <w:rPr>
          <w:lang w:val="el-GR"/>
        </w:rPr>
        <w:t>ντα</w:t>
      </w:r>
      <w:r w:rsidRPr="00E51455">
        <w:rPr>
          <w:lang w:val="el-GR"/>
        </w:rPr>
        <w:t xml:space="preserve">πόκριση </w:t>
      </w:r>
      <w:r w:rsidR="00755137" w:rsidRPr="00E51455">
        <w:rPr>
          <w:lang w:val="el-GR"/>
        </w:rPr>
        <w:t xml:space="preserve">η οποία </w:t>
      </w:r>
      <w:r w:rsidRPr="00E51455">
        <w:rPr>
          <w:lang w:val="el-GR"/>
        </w:rPr>
        <w:t>αξιολογήθηκε μετά από 12</w:t>
      </w:r>
      <w:r w:rsidR="000F79AF" w:rsidRPr="00E51455">
        <w:rPr>
          <w:lang w:val="el-GR"/>
        </w:rPr>
        <w:t> </w:t>
      </w:r>
      <w:r w:rsidRPr="00E51455">
        <w:rPr>
          <w:lang w:val="el-GR"/>
        </w:rPr>
        <w:t xml:space="preserve">εβδομάδες θεραπείας με </w:t>
      </w:r>
      <w:r w:rsidR="00755137" w:rsidRPr="00E51455">
        <w:rPr>
          <w:lang w:val="el-GR"/>
        </w:rPr>
        <w:t>eltrοmbopag</w:t>
      </w:r>
      <w:r w:rsidRPr="00E51455">
        <w:rPr>
          <w:lang w:val="el-GR"/>
        </w:rPr>
        <w:t>.</w:t>
      </w:r>
      <w:r w:rsidR="00CE0572" w:rsidRPr="00E51455">
        <w:rPr>
          <w:lang w:val="el-GR"/>
        </w:rPr>
        <w:t xml:space="preserve"> </w:t>
      </w:r>
      <w:r w:rsidRPr="00E51455">
        <w:rPr>
          <w:lang w:val="el-GR"/>
        </w:rPr>
        <w:t xml:space="preserve">Αιματολογική ανταπόκριση ορίστηκε ως </w:t>
      </w:r>
      <w:r w:rsidR="000F79AF" w:rsidRPr="00E51455">
        <w:rPr>
          <w:lang w:val="el-GR"/>
        </w:rPr>
        <w:t xml:space="preserve">εκπλήρωση ενός η </w:t>
      </w:r>
      <w:r w:rsidRPr="00E51455">
        <w:rPr>
          <w:lang w:val="el-GR"/>
        </w:rPr>
        <w:t>περισσότερ</w:t>
      </w:r>
      <w:r w:rsidR="000F79AF" w:rsidRPr="00E51455">
        <w:rPr>
          <w:lang w:val="el-GR"/>
        </w:rPr>
        <w:t>ων</w:t>
      </w:r>
      <w:r w:rsidRPr="00E51455">
        <w:rPr>
          <w:lang w:val="el-GR"/>
        </w:rPr>
        <w:t xml:space="preserve"> από τα ακόλουθα κριτήρια: 1) ο αριθμός των αιμοπεταλίων αυξάνεται σε</w:t>
      </w:r>
      <w:r w:rsidR="000F79AF" w:rsidRPr="00E51455">
        <w:t> </w:t>
      </w:r>
      <w:r w:rsidR="000F79AF" w:rsidRPr="00E51455">
        <w:rPr>
          <w:lang w:val="el-GR"/>
        </w:rPr>
        <w:t>20</w:t>
      </w:r>
      <w:r w:rsidR="00B57EE8" w:rsidRPr="00E51455">
        <w:rPr>
          <w:lang w:val="el-GR"/>
        </w:rPr>
        <w:t>.</w:t>
      </w:r>
      <w:r w:rsidR="000F79AF" w:rsidRPr="00E51455">
        <w:rPr>
          <w:lang w:val="el-GR"/>
        </w:rPr>
        <w:t>000/µ</w:t>
      </w:r>
      <w:r w:rsidR="000F79AF" w:rsidRPr="00E51455">
        <w:t>l</w:t>
      </w:r>
      <w:r w:rsidR="000F79AF" w:rsidRPr="00E51455">
        <w:rPr>
          <w:lang w:val="el-GR"/>
        </w:rPr>
        <w:t xml:space="preserve"> </w:t>
      </w:r>
      <w:r w:rsidRPr="00E51455">
        <w:rPr>
          <w:lang w:val="el-GR"/>
        </w:rPr>
        <w:t xml:space="preserve">πάνω από την αρχική τιμή ή </w:t>
      </w:r>
      <w:r w:rsidR="00D9321B" w:rsidRPr="00E51455">
        <w:rPr>
          <w:lang w:val="el-GR"/>
        </w:rPr>
        <w:t xml:space="preserve">ο αριθμός αιμοπεταλίων </w:t>
      </w:r>
      <w:r w:rsidR="000F79AF" w:rsidRPr="00E51455">
        <w:rPr>
          <w:lang w:val="el-GR"/>
        </w:rPr>
        <w:t xml:space="preserve">παραμένει </w:t>
      </w:r>
      <w:r w:rsidRPr="00E51455">
        <w:rPr>
          <w:lang w:val="el-GR"/>
        </w:rPr>
        <w:t>σταθερό</w:t>
      </w:r>
      <w:r w:rsidR="000F79AF" w:rsidRPr="00E51455">
        <w:rPr>
          <w:lang w:val="el-GR"/>
        </w:rPr>
        <w:t xml:space="preserve">ς </w:t>
      </w:r>
      <w:r w:rsidRPr="00E51455">
        <w:rPr>
          <w:lang w:val="el-GR"/>
        </w:rPr>
        <w:t xml:space="preserve">με </w:t>
      </w:r>
      <w:r w:rsidR="000F79AF" w:rsidRPr="00E51455">
        <w:rPr>
          <w:lang w:val="el-GR"/>
        </w:rPr>
        <w:t xml:space="preserve">ανεξαρτησία από </w:t>
      </w:r>
      <w:r w:rsidR="00755137" w:rsidRPr="00E51455">
        <w:rPr>
          <w:lang w:val="el-GR"/>
        </w:rPr>
        <w:t>μετάγγιση</w:t>
      </w:r>
      <w:r w:rsidR="000F79AF" w:rsidRPr="00E51455">
        <w:rPr>
          <w:lang w:val="el-GR"/>
        </w:rPr>
        <w:t xml:space="preserve"> </w:t>
      </w:r>
      <w:r w:rsidRPr="00E51455">
        <w:rPr>
          <w:lang w:val="el-GR"/>
        </w:rPr>
        <w:t>για τουλάχιστον 8</w:t>
      </w:r>
      <w:r w:rsidR="000F79AF" w:rsidRPr="00E51455">
        <w:rPr>
          <w:lang w:val="el-GR"/>
        </w:rPr>
        <w:t> </w:t>
      </w:r>
      <w:r w:rsidRPr="00E51455">
        <w:rPr>
          <w:lang w:val="el-GR"/>
        </w:rPr>
        <w:t>εβδομάδες</w:t>
      </w:r>
      <w:r w:rsidR="00701EB8" w:rsidRPr="00E51455">
        <w:rPr>
          <w:lang w:val="el-GR"/>
        </w:rPr>
        <w:t>.</w:t>
      </w:r>
      <w:r w:rsidRPr="00E51455">
        <w:rPr>
          <w:lang w:val="el-GR"/>
        </w:rPr>
        <w:t xml:space="preserve"> 2)</w:t>
      </w:r>
      <w:r w:rsidR="00701EB8" w:rsidRPr="00E51455">
        <w:rPr>
          <w:lang w:val="el-GR"/>
        </w:rPr>
        <w:t>Α</w:t>
      </w:r>
      <w:r w:rsidRPr="00E51455">
        <w:rPr>
          <w:lang w:val="el-GR"/>
        </w:rPr>
        <w:t>ύξηση της αιμοσφαιρίνης κατά</w:t>
      </w:r>
      <w:r w:rsidR="00FB12EA" w:rsidRPr="00E51455">
        <w:rPr>
          <w:lang w:val="el-GR"/>
        </w:rPr>
        <w:t xml:space="preserve"> </w:t>
      </w:r>
      <w:r w:rsidR="00701EB8" w:rsidRPr="00E51455">
        <w:rPr>
          <w:lang w:val="el-GR"/>
        </w:rPr>
        <w:t>&gt;1</w:t>
      </w:r>
      <w:r w:rsidR="00B57EE8" w:rsidRPr="00E51455">
        <w:rPr>
          <w:lang w:val="el-GR"/>
        </w:rPr>
        <w:t>,</w:t>
      </w:r>
      <w:r w:rsidR="00701EB8" w:rsidRPr="00E51455">
        <w:rPr>
          <w:lang w:val="el-GR"/>
        </w:rPr>
        <w:t>5</w:t>
      </w:r>
      <w:r w:rsidR="00701EB8" w:rsidRPr="00E51455">
        <w:t>g</w:t>
      </w:r>
      <w:r w:rsidR="00701EB8" w:rsidRPr="00E51455">
        <w:rPr>
          <w:lang w:val="el-GR"/>
        </w:rPr>
        <w:t>/</w:t>
      </w:r>
      <w:r w:rsidR="00D043D5" w:rsidRPr="00E51455">
        <w:t>dl</w:t>
      </w:r>
      <w:r w:rsidRPr="00E51455">
        <w:rPr>
          <w:lang w:val="el-GR"/>
        </w:rPr>
        <w:t xml:space="preserve">, ή μείωση </w:t>
      </w:r>
      <w:r w:rsidR="00701EB8" w:rsidRPr="00E51455">
        <w:rPr>
          <w:lang w:val="el-GR"/>
        </w:rPr>
        <w:t xml:space="preserve">μεταγγίσεων </w:t>
      </w:r>
      <w:r w:rsidR="00D9321B" w:rsidRPr="00E51455">
        <w:rPr>
          <w:lang w:val="el-GR"/>
        </w:rPr>
        <w:t xml:space="preserve">ερυθρών αιμοσφαιρίων (RBC) </w:t>
      </w:r>
      <w:r w:rsidRPr="00E51455">
        <w:rPr>
          <w:lang w:val="el-GR"/>
        </w:rPr>
        <w:t>≥ 4</w:t>
      </w:r>
      <w:r w:rsidR="00701EB8" w:rsidRPr="00E51455">
        <w:rPr>
          <w:lang w:val="el-GR"/>
        </w:rPr>
        <w:t> </w:t>
      </w:r>
      <w:r w:rsidRPr="00E51455">
        <w:rPr>
          <w:lang w:val="el-GR"/>
        </w:rPr>
        <w:t>μονάδες για 8</w:t>
      </w:r>
      <w:r w:rsidR="00701EB8" w:rsidRPr="00E51455">
        <w:rPr>
          <w:lang w:val="el-GR"/>
        </w:rPr>
        <w:t> </w:t>
      </w:r>
      <w:r w:rsidRPr="00E51455">
        <w:rPr>
          <w:lang w:val="el-GR"/>
        </w:rPr>
        <w:t>συνεχόμενες εβδομάδες</w:t>
      </w:r>
      <w:r w:rsidR="00701EB8" w:rsidRPr="00E51455">
        <w:rPr>
          <w:lang w:val="el-GR"/>
        </w:rPr>
        <w:t>.</w:t>
      </w:r>
      <w:r w:rsidRPr="00E51455">
        <w:rPr>
          <w:lang w:val="el-GR"/>
        </w:rPr>
        <w:t xml:space="preserve"> 3) ο απόλυτος αριθμός ουδετερόφιλων (ANC)</w:t>
      </w:r>
      <w:r w:rsidR="00D9321B" w:rsidRPr="00E51455">
        <w:rPr>
          <w:lang w:val="el-GR"/>
        </w:rPr>
        <w:t xml:space="preserve"> αυξήθηκε</w:t>
      </w:r>
      <w:r w:rsidRPr="00E51455">
        <w:rPr>
          <w:lang w:val="el-GR"/>
        </w:rPr>
        <w:t xml:space="preserve"> κατά 100% ή αύξηση του</w:t>
      </w:r>
      <w:r w:rsidR="00D9321B" w:rsidRPr="00E51455">
        <w:rPr>
          <w:lang w:val="el-GR"/>
        </w:rPr>
        <w:t xml:space="preserve"> ANC</w:t>
      </w:r>
      <w:r w:rsidRPr="00E51455">
        <w:rPr>
          <w:lang w:val="el-GR"/>
        </w:rPr>
        <w:t xml:space="preserve"> </w:t>
      </w:r>
      <w:r w:rsidR="00D9321B" w:rsidRPr="00E51455">
        <w:rPr>
          <w:lang w:val="el-GR"/>
        </w:rPr>
        <w:t>&gt;0</w:t>
      </w:r>
      <w:r w:rsidR="00B57EE8" w:rsidRPr="00E51455">
        <w:rPr>
          <w:lang w:val="el-GR"/>
        </w:rPr>
        <w:t>,</w:t>
      </w:r>
      <w:r w:rsidR="00D9321B" w:rsidRPr="00E51455">
        <w:rPr>
          <w:lang w:val="el-GR"/>
        </w:rPr>
        <w:t>5</w:t>
      </w:r>
      <w:r w:rsidR="00D9321B" w:rsidRPr="00E51455">
        <w:t> x </w:t>
      </w:r>
      <w:r w:rsidR="00D9321B" w:rsidRPr="00E51455">
        <w:rPr>
          <w:lang w:val="el-GR"/>
        </w:rPr>
        <w:t>10</w:t>
      </w:r>
      <w:r w:rsidR="00D9321B" w:rsidRPr="00E51455">
        <w:rPr>
          <w:vertAlign w:val="superscript"/>
          <w:lang w:val="el-GR"/>
        </w:rPr>
        <w:t>9</w:t>
      </w:r>
      <w:r w:rsidR="00D9321B" w:rsidRPr="00E51455">
        <w:rPr>
          <w:lang w:val="el-GR"/>
        </w:rPr>
        <w:t>/</w:t>
      </w:r>
      <w:r w:rsidR="00D043D5" w:rsidRPr="00E51455">
        <w:t>l</w:t>
      </w:r>
      <w:r w:rsidRPr="00E51455">
        <w:rPr>
          <w:lang w:val="el-GR"/>
        </w:rPr>
        <w:t>.</w:t>
      </w:r>
    </w:p>
    <w:p w14:paraId="59F2DCFC" w14:textId="77777777" w:rsidR="00AF6952" w:rsidRPr="00E51455" w:rsidRDefault="00AF6952" w:rsidP="003B4EE5">
      <w:pPr>
        <w:spacing w:line="240" w:lineRule="auto"/>
        <w:rPr>
          <w:lang w:val="el-GR"/>
        </w:rPr>
      </w:pPr>
    </w:p>
    <w:p w14:paraId="59F2DCFD" w14:textId="77777777" w:rsidR="00C33395" w:rsidRPr="00E51455" w:rsidRDefault="00095E38" w:rsidP="003B4EE5">
      <w:pPr>
        <w:spacing w:line="240" w:lineRule="auto"/>
        <w:rPr>
          <w:lang w:val="el-GR"/>
        </w:rPr>
      </w:pPr>
      <w:r w:rsidRPr="00E51455">
        <w:rPr>
          <w:lang w:val="el-GR"/>
        </w:rPr>
        <w:t>Το ποσοστό αιματολογικής ανταπόκρισης ήταν 40% (17/43</w:t>
      </w:r>
      <w:r w:rsidR="00D9321B" w:rsidRPr="00E51455">
        <w:rPr>
          <w:lang w:val="el-GR"/>
        </w:rPr>
        <w:t> </w:t>
      </w:r>
      <w:r w:rsidRPr="00E51455">
        <w:rPr>
          <w:lang w:val="el-GR"/>
        </w:rPr>
        <w:t>ασθενείς</w:t>
      </w:r>
      <w:r w:rsidR="00D9321B" w:rsidRPr="00E51455">
        <w:rPr>
          <w:lang w:val="el-GR"/>
        </w:rPr>
        <w:t xml:space="preserve">. 95% </w:t>
      </w:r>
      <w:r w:rsidR="00D9321B" w:rsidRPr="00E51455">
        <w:t>CI </w:t>
      </w:r>
      <w:r w:rsidR="00D9321B" w:rsidRPr="00E51455">
        <w:rPr>
          <w:lang w:val="el-GR"/>
        </w:rPr>
        <w:t>25,</w:t>
      </w:r>
      <w:r w:rsidR="00D9321B" w:rsidRPr="00E51455">
        <w:t> </w:t>
      </w:r>
      <w:r w:rsidR="00D9321B" w:rsidRPr="00E51455">
        <w:rPr>
          <w:lang w:val="el-GR"/>
        </w:rPr>
        <w:t>56</w:t>
      </w:r>
      <w:r w:rsidRPr="00E51455">
        <w:rPr>
          <w:lang w:val="el-GR"/>
        </w:rPr>
        <w:t>)</w:t>
      </w:r>
      <w:r w:rsidR="00CE0572" w:rsidRPr="00E51455">
        <w:rPr>
          <w:lang w:val="el-GR"/>
        </w:rPr>
        <w:t xml:space="preserve">, η πλειοψηφία ήταν </w:t>
      </w:r>
      <w:r w:rsidR="00395289" w:rsidRPr="00E51455">
        <w:rPr>
          <w:lang w:val="el-GR"/>
        </w:rPr>
        <w:t xml:space="preserve">αποκρίσεις μίας </w:t>
      </w:r>
      <w:r w:rsidR="003968F9" w:rsidRPr="00E51455">
        <w:rPr>
          <w:lang w:val="el-GR"/>
        </w:rPr>
        <w:t>γραμμής</w:t>
      </w:r>
      <w:r w:rsidR="00CE0572" w:rsidRPr="00E51455">
        <w:rPr>
          <w:lang w:val="el-GR"/>
        </w:rPr>
        <w:t xml:space="preserve"> (13/17, 76%), ενώ υπήρχαν 3 </w:t>
      </w:r>
      <w:r w:rsidR="00395289" w:rsidRPr="00E51455">
        <w:rPr>
          <w:lang w:val="el-GR"/>
        </w:rPr>
        <w:t>αποκρίσεις δύο γραμμών και 1 απόκριση τριών γραμμών</w:t>
      </w:r>
      <w:r w:rsidR="00E47873" w:rsidRPr="00E51455">
        <w:rPr>
          <w:lang w:val="el-GR"/>
        </w:rPr>
        <w:t xml:space="preserve"> </w:t>
      </w:r>
      <w:r w:rsidR="00395289" w:rsidRPr="00E51455">
        <w:rPr>
          <w:lang w:val="el-GR"/>
        </w:rPr>
        <w:t>κατά την</w:t>
      </w:r>
      <w:r w:rsidR="00CE0572" w:rsidRPr="00E51455">
        <w:rPr>
          <w:lang w:val="el-GR"/>
        </w:rPr>
        <w:t xml:space="preserve"> </w:t>
      </w:r>
      <w:r w:rsidR="00D043D5" w:rsidRPr="00E51455">
        <w:rPr>
          <w:lang w:val="el-GR"/>
        </w:rPr>
        <w:t>εβδομάδα</w:t>
      </w:r>
      <w:r w:rsidR="00D043D5" w:rsidRPr="00E51455">
        <w:rPr>
          <w:lang w:val="en-US"/>
        </w:rPr>
        <w:t> </w:t>
      </w:r>
      <w:r w:rsidR="00CE0572" w:rsidRPr="00E51455">
        <w:rPr>
          <w:lang w:val="el-GR"/>
        </w:rPr>
        <w:t xml:space="preserve">12. Το </w:t>
      </w:r>
      <w:r w:rsidR="003968F9" w:rsidRPr="00E51455">
        <w:rPr>
          <w:lang w:val="el-GR"/>
        </w:rPr>
        <w:t>eltrοmbopag</w:t>
      </w:r>
      <w:r w:rsidR="00CE0572" w:rsidRPr="00E51455">
        <w:rPr>
          <w:lang w:val="el-GR"/>
        </w:rPr>
        <w:t xml:space="preserve"> διεκόπη μετά από 16</w:t>
      </w:r>
      <w:r w:rsidR="00395289" w:rsidRPr="00E51455">
        <w:rPr>
          <w:lang w:val="el-GR"/>
        </w:rPr>
        <w:t> </w:t>
      </w:r>
      <w:r w:rsidR="00CE0572" w:rsidRPr="00E51455">
        <w:rPr>
          <w:lang w:val="el-GR"/>
        </w:rPr>
        <w:t xml:space="preserve">εβδομάδες αν δεν </w:t>
      </w:r>
      <w:r w:rsidR="00395289" w:rsidRPr="00E51455">
        <w:rPr>
          <w:lang w:val="el-GR"/>
        </w:rPr>
        <w:t xml:space="preserve">είχε </w:t>
      </w:r>
      <w:r w:rsidR="00CE0572" w:rsidRPr="00E51455">
        <w:rPr>
          <w:lang w:val="el-GR"/>
        </w:rPr>
        <w:t>παρατηρ</w:t>
      </w:r>
      <w:r w:rsidR="00395289" w:rsidRPr="00E51455">
        <w:rPr>
          <w:lang w:val="el-GR"/>
        </w:rPr>
        <w:t>ηθεί</w:t>
      </w:r>
      <w:r w:rsidR="00CE0572" w:rsidRPr="00E51455">
        <w:rPr>
          <w:lang w:val="el-GR"/>
        </w:rPr>
        <w:t xml:space="preserve"> αιματολογική ανταπόκριση </w:t>
      </w:r>
      <w:r w:rsidR="00061129" w:rsidRPr="00E51455">
        <w:rPr>
          <w:lang w:val="el-GR"/>
        </w:rPr>
        <w:t xml:space="preserve">ή </w:t>
      </w:r>
      <w:r w:rsidR="00CE0572" w:rsidRPr="00E51455">
        <w:rPr>
          <w:lang w:val="el-GR"/>
        </w:rPr>
        <w:t xml:space="preserve">ανεξαρτησία </w:t>
      </w:r>
      <w:r w:rsidR="00061129" w:rsidRPr="00E51455">
        <w:rPr>
          <w:lang w:val="el-GR"/>
        </w:rPr>
        <w:t>από</w:t>
      </w:r>
      <w:r w:rsidR="00CE0572" w:rsidRPr="00E51455">
        <w:rPr>
          <w:lang w:val="el-GR"/>
        </w:rPr>
        <w:t xml:space="preserve"> μετάγγιση. Οι ασθενείς που ανταποκρίθηκαν συν</w:t>
      </w:r>
      <w:r w:rsidR="00061129" w:rsidRPr="00E51455">
        <w:rPr>
          <w:lang w:val="el-GR"/>
        </w:rPr>
        <w:t>έ</w:t>
      </w:r>
      <w:r w:rsidR="00CE0572" w:rsidRPr="00E51455">
        <w:rPr>
          <w:lang w:val="el-GR"/>
        </w:rPr>
        <w:t>χι</w:t>
      </w:r>
      <w:r w:rsidR="00061129" w:rsidRPr="00E51455">
        <w:rPr>
          <w:lang w:val="el-GR"/>
        </w:rPr>
        <w:t>σαν τη</w:t>
      </w:r>
      <w:r w:rsidR="00CE0572" w:rsidRPr="00E51455">
        <w:rPr>
          <w:lang w:val="el-GR"/>
        </w:rPr>
        <w:t xml:space="preserve"> θεραπεία σε φάση επέκτασης της μελέτης. </w:t>
      </w:r>
      <w:r w:rsidR="00061129" w:rsidRPr="00E51455">
        <w:rPr>
          <w:lang w:val="el-GR"/>
        </w:rPr>
        <w:t>Συνολικά</w:t>
      </w:r>
      <w:r w:rsidR="00CE0572" w:rsidRPr="00E51455">
        <w:rPr>
          <w:lang w:val="el-GR"/>
        </w:rPr>
        <w:t xml:space="preserve"> 14</w:t>
      </w:r>
      <w:r w:rsidR="00061129" w:rsidRPr="00E51455">
        <w:rPr>
          <w:lang w:val="el-GR"/>
        </w:rPr>
        <w:t> </w:t>
      </w:r>
      <w:r w:rsidR="00CE0572" w:rsidRPr="00E51455">
        <w:rPr>
          <w:lang w:val="el-GR"/>
        </w:rPr>
        <w:t>ασθεν</w:t>
      </w:r>
      <w:r w:rsidR="00061129" w:rsidRPr="00E51455">
        <w:rPr>
          <w:lang w:val="el-GR"/>
        </w:rPr>
        <w:t>είς</w:t>
      </w:r>
      <w:r w:rsidR="00CE0572" w:rsidRPr="00E51455">
        <w:rPr>
          <w:lang w:val="el-GR"/>
        </w:rPr>
        <w:t xml:space="preserve"> εισήλθαν στη φάση επέκτασης της </w:t>
      </w:r>
      <w:r w:rsidR="00061129" w:rsidRPr="00E51455">
        <w:rPr>
          <w:lang w:val="el-GR"/>
        </w:rPr>
        <w:t>μελέτης</w:t>
      </w:r>
      <w:r w:rsidR="00CE0572" w:rsidRPr="00E51455">
        <w:rPr>
          <w:lang w:val="el-GR"/>
        </w:rPr>
        <w:t xml:space="preserve">. Εννέα από αυτούς τους ασθενείς πέτυχαν </w:t>
      </w:r>
      <w:r w:rsidR="002A73AB" w:rsidRPr="00E51455">
        <w:rPr>
          <w:lang w:val="el-GR"/>
        </w:rPr>
        <w:t xml:space="preserve">απόκριση </w:t>
      </w:r>
      <w:r w:rsidR="003968F9" w:rsidRPr="00E51455">
        <w:rPr>
          <w:lang w:val="el-GR"/>
        </w:rPr>
        <w:t>πολλαπλών</w:t>
      </w:r>
      <w:r w:rsidR="002A73AB" w:rsidRPr="00E51455">
        <w:rPr>
          <w:lang w:val="el-GR"/>
        </w:rPr>
        <w:t xml:space="preserve"> σειρών</w:t>
      </w:r>
      <w:r w:rsidR="00CE0572" w:rsidRPr="00E51455">
        <w:rPr>
          <w:lang w:val="el-GR"/>
        </w:rPr>
        <w:t xml:space="preserve"> 4 από τ</w:t>
      </w:r>
      <w:r w:rsidR="002A73AB" w:rsidRPr="00E51455">
        <w:rPr>
          <w:lang w:val="el-GR"/>
        </w:rPr>
        <w:t>ους</w:t>
      </w:r>
      <w:r w:rsidR="00CE0572" w:rsidRPr="00E51455">
        <w:rPr>
          <w:lang w:val="el-GR"/>
        </w:rPr>
        <w:t xml:space="preserve"> 9 παραμένουν </w:t>
      </w:r>
      <w:r w:rsidR="002A73AB" w:rsidRPr="00E51455">
        <w:rPr>
          <w:lang w:val="el-GR"/>
        </w:rPr>
        <w:t>υπό θεραπεία</w:t>
      </w:r>
      <w:r w:rsidR="00CE0572" w:rsidRPr="00E51455">
        <w:rPr>
          <w:lang w:val="el-GR"/>
        </w:rPr>
        <w:t xml:space="preserve"> και 5 </w:t>
      </w:r>
      <w:r w:rsidR="002A73AB" w:rsidRPr="00E51455">
        <w:rPr>
          <w:lang w:val="el-GR"/>
        </w:rPr>
        <w:t xml:space="preserve">διέκοψαν </w:t>
      </w:r>
      <w:r w:rsidR="00CE0572" w:rsidRPr="00E51455">
        <w:rPr>
          <w:lang w:val="el-GR"/>
        </w:rPr>
        <w:t>βαθμιαία</w:t>
      </w:r>
      <w:r w:rsidR="002A73AB" w:rsidRPr="00E51455">
        <w:rPr>
          <w:lang w:val="el-GR"/>
        </w:rPr>
        <w:t xml:space="preserve"> τη</w:t>
      </w:r>
      <w:r w:rsidR="00CE0572" w:rsidRPr="00E51455">
        <w:rPr>
          <w:lang w:val="el-GR"/>
        </w:rPr>
        <w:t xml:space="preserve"> θεραπεία με </w:t>
      </w:r>
      <w:r w:rsidR="003968F9" w:rsidRPr="00E51455">
        <w:rPr>
          <w:lang w:val="el-GR"/>
        </w:rPr>
        <w:t>eltrοmbopag</w:t>
      </w:r>
      <w:r w:rsidR="00CE0572" w:rsidRPr="00E51455">
        <w:rPr>
          <w:lang w:val="el-GR"/>
        </w:rPr>
        <w:t xml:space="preserve"> και διατήρησ</w:t>
      </w:r>
      <w:r w:rsidR="002A73AB" w:rsidRPr="00E51455">
        <w:rPr>
          <w:lang w:val="el-GR"/>
        </w:rPr>
        <w:t>αν</w:t>
      </w:r>
      <w:r w:rsidR="00CE0572" w:rsidRPr="00E51455">
        <w:rPr>
          <w:lang w:val="el-GR"/>
        </w:rPr>
        <w:t xml:space="preserve"> την </w:t>
      </w:r>
      <w:r w:rsidR="002A73AB" w:rsidRPr="00E51455">
        <w:rPr>
          <w:lang w:val="el-GR"/>
        </w:rPr>
        <w:t>ανταπόκριση (διάμεση παρακολούθηση: 20,6 </w:t>
      </w:r>
      <w:r w:rsidR="00CE0572" w:rsidRPr="00E51455">
        <w:rPr>
          <w:lang w:val="el-GR"/>
        </w:rPr>
        <w:t>μήνες, εύρος: 5,7 έως 22,5</w:t>
      </w:r>
      <w:r w:rsidR="002A73AB" w:rsidRPr="00E51455">
        <w:rPr>
          <w:lang w:val="el-GR"/>
        </w:rPr>
        <w:t> </w:t>
      </w:r>
      <w:r w:rsidR="00CE0572" w:rsidRPr="00E51455">
        <w:rPr>
          <w:lang w:val="el-GR"/>
        </w:rPr>
        <w:t xml:space="preserve">μήνες). </w:t>
      </w:r>
      <w:r w:rsidR="002A73AB" w:rsidRPr="00E51455">
        <w:rPr>
          <w:lang w:val="el-GR"/>
        </w:rPr>
        <w:t>Οι</w:t>
      </w:r>
      <w:r w:rsidR="00CE0572" w:rsidRPr="00E51455">
        <w:rPr>
          <w:lang w:val="el-GR"/>
        </w:rPr>
        <w:t xml:space="preserve"> υπόλοιπο</w:t>
      </w:r>
      <w:r w:rsidR="002A73AB" w:rsidRPr="00E51455">
        <w:rPr>
          <w:lang w:val="el-GR"/>
        </w:rPr>
        <w:t>ι</w:t>
      </w:r>
      <w:r w:rsidR="00CE0572" w:rsidRPr="00E51455">
        <w:rPr>
          <w:lang w:val="el-GR"/>
        </w:rPr>
        <w:t xml:space="preserve"> 5 ασθενείς διέκοψαν την αγωγή, τρεις λόγω υποτροπής κατά την επίσκεψη </w:t>
      </w:r>
      <w:r w:rsidR="002A73AB" w:rsidRPr="00E51455">
        <w:rPr>
          <w:lang w:val="el-GR"/>
        </w:rPr>
        <w:t>του μήνα </w:t>
      </w:r>
      <w:r w:rsidR="00CE0572" w:rsidRPr="00E51455">
        <w:rPr>
          <w:lang w:val="el-GR"/>
        </w:rPr>
        <w:t>3</w:t>
      </w:r>
      <w:r w:rsidR="002A73AB" w:rsidRPr="00E51455">
        <w:rPr>
          <w:lang w:val="el-GR"/>
        </w:rPr>
        <w:t xml:space="preserve"> της φάσης επέκτασης</w:t>
      </w:r>
      <w:r w:rsidR="00CE0572" w:rsidRPr="00E51455">
        <w:rPr>
          <w:lang w:val="el-GR"/>
        </w:rPr>
        <w:t>.</w:t>
      </w:r>
    </w:p>
    <w:p w14:paraId="59F2DCFE" w14:textId="77777777" w:rsidR="00AF6952" w:rsidRPr="00E51455" w:rsidRDefault="00AF6952" w:rsidP="003B4EE5">
      <w:pPr>
        <w:spacing w:line="240" w:lineRule="auto"/>
        <w:rPr>
          <w:lang w:val="el-GR"/>
        </w:rPr>
      </w:pPr>
    </w:p>
    <w:p w14:paraId="59F2DCFF" w14:textId="77777777" w:rsidR="00E47873" w:rsidRPr="00E51455" w:rsidRDefault="00095E38" w:rsidP="003B4EE5">
      <w:pPr>
        <w:spacing w:line="240" w:lineRule="auto"/>
        <w:rPr>
          <w:lang w:val="el-GR"/>
        </w:rPr>
      </w:pPr>
      <w:r w:rsidRPr="00E51455">
        <w:rPr>
          <w:lang w:val="el-GR"/>
        </w:rPr>
        <w:t xml:space="preserve">Κατά τη διάρκεια της θεραπείας με eltrombopag 59% (23/39) </w:t>
      </w:r>
      <w:r w:rsidR="005A1877" w:rsidRPr="00E51455">
        <w:rPr>
          <w:lang w:val="el-GR"/>
        </w:rPr>
        <w:t xml:space="preserve">ανεξαρτητοποιήθηκε από τη μετάγγιση </w:t>
      </w:r>
      <w:r w:rsidRPr="00E51455">
        <w:rPr>
          <w:lang w:val="el-GR"/>
        </w:rPr>
        <w:t xml:space="preserve">αιμοπεταλίων (28 ημέρες χωρίς μετάγγιση αιμοπεταλίων) και 27% (10/37) </w:t>
      </w:r>
      <w:r w:rsidR="005A1877" w:rsidRPr="00E51455">
        <w:rPr>
          <w:lang w:val="el-GR"/>
        </w:rPr>
        <w:t xml:space="preserve">ανεξαρτητοποιήθηκε από τη μετάγγιση </w:t>
      </w:r>
      <w:r w:rsidRPr="00E51455">
        <w:rPr>
          <w:lang w:val="el-GR"/>
        </w:rPr>
        <w:t>ερυθρών αιμοσφαιρίων (56</w:t>
      </w:r>
      <w:r w:rsidR="005A1877" w:rsidRPr="00E51455">
        <w:rPr>
          <w:lang w:val="el-GR"/>
        </w:rPr>
        <w:t> </w:t>
      </w:r>
      <w:r w:rsidRPr="00E51455">
        <w:rPr>
          <w:lang w:val="el-GR"/>
        </w:rPr>
        <w:t>ημέρες χωρίς μετάγγιση ερυθρών αιμοσφαιρίων).</w:t>
      </w:r>
      <w:r w:rsidR="002A73AB" w:rsidRPr="00E51455">
        <w:rPr>
          <w:lang w:val="el-GR"/>
        </w:rPr>
        <w:t xml:space="preserve"> Η μεγαλύτερη περίοδος χωρίς </w:t>
      </w:r>
      <w:r w:rsidR="00755137" w:rsidRPr="00E51455">
        <w:rPr>
          <w:lang w:val="el-GR"/>
        </w:rPr>
        <w:t>μετάγγιση</w:t>
      </w:r>
      <w:r w:rsidR="00E47873" w:rsidRPr="00E51455">
        <w:rPr>
          <w:lang w:val="el-GR"/>
        </w:rPr>
        <w:t xml:space="preserve"> αιμοπεταλίων </w:t>
      </w:r>
      <w:r w:rsidR="002A73AB" w:rsidRPr="00E51455">
        <w:rPr>
          <w:lang w:val="el-GR"/>
        </w:rPr>
        <w:t>για μη</w:t>
      </w:r>
      <w:r w:rsidR="00E47873" w:rsidRPr="00E51455">
        <w:rPr>
          <w:lang w:val="el-GR"/>
        </w:rPr>
        <w:t>-</w:t>
      </w:r>
      <w:r w:rsidR="002A73AB" w:rsidRPr="00E51455">
        <w:rPr>
          <w:lang w:val="el-GR"/>
        </w:rPr>
        <w:t xml:space="preserve">ανταποκρινόμενους ασθενείς ήταν 27 ημέρες (διάμεση). Η μεγαλύτερη περίοδος χωρίς </w:t>
      </w:r>
      <w:r w:rsidR="00755137" w:rsidRPr="00E51455">
        <w:rPr>
          <w:lang w:val="el-GR"/>
        </w:rPr>
        <w:t>μετάγγιση</w:t>
      </w:r>
      <w:r w:rsidR="002A73AB" w:rsidRPr="00E51455">
        <w:rPr>
          <w:lang w:val="el-GR"/>
        </w:rPr>
        <w:t xml:space="preserve"> </w:t>
      </w:r>
      <w:r w:rsidR="00E47873" w:rsidRPr="00E51455">
        <w:rPr>
          <w:lang w:val="el-GR"/>
        </w:rPr>
        <w:t xml:space="preserve">αιμοπεταλίων </w:t>
      </w:r>
      <w:r w:rsidR="002A73AB" w:rsidRPr="00E51455">
        <w:rPr>
          <w:lang w:val="el-GR"/>
        </w:rPr>
        <w:t>για ανταποκρινόμενους ασθενείς ήταν 2</w:t>
      </w:r>
      <w:r w:rsidR="00E47873" w:rsidRPr="00E51455">
        <w:rPr>
          <w:lang w:val="el-GR"/>
        </w:rPr>
        <w:t>8</w:t>
      </w:r>
      <w:r w:rsidR="002A73AB" w:rsidRPr="00E51455">
        <w:rPr>
          <w:lang w:val="el-GR"/>
        </w:rPr>
        <w:t>7 ημέρες (διάμεση).</w:t>
      </w:r>
      <w:r w:rsidR="00E47873" w:rsidRPr="00E51455">
        <w:rPr>
          <w:lang w:val="el-GR"/>
        </w:rPr>
        <w:t xml:space="preserve"> Η μεγαλύτερη περίοδος χωρίς </w:t>
      </w:r>
      <w:r w:rsidR="00755137" w:rsidRPr="00E51455">
        <w:rPr>
          <w:lang w:val="el-GR"/>
        </w:rPr>
        <w:t>μετάγγιση</w:t>
      </w:r>
      <w:r w:rsidR="00E47873" w:rsidRPr="00E51455">
        <w:rPr>
          <w:lang w:val="el-GR"/>
        </w:rPr>
        <w:t xml:space="preserve"> ερυθρών αιμοσφαιρίων για μη-ανταποκρινόμενους ασθενείς ήταν 29 ημέρες (διάμεση). Η μεγαλύτερη περίοδος χωρίς </w:t>
      </w:r>
      <w:r w:rsidR="00755137" w:rsidRPr="00E51455">
        <w:rPr>
          <w:lang w:val="el-GR"/>
        </w:rPr>
        <w:t>μετάγγιση</w:t>
      </w:r>
      <w:r w:rsidR="00E47873" w:rsidRPr="00E51455">
        <w:rPr>
          <w:lang w:val="el-GR"/>
        </w:rPr>
        <w:t xml:space="preserve"> ερυθρών αιμοσφαιρίων για ανταποκρινόμενους ασθενείς ήταν 266 ημέρες (διάμεση).</w:t>
      </w:r>
    </w:p>
    <w:p w14:paraId="59F2DD00" w14:textId="77777777" w:rsidR="00AF6952" w:rsidRPr="00E51455" w:rsidRDefault="00AF6952" w:rsidP="003B4EE5">
      <w:pPr>
        <w:spacing w:line="240" w:lineRule="auto"/>
        <w:rPr>
          <w:lang w:val="el-GR"/>
        </w:rPr>
      </w:pPr>
    </w:p>
    <w:p w14:paraId="59F2DD01" w14:textId="77777777" w:rsidR="00AF6952" w:rsidRPr="00E51455" w:rsidRDefault="00095E38" w:rsidP="003B4EE5">
      <w:pPr>
        <w:spacing w:line="240" w:lineRule="auto"/>
        <w:rPr>
          <w:lang w:val="el-GR"/>
        </w:rPr>
      </w:pPr>
      <w:r w:rsidRPr="00E51455">
        <w:rPr>
          <w:lang w:val="el-GR"/>
        </w:rPr>
        <w:t xml:space="preserve">Πάνω από το 50% των ασθενών που ανταποκρίθηκαν οι οποίοι </w:t>
      </w:r>
      <w:r w:rsidR="00E47873" w:rsidRPr="00E51455">
        <w:rPr>
          <w:lang w:val="el-GR"/>
        </w:rPr>
        <w:t xml:space="preserve">κατά την έναρξη </w:t>
      </w:r>
      <w:r w:rsidRPr="00E51455">
        <w:rPr>
          <w:lang w:val="el-GR"/>
        </w:rPr>
        <w:t>ήταν εξαρτώμενοι από μετάγγιση, είχ</w:t>
      </w:r>
      <w:r w:rsidR="005A1877" w:rsidRPr="00E51455">
        <w:rPr>
          <w:lang w:val="el-GR"/>
        </w:rPr>
        <w:t>αν</w:t>
      </w:r>
      <w:r w:rsidR="00D043D5" w:rsidRPr="00E51455">
        <w:rPr>
          <w:lang w:val="el-GR"/>
        </w:rPr>
        <w:t xml:space="preserve"> </w:t>
      </w:r>
      <w:r w:rsidRPr="00E51455">
        <w:rPr>
          <w:lang w:val="el-GR"/>
        </w:rPr>
        <w:t>&gt;80% μείωση</w:t>
      </w:r>
      <w:r w:rsidR="005A1877" w:rsidRPr="00E51455">
        <w:rPr>
          <w:lang w:val="el-GR"/>
        </w:rPr>
        <w:t xml:space="preserve"> των αναγκών για μετάγγιση</w:t>
      </w:r>
      <w:r w:rsidRPr="00E51455">
        <w:rPr>
          <w:lang w:val="el-GR"/>
        </w:rPr>
        <w:t xml:space="preserve"> τόσο αιμοπεταλίων </w:t>
      </w:r>
      <w:r w:rsidR="005A1877" w:rsidRPr="00E51455">
        <w:rPr>
          <w:lang w:val="el-GR"/>
        </w:rPr>
        <w:t xml:space="preserve">όσο </w:t>
      </w:r>
      <w:r w:rsidRPr="00E51455">
        <w:rPr>
          <w:lang w:val="el-GR"/>
        </w:rPr>
        <w:t xml:space="preserve">και ερυθρών αιμοσφαιρίων </w:t>
      </w:r>
      <w:r w:rsidR="009430B0" w:rsidRPr="00E51455">
        <w:rPr>
          <w:lang w:val="el-GR"/>
        </w:rPr>
        <w:t xml:space="preserve">σε </w:t>
      </w:r>
      <w:r w:rsidRPr="00E51455">
        <w:rPr>
          <w:lang w:val="el-GR"/>
        </w:rPr>
        <w:t xml:space="preserve">σύγκριση με την </w:t>
      </w:r>
      <w:r w:rsidR="005A1877" w:rsidRPr="00E51455">
        <w:rPr>
          <w:lang w:val="el-GR"/>
        </w:rPr>
        <w:t>έναρξη</w:t>
      </w:r>
      <w:r w:rsidRPr="00E51455">
        <w:rPr>
          <w:lang w:val="el-GR"/>
        </w:rPr>
        <w:t>.</w:t>
      </w:r>
    </w:p>
    <w:p w14:paraId="59F2DD02" w14:textId="77777777" w:rsidR="00AF6952" w:rsidRPr="00E51455" w:rsidRDefault="00AF6952" w:rsidP="003B4EE5">
      <w:pPr>
        <w:spacing w:line="240" w:lineRule="auto"/>
        <w:rPr>
          <w:lang w:val="el-GR"/>
        </w:rPr>
      </w:pPr>
    </w:p>
    <w:p w14:paraId="59F2DD03" w14:textId="191EDABE" w:rsidR="00E47873" w:rsidRPr="005A3E5F" w:rsidRDefault="00E47873" w:rsidP="003B4EE5">
      <w:pPr>
        <w:spacing w:line="240" w:lineRule="auto"/>
        <w:rPr>
          <w:lang w:val="el-GR"/>
        </w:rPr>
      </w:pPr>
      <w:r w:rsidRPr="00E51455">
        <w:rPr>
          <w:lang w:val="el-GR"/>
        </w:rPr>
        <w:t>Προκαταρκτικά αποτελέσματα από μία υποστηρικτική μελέτη (μελέτη (</w:t>
      </w:r>
      <w:r w:rsidRPr="00E51455">
        <w:rPr>
          <w:lang w:val="en-US"/>
        </w:rPr>
        <w:t>ELT</w:t>
      </w:r>
      <w:r w:rsidRPr="00E51455">
        <w:rPr>
          <w:lang w:val="el-GR"/>
        </w:rPr>
        <w:t xml:space="preserve">116826), μία συνεχιζόμενη μη τυχαιοποιημένη, </w:t>
      </w:r>
      <w:r w:rsidR="009430B0" w:rsidRPr="00E51455">
        <w:rPr>
          <w:lang w:val="el-GR"/>
        </w:rPr>
        <w:t>μονού</w:t>
      </w:r>
      <w:r w:rsidRPr="00E51455">
        <w:rPr>
          <w:lang w:val="el-GR"/>
        </w:rPr>
        <w:t xml:space="preserve"> σκέλους </w:t>
      </w:r>
      <w:r w:rsidR="009430B0" w:rsidRPr="00E51455">
        <w:rPr>
          <w:lang w:val="el-GR"/>
        </w:rPr>
        <w:t>ανοικτής επισήμανσης</w:t>
      </w:r>
      <w:r w:rsidRPr="00E51455">
        <w:rPr>
          <w:lang w:val="el-GR"/>
        </w:rPr>
        <w:t xml:space="preserve"> μελέτη </w:t>
      </w:r>
      <w:r w:rsidR="00010BBE" w:rsidRPr="00E51455">
        <w:rPr>
          <w:lang w:val="el-GR"/>
        </w:rPr>
        <w:t>φάσης </w:t>
      </w:r>
      <w:r w:rsidRPr="00E51455">
        <w:rPr>
          <w:lang w:val="el-GR"/>
        </w:rPr>
        <w:t xml:space="preserve">ΙΙ </w:t>
      </w:r>
      <w:r w:rsidR="003C5E31" w:rsidRPr="00E51455">
        <w:rPr>
          <w:lang w:val="el-GR"/>
        </w:rPr>
        <w:t xml:space="preserve">σε ανθεκτικούς ασθενείς με </w:t>
      </w:r>
      <w:r w:rsidR="003C5E31" w:rsidRPr="00E51455">
        <w:rPr>
          <w:lang w:val="en-US"/>
        </w:rPr>
        <w:t>SAA</w:t>
      </w:r>
      <w:r w:rsidR="003C5E31" w:rsidRPr="00E51455">
        <w:rPr>
          <w:lang w:val="el-GR"/>
        </w:rPr>
        <w:t xml:space="preserve">, έδειξαν </w:t>
      </w:r>
      <w:r w:rsidR="007C22F4">
        <w:rPr>
          <w:lang w:val="el-GR"/>
        </w:rPr>
        <w:t>συνεπή</w:t>
      </w:r>
      <w:r w:rsidR="007C22F4" w:rsidRPr="00E51455">
        <w:rPr>
          <w:lang w:val="el-GR"/>
        </w:rPr>
        <w:t xml:space="preserve"> </w:t>
      </w:r>
      <w:r w:rsidR="003C5E31" w:rsidRPr="00E51455">
        <w:rPr>
          <w:lang w:val="el-GR"/>
        </w:rPr>
        <w:t>αποτελέσματα. Τα δεδομένα περιορίζονται σε 21 από τους 60 προγραμματισμένους ασθενείς με αιματολογικές αποκρίσεις να αναφέρονται από το 52% των ασθενών στους 6 μήνες.</w:t>
      </w:r>
      <w:r w:rsidR="00984E64" w:rsidRPr="00E51455">
        <w:rPr>
          <w:lang w:val="el-GR"/>
        </w:rPr>
        <w:t xml:space="preserve"> Αποκρίσεις πολλαπλών σειρών αναφέρθηκαν από το 45% των ασθενών.</w:t>
      </w:r>
    </w:p>
    <w:p w14:paraId="6C5F249C" w14:textId="77777777" w:rsidR="00CE253A" w:rsidRPr="005A3E5F" w:rsidRDefault="00CE253A" w:rsidP="003B4EE5">
      <w:pPr>
        <w:spacing w:line="240" w:lineRule="auto"/>
        <w:rPr>
          <w:lang w:val="el-GR"/>
        </w:rPr>
      </w:pPr>
    </w:p>
    <w:p w14:paraId="3DF36F38" w14:textId="125CC238" w:rsidR="00CE253A" w:rsidRDefault="00CE253A" w:rsidP="005A3E5F">
      <w:pPr>
        <w:keepNext/>
        <w:spacing w:line="240" w:lineRule="auto"/>
        <w:rPr>
          <w:i/>
          <w:iCs/>
          <w:lang w:val="el-GR"/>
        </w:rPr>
      </w:pPr>
      <w:r w:rsidRPr="005A3E5F">
        <w:rPr>
          <w:i/>
          <w:iCs/>
          <w:lang w:val="el-GR"/>
        </w:rPr>
        <w:t xml:space="preserve">Παιδιατρικός πληθυσμός </w:t>
      </w:r>
    </w:p>
    <w:p w14:paraId="03FE2EC3" w14:textId="18CE2F5F" w:rsidR="00CF2028" w:rsidRPr="00DB53CA" w:rsidRDefault="00E7034F" w:rsidP="00E7034F">
      <w:pPr>
        <w:rPr>
          <w:lang w:val="el-GR"/>
        </w:rPr>
      </w:pPr>
      <w:bookmarkStart w:id="8" w:name="_Hlk199325147"/>
      <w:r w:rsidRPr="00D1463B">
        <w:rPr>
          <w:lang w:val="el-GR"/>
        </w:rPr>
        <w:t xml:space="preserve">Η αποτελεσματικότητα του από του στόματος χορηγούμενου </w:t>
      </w:r>
      <w:proofErr w:type="spellStart"/>
      <w:r w:rsidRPr="00D1463B">
        <w:rPr>
          <w:lang w:val="en-US"/>
        </w:rPr>
        <w:t>eltrombopag</w:t>
      </w:r>
      <w:proofErr w:type="spellEnd"/>
      <w:r w:rsidRPr="00D1463B">
        <w:rPr>
          <w:lang w:val="el-GR"/>
        </w:rPr>
        <w:t xml:space="preserve"> σε παιδιατρικούς ασθενείς ηλικίας 2 έως 17</w:t>
      </w:r>
      <w:r w:rsidR="00CF2028" w:rsidRPr="00D1463B">
        <w:rPr>
          <w:lang w:val="en-US"/>
        </w:rPr>
        <w:t> </w:t>
      </w:r>
      <w:r w:rsidRPr="00D1463B">
        <w:rPr>
          <w:lang w:val="el-GR"/>
        </w:rPr>
        <w:t xml:space="preserve"> ετών με ανθεκτική/υποτροπιάζουσα (κοόρτη</w:t>
      </w:r>
      <w:r w:rsidR="00DB53CA">
        <w:rPr>
          <w:lang w:val="en-US"/>
        </w:rPr>
        <w:t> </w:t>
      </w:r>
      <w:r w:rsidRPr="00D1463B">
        <w:rPr>
          <w:lang w:val="el-GR"/>
        </w:rPr>
        <w:t>Α</w:t>
      </w:r>
      <w:r w:rsidR="001549D3" w:rsidRPr="00DB53CA">
        <w:rPr>
          <w:lang w:val="el-GR"/>
        </w:rPr>
        <w:t xml:space="preserve">, </w:t>
      </w:r>
      <w:r w:rsidRPr="00D1463B">
        <w:t>n</w:t>
      </w:r>
      <w:r w:rsidRPr="00D1463B">
        <w:rPr>
          <w:lang w:val="el-GR"/>
        </w:rPr>
        <w:t>=14) ή πρωτοθεραπευόμενη (κοόρτη</w:t>
      </w:r>
      <w:r w:rsidR="00DB53CA">
        <w:rPr>
          <w:lang w:val="en-US"/>
        </w:rPr>
        <w:t> </w:t>
      </w:r>
      <w:r w:rsidRPr="00D1463B">
        <w:rPr>
          <w:lang w:val="el-GR"/>
        </w:rPr>
        <w:t>Β</w:t>
      </w:r>
      <w:r w:rsidR="001549D3" w:rsidRPr="00DB53CA">
        <w:rPr>
          <w:lang w:val="el-GR"/>
        </w:rPr>
        <w:t xml:space="preserve">, </w:t>
      </w:r>
      <w:r w:rsidRPr="00D1463B">
        <w:t>n</w:t>
      </w:r>
      <w:r w:rsidRPr="00D1463B">
        <w:rPr>
          <w:lang w:val="el-GR"/>
        </w:rPr>
        <w:t>=37) σοβαρή απλαστική αναιμία (</w:t>
      </w:r>
      <w:r w:rsidRPr="00D1463B">
        <w:t>SAA</w:t>
      </w:r>
      <w:r w:rsidRPr="00D1463B">
        <w:rPr>
          <w:lang w:val="el-GR"/>
        </w:rPr>
        <w:t xml:space="preserve">) αξιολογείται σε μια εν εξελίξει, ανοικτή, μη ελεγχόμενη μελέτη ενδοασθενούς κλιμάκωσης δόσης (συνολικό Ν=51) (μελέτη </w:t>
      </w:r>
      <w:r w:rsidRPr="00D1463B">
        <w:t>CETB</w:t>
      </w:r>
      <w:r w:rsidRPr="00D1463B">
        <w:rPr>
          <w:lang w:val="el-GR"/>
        </w:rPr>
        <w:t>115</w:t>
      </w:r>
      <w:r w:rsidRPr="00D1463B">
        <w:t>E</w:t>
      </w:r>
      <w:r w:rsidRPr="00D1463B">
        <w:rPr>
          <w:lang w:val="el-GR"/>
        </w:rPr>
        <w:t>2201) (βλ. επίσης ενότητα</w:t>
      </w:r>
      <w:r w:rsidR="00DB53CA">
        <w:rPr>
          <w:lang w:val="en-US"/>
        </w:rPr>
        <w:t> </w:t>
      </w:r>
      <w:r w:rsidRPr="00D1463B">
        <w:rPr>
          <w:lang w:val="el-GR"/>
        </w:rPr>
        <w:t>4.2). Η κοόρτη</w:t>
      </w:r>
      <w:r w:rsidR="00CF2028" w:rsidRPr="00D1463B">
        <w:rPr>
          <w:lang w:val="en-US"/>
        </w:rPr>
        <w:t> </w:t>
      </w:r>
      <w:r w:rsidRPr="00D1463B">
        <w:rPr>
          <w:lang w:val="el-GR"/>
        </w:rPr>
        <w:t>Α περιλάμβανε 14</w:t>
      </w:r>
      <w:r w:rsidR="00CF2028" w:rsidRPr="00D1463B">
        <w:rPr>
          <w:lang w:val="en-US"/>
        </w:rPr>
        <w:t> </w:t>
      </w:r>
      <w:r w:rsidRPr="00D1463B">
        <w:rPr>
          <w:lang w:val="el-GR"/>
        </w:rPr>
        <w:t>ασθενείς με ανθεκτική (6</w:t>
      </w:r>
      <w:r w:rsidR="00CF2028" w:rsidRPr="00D1463B">
        <w:rPr>
          <w:lang w:val="en-US"/>
        </w:rPr>
        <w:t> </w:t>
      </w:r>
      <w:r w:rsidRPr="00D1463B">
        <w:rPr>
          <w:lang w:val="el-GR"/>
        </w:rPr>
        <w:t>ασθενείς) ή υποτροπιάζουσα (8</w:t>
      </w:r>
      <w:r w:rsidR="00CF2028" w:rsidRPr="00D1463B">
        <w:rPr>
          <w:lang w:val="en-US"/>
        </w:rPr>
        <w:t> </w:t>
      </w:r>
      <w:r w:rsidRPr="00D1463B">
        <w:rPr>
          <w:lang w:val="el-GR"/>
        </w:rPr>
        <w:t xml:space="preserve">ασθενείς) </w:t>
      </w:r>
      <w:r w:rsidRPr="00D1463B">
        <w:t>SAA</w:t>
      </w:r>
      <w:r w:rsidRPr="00D1463B">
        <w:rPr>
          <w:lang w:val="el-GR"/>
        </w:rPr>
        <w:t>. Αυτοί οι 14</w:t>
      </w:r>
      <w:r w:rsidR="00DB53CA">
        <w:rPr>
          <w:lang w:val="en-US"/>
        </w:rPr>
        <w:t> </w:t>
      </w:r>
      <w:r w:rsidRPr="00D1463B">
        <w:rPr>
          <w:lang w:val="el-GR"/>
        </w:rPr>
        <w:t>ασθενείς έλαβαν ένα από τα δύο θεραπευτικά σχήματα:</w:t>
      </w:r>
      <w:r w:rsidR="001549D3" w:rsidRPr="00DB53CA">
        <w:rPr>
          <w:lang w:val="el-GR"/>
        </w:rPr>
        <w:t xml:space="preserve"> </w:t>
      </w:r>
      <w:r w:rsidRPr="00D1463B">
        <w:rPr>
          <w:lang w:val="el-GR"/>
        </w:rPr>
        <w:t xml:space="preserve">1) </w:t>
      </w:r>
      <w:proofErr w:type="spellStart"/>
      <w:r w:rsidR="001549D3" w:rsidRPr="00D1463B">
        <w:rPr>
          <w:lang w:val="en-US"/>
        </w:rPr>
        <w:t>eltrombopag</w:t>
      </w:r>
      <w:proofErr w:type="spellEnd"/>
      <w:r w:rsidRPr="00D1463B">
        <w:rPr>
          <w:lang w:val="el-GR"/>
        </w:rPr>
        <w:t xml:space="preserve"> σε συνδυασμό με αντιλεμφοκυτταρική σφαιρίνη ίππου</w:t>
      </w:r>
      <w:r w:rsidR="001549D3" w:rsidRPr="00DB53CA">
        <w:rPr>
          <w:lang w:val="el-GR"/>
        </w:rPr>
        <w:t xml:space="preserve"> </w:t>
      </w:r>
      <w:r w:rsidRPr="00D1463B">
        <w:rPr>
          <w:lang w:val="el-GR"/>
        </w:rPr>
        <w:t>(</w:t>
      </w:r>
      <w:proofErr w:type="spellStart"/>
      <w:r w:rsidRPr="00D1463B">
        <w:t>hATG</w:t>
      </w:r>
      <w:proofErr w:type="spellEnd"/>
      <w:r w:rsidRPr="00D1463B">
        <w:rPr>
          <w:lang w:val="el-GR"/>
        </w:rPr>
        <w:t>)/κυκλοσπορίνη Α (</w:t>
      </w:r>
      <w:proofErr w:type="spellStart"/>
      <w:r w:rsidRPr="00D1463B">
        <w:t>CsA</w:t>
      </w:r>
      <w:proofErr w:type="spellEnd"/>
      <w:r w:rsidRPr="00D1463B">
        <w:rPr>
          <w:lang w:val="el-GR"/>
        </w:rPr>
        <w:t>) ή</w:t>
      </w:r>
      <w:r w:rsidR="001549D3" w:rsidRPr="00DB53CA">
        <w:rPr>
          <w:lang w:val="el-GR"/>
        </w:rPr>
        <w:t xml:space="preserve"> </w:t>
      </w:r>
      <w:r w:rsidRPr="00D1463B">
        <w:rPr>
          <w:lang w:val="el-GR"/>
        </w:rPr>
        <w:t xml:space="preserve">2) </w:t>
      </w:r>
      <w:proofErr w:type="spellStart"/>
      <w:r w:rsidR="001549D3" w:rsidRPr="00D1463B">
        <w:rPr>
          <w:lang w:val="en-US"/>
        </w:rPr>
        <w:t>eltrombopag</w:t>
      </w:r>
      <w:proofErr w:type="spellEnd"/>
      <w:r w:rsidRPr="00D1463B">
        <w:rPr>
          <w:lang w:val="el-GR"/>
        </w:rPr>
        <w:t xml:space="preserve"> με </w:t>
      </w:r>
      <w:proofErr w:type="spellStart"/>
      <w:r w:rsidRPr="00D1463B">
        <w:t>CsA</w:t>
      </w:r>
      <w:proofErr w:type="spellEnd"/>
      <w:r w:rsidR="001549D3" w:rsidRPr="00DB53CA">
        <w:rPr>
          <w:lang w:val="el-GR"/>
        </w:rPr>
        <w:t xml:space="preserve">. </w:t>
      </w:r>
      <w:r w:rsidRPr="00D1463B">
        <w:rPr>
          <w:lang w:val="el-GR"/>
        </w:rPr>
        <w:t>Σ</w:t>
      </w:r>
      <w:r w:rsidR="001549D3" w:rsidRPr="00D1463B">
        <w:rPr>
          <w:lang w:val="el-GR"/>
        </w:rPr>
        <w:t>την</w:t>
      </w:r>
      <w:r w:rsidRPr="00D1463B">
        <w:rPr>
          <w:lang w:val="el-GR"/>
        </w:rPr>
        <w:t xml:space="preserve"> </w:t>
      </w:r>
      <w:r w:rsidR="001549D3" w:rsidRPr="00D1463B">
        <w:rPr>
          <w:lang w:val="el-GR"/>
        </w:rPr>
        <w:t>κοόρτη</w:t>
      </w:r>
      <w:r w:rsidR="00CF2028" w:rsidRPr="00D1463B">
        <w:rPr>
          <w:lang w:val="en-US"/>
        </w:rPr>
        <w:t> </w:t>
      </w:r>
      <w:r w:rsidRPr="00D1463B">
        <w:rPr>
          <w:lang w:val="el-GR"/>
        </w:rPr>
        <w:t xml:space="preserve">Β, 37 ασθενείς με </w:t>
      </w:r>
      <w:r w:rsidRPr="00D1463B">
        <w:t>SAA</w:t>
      </w:r>
      <w:r w:rsidRPr="00D1463B">
        <w:rPr>
          <w:lang w:val="el-GR"/>
        </w:rPr>
        <w:t xml:space="preserve"> χωρίς προηγούμενη ανοσοκατασταλτική θεραπεία (</w:t>
      </w:r>
      <w:r w:rsidRPr="00D1463B">
        <w:t>IST</w:t>
      </w:r>
      <w:r w:rsidRPr="00D1463B">
        <w:rPr>
          <w:lang w:val="el-GR"/>
        </w:rPr>
        <w:t>-</w:t>
      </w:r>
      <w:r w:rsidRPr="00D1463B">
        <w:t>naive</w:t>
      </w:r>
      <w:r w:rsidRPr="00D1463B">
        <w:rPr>
          <w:lang w:val="el-GR"/>
        </w:rPr>
        <w:t xml:space="preserve">) έλαβαν </w:t>
      </w:r>
      <w:proofErr w:type="spellStart"/>
      <w:r w:rsidRPr="00D1463B">
        <w:t>hATG</w:t>
      </w:r>
      <w:proofErr w:type="spellEnd"/>
      <w:r w:rsidRPr="00D1463B">
        <w:rPr>
          <w:lang w:val="el-GR"/>
        </w:rPr>
        <w:t xml:space="preserve"> και </w:t>
      </w:r>
      <w:proofErr w:type="spellStart"/>
      <w:r w:rsidRPr="00D1463B">
        <w:t>CsA</w:t>
      </w:r>
      <w:proofErr w:type="spellEnd"/>
      <w:r w:rsidRPr="00D1463B">
        <w:rPr>
          <w:lang w:val="el-GR"/>
        </w:rPr>
        <w:t xml:space="preserve"> επιπλέον τ</w:t>
      </w:r>
      <w:r w:rsidR="00CF2028" w:rsidRPr="00D1463B">
        <w:rPr>
          <w:lang w:val="el-GR"/>
        </w:rPr>
        <w:t>ου</w:t>
      </w:r>
      <w:r w:rsidRPr="00D1463B">
        <w:rPr>
          <w:lang w:val="el-GR"/>
        </w:rPr>
        <w:t xml:space="preserve"> </w:t>
      </w:r>
      <w:proofErr w:type="spellStart"/>
      <w:r w:rsidR="00CF2028" w:rsidRPr="00D1463B">
        <w:rPr>
          <w:lang w:val="en-US"/>
        </w:rPr>
        <w:t>eltrombopag</w:t>
      </w:r>
      <w:proofErr w:type="spellEnd"/>
      <w:r w:rsidRPr="00D1463B">
        <w:rPr>
          <w:lang w:val="el-GR"/>
        </w:rPr>
        <w:t>. Η διάρκεια της θεραπείας ήταν 26</w:t>
      </w:r>
      <w:r w:rsidR="00CF2028" w:rsidRPr="00D1463B">
        <w:rPr>
          <w:lang w:val="en-US"/>
        </w:rPr>
        <w:t> </w:t>
      </w:r>
      <w:r w:rsidRPr="00D1463B">
        <w:rPr>
          <w:lang w:val="el-GR"/>
        </w:rPr>
        <w:t>εβδομάδες με επιπλέον περίοδο παρακολούθησης 52</w:t>
      </w:r>
      <w:r w:rsidR="00DB53CA">
        <w:rPr>
          <w:lang w:val="en-US"/>
        </w:rPr>
        <w:t> </w:t>
      </w:r>
      <w:r w:rsidRPr="00D1463B">
        <w:rPr>
          <w:lang w:val="el-GR"/>
        </w:rPr>
        <w:t>εβδομάδων.</w:t>
      </w:r>
    </w:p>
    <w:p w14:paraId="7985D24D" w14:textId="77777777" w:rsidR="00CF2028" w:rsidRPr="00DB53CA" w:rsidRDefault="00CF2028" w:rsidP="00E7034F">
      <w:pPr>
        <w:rPr>
          <w:lang w:val="el-GR"/>
        </w:rPr>
      </w:pPr>
    </w:p>
    <w:p w14:paraId="777930B4" w14:textId="4F095BB4" w:rsidR="00CF2028" w:rsidRPr="00DB53CA" w:rsidRDefault="00E7034F" w:rsidP="00E7034F">
      <w:pPr>
        <w:rPr>
          <w:lang w:val="el-GR"/>
        </w:rPr>
      </w:pPr>
      <w:r w:rsidRPr="00D1463B">
        <w:rPr>
          <w:lang w:val="el-GR"/>
        </w:rPr>
        <w:t xml:space="preserve">Οι αρχικές δόσεις </w:t>
      </w:r>
      <w:r w:rsidR="00CF2028" w:rsidRPr="00D1463B">
        <w:rPr>
          <w:lang w:val="el-GR"/>
        </w:rPr>
        <w:t>του</w:t>
      </w:r>
      <w:r w:rsidRPr="00D1463B">
        <w:rPr>
          <w:lang w:val="el-GR"/>
        </w:rPr>
        <w:t xml:space="preserve"> </w:t>
      </w:r>
      <w:proofErr w:type="spellStart"/>
      <w:r w:rsidR="00CF2028" w:rsidRPr="00D1463B">
        <w:rPr>
          <w:lang w:val="en-US"/>
        </w:rPr>
        <w:t>eltrombopag</w:t>
      </w:r>
      <w:proofErr w:type="spellEnd"/>
      <w:r w:rsidRPr="00D1463B">
        <w:rPr>
          <w:lang w:val="el-GR"/>
        </w:rPr>
        <w:t xml:space="preserve"> ήταν 25</w:t>
      </w:r>
      <w:r w:rsidR="00CF2028" w:rsidRPr="00D1463B">
        <w:rPr>
          <w:lang w:val="en-US"/>
        </w:rPr>
        <w:t> </w:t>
      </w:r>
      <w:r w:rsidRPr="00D1463B">
        <w:t>mg</w:t>
      </w:r>
      <w:r w:rsidRPr="00D1463B">
        <w:rPr>
          <w:lang w:val="el-GR"/>
        </w:rPr>
        <w:t xml:space="preserve"> ημερησίως για ασθενείς ηλικίας από 1 έως &lt;6</w:t>
      </w:r>
      <w:r w:rsidR="00CF2028" w:rsidRPr="00D1463B">
        <w:rPr>
          <w:lang w:val="en-US"/>
        </w:rPr>
        <w:t> </w:t>
      </w:r>
      <w:r w:rsidRPr="00D1463B">
        <w:rPr>
          <w:lang w:val="el-GR"/>
        </w:rPr>
        <w:t>ετών και 50</w:t>
      </w:r>
      <w:r w:rsidR="00CF2028" w:rsidRPr="00D1463B">
        <w:rPr>
          <w:lang w:val="en-US"/>
        </w:rPr>
        <w:t> </w:t>
      </w:r>
      <w:r w:rsidRPr="00D1463B">
        <w:t>mg</w:t>
      </w:r>
      <w:r w:rsidRPr="00D1463B">
        <w:rPr>
          <w:lang w:val="el-GR"/>
        </w:rPr>
        <w:t xml:space="preserve"> ημερησίως για ασθενείς ηλικίας 6 έως &lt;18</w:t>
      </w:r>
      <w:r w:rsidR="00CF2028" w:rsidRPr="00D1463B">
        <w:rPr>
          <w:lang w:val="en-US"/>
        </w:rPr>
        <w:t> </w:t>
      </w:r>
      <w:r w:rsidRPr="00D1463B">
        <w:rPr>
          <w:lang w:val="el-GR"/>
        </w:rPr>
        <w:t>ετών, ανεξαρτήτως εθνικότητας. Η ε</w:t>
      </w:r>
      <w:r w:rsidR="00EC3BB0" w:rsidRPr="00D1463B">
        <w:rPr>
          <w:lang w:val="el-GR"/>
        </w:rPr>
        <w:t>ντός του ασθενούς</w:t>
      </w:r>
      <w:r w:rsidRPr="00D1463B">
        <w:rPr>
          <w:lang w:val="el-GR"/>
        </w:rPr>
        <w:t xml:space="preserve"> κλιμάκωση της δόσης επιτρεπόταν κάθε 2</w:t>
      </w:r>
      <w:r w:rsidR="00CF2028" w:rsidRPr="00D1463B">
        <w:rPr>
          <w:lang w:val="en-US"/>
        </w:rPr>
        <w:t> </w:t>
      </w:r>
      <w:r w:rsidRPr="00D1463B">
        <w:rPr>
          <w:lang w:val="el-GR"/>
        </w:rPr>
        <w:t>εβδομάδες έως ότου ο ασθενής επιτύγχανε είτε τον επιθυμητό αριθμό αιμοπεταλίων είτε τη μέγιστη δόση (150</w:t>
      </w:r>
      <w:r w:rsidR="00CF2028" w:rsidRPr="00D1463B">
        <w:rPr>
          <w:lang w:val="en-US"/>
        </w:rPr>
        <w:t> </w:t>
      </w:r>
      <w:r w:rsidRPr="00D1463B">
        <w:t>mg</w:t>
      </w:r>
      <w:r w:rsidRPr="00D1463B">
        <w:rPr>
          <w:lang w:val="el-GR"/>
        </w:rPr>
        <w:t>), όποιο από τα δύο συνέβαινε πρώτο.</w:t>
      </w:r>
    </w:p>
    <w:p w14:paraId="4E2D4956" w14:textId="77777777" w:rsidR="00CF2028" w:rsidRPr="00DB53CA" w:rsidRDefault="00CF2028" w:rsidP="00E7034F">
      <w:pPr>
        <w:rPr>
          <w:lang w:val="el-GR"/>
        </w:rPr>
      </w:pPr>
    </w:p>
    <w:p w14:paraId="23BBB778" w14:textId="5226164E" w:rsidR="00CF2028" w:rsidRPr="00DB53CA" w:rsidRDefault="00E7034F" w:rsidP="00E7034F">
      <w:pPr>
        <w:rPr>
          <w:lang w:val="el-GR"/>
        </w:rPr>
      </w:pPr>
      <w:r w:rsidRPr="00D1463B">
        <w:rPr>
          <w:lang w:val="el-GR"/>
        </w:rPr>
        <w:t xml:space="preserve">Ο κύριος στόχος της μελέτης ήταν </w:t>
      </w:r>
      <w:r w:rsidR="00EC3BB0" w:rsidRPr="00D1463B">
        <w:rPr>
          <w:lang w:val="el-GR"/>
        </w:rPr>
        <w:t>να χαρακτηριστεί η</w:t>
      </w:r>
      <w:r w:rsidRPr="00D1463B">
        <w:rPr>
          <w:lang w:val="el-GR"/>
        </w:rPr>
        <w:t xml:space="preserve"> φαρμακοκινητική (</w:t>
      </w:r>
      <w:r w:rsidRPr="00D1463B">
        <w:t>PK</w:t>
      </w:r>
      <w:r w:rsidRPr="00D1463B">
        <w:rPr>
          <w:lang w:val="el-GR"/>
        </w:rPr>
        <w:t xml:space="preserve">) </w:t>
      </w:r>
      <w:r w:rsidR="00CF2028" w:rsidRPr="00D1463B">
        <w:rPr>
          <w:lang w:val="el-GR"/>
        </w:rPr>
        <w:t>του</w:t>
      </w:r>
      <w:r w:rsidRPr="00D1463B">
        <w:rPr>
          <w:lang w:val="el-GR"/>
        </w:rPr>
        <w:t xml:space="preserve"> </w:t>
      </w:r>
      <w:proofErr w:type="spellStart"/>
      <w:r w:rsidR="00CF2028" w:rsidRPr="00D1463B">
        <w:rPr>
          <w:lang w:val="en-US"/>
        </w:rPr>
        <w:t>eltrombopag</w:t>
      </w:r>
      <w:proofErr w:type="spellEnd"/>
      <w:r w:rsidRPr="00D1463B">
        <w:rPr>
          <w:lang w:val="el-GR"/>
        </w:rPr>
        <w:t xml:space="preserve"> στη μέγιστη ατομική σταθεροποιημένη δόση (βλ. </w:t>
      </w:r>
      <w:r w:rsidR="00CF2028" w:rsidRPr="00D1463B">
        <w:rPr>
          <w:lang w:val="el-GR"/>
        </w:rPr>
        <w:t>παράγραφο</w:t>
      </w:r>
      <w:r w:rsidR="00CF2028" w:rsidRPr="00D1463B">
        <w:rPr>
          <w:lang w:val="en-US"/>
        </w:rPr>
        <w:t> </w:t>
      </w:r>
      <w:r w:rsidRPr="00D1463B">
        <w:rPr>
          <w:lang w:val="el-GR"/>
        </w:rPr>
        <w:t>5.2). Οι δευτερεύοντες στόχοι αποτελεσματικότητας ήταν η αξιολόγηση του συνολικού ποσοστού ανταπόκρισης (</w:t>
      </w:r>
      <w:r w:rsidRPr="00D1463B">
        <w:t>ORR</w:t>
      </w:r>
      <w:r w:rsidRPr="00D1463B">
        <w:rPr>
          <w:lang w:val="el-GR"/>
        </w:rPr>
        <w:t>) και του ποσοστού ανταπόκρισης αιμοπεταλίων (</w:t>
      </w:r>
      <w:r w:rsidRPr="00D1463B">
        <w:t>PRR</w:t>
      </w:r>
      <w:r w:rsidRPr="00D1463B">
        <w:rPr>
          <w:lang w:val="el-GR"/>
        </w:rPr>
        <w:t>), καθώς και η αξιολόγηση της ανεξαρτησίας από μεταγγίσεις αιμοπεταλίων και ερυθρών αιμοσφαιρίων.</w:t>
      </w:r>
    </w:p>
    <w:p w14:paraId="0160F71A" w14:textId="77777777" w:rsidR="00CF2028" w:rsidRPr="00DB53CA" w:rsidRDefault="00CF2028" w:rsidP="00E7034F">
      <w:pPr>
        <w:rPr>
          <w:lang w:val="el-GR"/>
        </w:rPr>
      </w:pPr>
    </w:p>
    <w:p w14:paraId="640F9565" w14:textId="78DAD3CF" w:rsidR="00CF2028" w:rsidRPr="00DB53CA" w:rsidRDefault="00E7034F" w:rsidP="00E7034F">
      <w:pPr>
        <w:rPr>
          <w:lang w:val="el-GR"/>
        </w:rPr>
      </w:pPr>
      <w:r w:rsidRPr="00D1463B">
        <w:rPr>
          <w:lang w:val="el-GR"/>
        </w:rPr>
        <w:t xml:space="preserve">Το </w:t>
      </w:r>
      <w:r w:rsidRPr="00D1463B">
        <w:t>ORR</w:t>
      </w:r>
      <w:r w:rsidRPr="00D1463B">
        <w:rPr>
          <w:lang w:val="el-GR"/>
        </w:rPr>
        <w:t xml:space="preserve"> ορίστηκε ως το ποσοστό των ασθενών που παρουσίασαν είτε πλήρη ανταπόκριση (</w:t>
      </w:r>
      <w:r w:rsidRPr="00D1463B">
        <w:t>CR</w:t>
      </w:r>
      <w:r w:rsidRPr="00D1463B">
        <w:rPr>
          <w:lang w:val="el-GR"/>
        </w:rPr>
        <w:t>) είτε μερική ανταπόκριση (</w:t>
      </w:r>
      <w:r w:rsidRPr="00D1463B">
        <w:t>PR</w:t>
      </w:r>
      <w:r w:rsidRPr="00D1463B">
        <w:rPr>
          <w:lang w:val="el-GR"/>
        </w:rPr>
        <w:t>).</w:t>
      </w:r>
      <w:r w:rsidR="00CF2028" w:rsidRPr="00DB53CA">
        <w:rPr>
          <w:lang w:val="el-GR"/>
        </w:rPr>
        <w:t xml:space="preserve"> </w:t>
      </w:r>
      <w:r w:rsidRPr="00D1463B">
        <w:rPr>
          <w:lang w:val="el-GR"/>
        </w:rPr>
        <w:t xml:space="preserve">Η </w:t>
      </w:r>
      <w:r w:rsidRPr="00D1463B">
        <w:t>CR</w:t>
      </w:r>
      <w:r w:rsidRPr="00D1463B">
        <w:rPr>
          <w:lang w:val="el-GR"/>
        </w:rPr>
        <w:t xml:space="preserve"> ορίστηκε ως η επίτευξη ανεξαρτησίας από μεταγγίσεις αιμοπεταλίων και ερυθρών, φυσιολογική αιμοσφαιρίνη προσαρμοσμένη στην ηλικία, αριθμός αιμοπεταλίων &gt;100</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 xml:space="preserve"> και απόλυτος αριθμός ουδετερόφιλων &gt;1</w:t>
      </w:r>
      <w:r w:rsidR="00DB53CA" w:rsidRPr="005C2A67">
        <w:rPr>
          <w:lang w:val="el-GR"/>
        </w:rPr>
        <w:t>,</w:t>
      </w:r>
      <w:r w:rsidRPr="00D1463B">
        <w:rPr>
          <w:lang w:val="el-GR"/>
        </w:rPr>
        <w:t>5</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w:t>
      </w:r>
      <w:r w:rsidR="00CF2028" w:rsidRPr="00DB53CA">
        <w:rPr>
          <w:lang w:val="el-GR"/>
        </w:rPr>
        <w:t xml:space="preserve"> </w:t>
      </w:r>
      <w:r w:rsidRPr="00D1463B">
        <w:rPr>
          <w:lang w:val="el-GR"/>
        </w:rPr>
        <w:t xml:space="preserve">Η </w:t>
      </w:r>
      <w:r w:rsidRPr="00D1463B">
        <w:t>PR</w:t>
      </w:r>
      <w:r w:rsidRPr="00D1463B">
        <w:rPr>
          <w:lang w:val="el-GR"/>
        </w:rPr>
        <w:t xml:space="preserve"> ορίστηκε ως η επίτευξη τουλάχιστον δύο ή περισσότερων από τα εξής κριτήρια: απόλυτος αριθμός δικτυοερυθροκυττάρων &gt;30</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 αριθμός αιμοπεταλίων &gt;30</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 απόλυτος αριθμός ουδετερόφιλων &gt;0</w:t>
      </w:r>
      <w:r w:rsidR="00DB53CA" w:rsidRPr="005C2A67">
        <w:rPr>
          <w:lang w:val="el-GR"/>
        </w:rPr>
        <w:t>,</w:t>
      </w:r>
      <w:r w:rsidRPr="00D1463B">
        <w:rPr>
          <w:lang w:val="el-GR"/>
        </w:rPr>
        <w:t>5</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 xml:space="preserve"> πάνω από τη βασική τιμή, με ανεξαρτησία από μεταγγίσεις για τουλάχιστον 28</w:t>
      </w:r>
      <w:r w:rsidR="00CF2028" w:rsidRPr="00D1463B">
        <w:rPr>
          <w:lang w:val="en-US"/>
        </w:rPr>
        <w:t> </w:t>
      </w:r>
      <w:r w:rsidRPr="00D1463B">
        <w:rPr>
          <w:lang w:val="el-GR"/>
        </w:rPr>
        <w:t>ημέρες για αιμοπετάλια και 56</w:t>
      </w:r>
      <w:r w:rsidR="00CF2028" w:rsidRPr="00D1463B">
        <w:rPr>
          <w:lang w:val="en-US"/>
        </w:rPr>
        <w:t> </w:t>
      </w:r>
      <w:r w:rsidRPr="00D1463B">
        <w:rPr>
          <w:lang w:val="el-GR"/>
        </w:rPr>
        <w:t>ημέρες για ερυθρά αιμοσφαίρια (</w:t>
      </w:r>
      <w:r w:rsidRPr="00D1463B">
        <w:t>RBC</w:t>
      </w:r>
      <w:r w:rsidRPr="00D1463B">
        <w:rPr>
          <w:lang w:val="el-GR"/>
        </w:rPr>
        <w:t>).</w:t>
      </w:r>
      <w:r w:rsidR="00CF2028" w:rsidRPr="00DB53CA">
        <w:rPr>
          <w:lang w:val="el-GR"/>
        </w:rPr>
        <w:t xml:space="preserve"> </w:t>
      </w:r>
      <w:r w:rsidRPr="00D1463B">
        <w:rPr>
          <w:lang w:val="el-GR"/>
        </w:rPr>
        <w:t xml:space="preserve">Το </w:t>
      </w:r>
      <w:r w:rsidRPr="00D1463B">
        <w:t>PRR</w:t>
      </w:r>
      <w:r w:rsidRPr="00D1463B">
        <w:rPr>
          <w:lang w:val="el-GR"/>
        </w:rPr>
        <w:t xml:space="preserve"> ορίστηκε επίσης ως το ποσοστό των ασθενών που παρουσίασαν είτε πλήρη είτε μερική ανταπόκριση. Η </w:t>
      </w:r>
      <w:r w:rsidRPr="00D1463B">
        <w:t>CR</w:t>
      </w:r>
      <w:r w:rsidRPr="00D1463B">
        <w:rPr>
          <w:lang w:val="el-GR"/>
        </w:rPr>
        <w:t xml:space="preserve"> ορίστηκε ως αριθμός αιμοπεταλίων &gt;100</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 xml:space="preserve"> και η </w:t>
      </w:r>
      <w:r w:rsidRPr="00D1463B">
        <w:t>PR</w:t>
      </w:r>
      <w:r w:rsidRPr="00D1463B">
        <w:rPr>
          <w:lang w:val="el-GR"/>
        </w:rPr>
        <w:t xml:space="preserve"> ως αριθμός αιμοπεταλίων &gt;30</w:t>
      </w:r>
      <w:r w:rsidR="00CF2028" w:rsidRPr="00D1463B">
        <w:rPr>
          <w:lang w:val="en-US"/>
        </w:rPr>
        <w:t> </w:t>
      </w:r>
      <w:r w:rsidRPr="00D1463B">
        <w:t>x</w:t>
      </w:r>
      <w:r w:rsidR="00CF2028" w:rsidRPr="00D1463B">
        <w:rPr>
          <w:lang w:val="en-US"/>
        </w:rPr>
        <w:t> </w:t>
      </w:r>
      <w:r w:rsidRPr="00D1463B">
        <w:rPr>
          <w:lang w:val="el-GR"/>
        </w:rPr>
        <w:t>10⁹/</w:t>
      </w:r>
      <w:r w:rsidRPr="00D1463B">
        <w:t>l</w:t>
      </w:r>
      <w:r w:rsidRPr="00D1463B">
        <w:rPr>
          <w:lang w:val="el-GR"/>
        </w:rPr>
        <w:t>.</w:t>
      </w:r>
    </w:p>
    <w:p w14:paraId="4E6A35B5" w14:textId="77777777" w:rsidR="00CF2028" w:rsidRPr="00DB53CA" w:rsidRDefault="00CF2028" w:rsidP="00E7034F">
      <w:pPr>
        <w:rPr>
          <w:lang w:val="el-GR"/>
        </w:rPr>
      </w:pPr>
    </w:p>
    <w:p w14:paraId="66D18C80" w14:textId="079AFBE5" w:rsidR="00CF2028" w:rsidRPr="00D1463B" w:rsidRDefault="00E7034F" w:rsidP="00E7034F">
      <w:pPr>
        <w:rPr>
          <w:lang w:val="el-GR"/>
        </w:rPr>
      </w:pPr>
      <w:r w:rsidRPr="00D1463B">
        <w:rPr>
          <w:lang w:val="el-GR"/>
        </w:rPr>
        <w:t xml:space="preserve">Η </w:t>
      </w:r>
      <w:r w:rsidR="00CF2028" w:rsidRPr="00D1463B">
        <w:rPr>
          <w:lang w:val="el-GR"/>
        </w:rPr>
        <w:t>διάμεση</w:t>
      </w:r>
      <w:r w:rsidRPr="00D1463B">
        <w:rPr>
          <w:lang w:val="el-GR"/>
        </w:rPr>
        <w:t xml:space="preserve"> ηλικία του συνολικού πληθυσμού ήταν 10</w:t>
      </w:r>
      <w:r w:rsidR="00CF2028" w:rsidRPr="00D1463B">
        <w:rPr>
          <w:lang w:val="el-GR"/>
        </w:rPr>
        <w:t> </w:t>
      </w:r>
      <w:r w:rsidR="00EC3BB0" w:rsidRPr="00D1463B">
        <w:rPr>
          <w:lang w:val="el-GR"/>
        </w:rPr>
        <w:t>έτη</w:t>
      </w:r>
      <w:r w:rsidRPr="00D1463B">
        <w:rPr>
          <w:lang w:val="el-GR"/>
        </w:rPr>
        <w:t xml:space="preserve"> (εύρος: 2 έως 17</w:t>
      </w:r>
      <w:r w:rsidR="00CF2028" w:rsidRPr="00D1463B">
        <w:rPr>
          <w:lang w:val="el-GR"/>
        </w:rPr>
        <w:t> </w:t>
      </w:r>
      <w:r w:rsidR="00EC3BB0" w:rsidRPr="00D1463B">
        <w:rPr>
          <w:lang w:val="el-GR"/>
        </w:rPr>
        <w:t>έτη</w:t>
      </w:r>
      <w:r w:rsidRPr="00D1463B">
        <w:rPr>
          <w:lang w:val="el-GR"/>
        </w:rPr>
        <w:t>), το 54</w:t>
      </w:r>
      <w:r w:rsidR="00DB53CA" w:rsidRPr="005C2A67">
        <w:rPr>
          <w:lang w:val="el-GR"/>
        </w:rPr>
        <w:t>,</w:t>
      </w:r>
      <w:r w:rsidRPr="00D1463B">
        <w:rPr>
          <w:lang w:val="el-GR"/>
        </w:rPr>
        <w:t>9% των ασθενών ήταν άνδρες και το 58</w:t>
      </w:r>
      <w:r w:rsidR="00DB53CA" w:rsidRPr="005C2A67">
        <w:rPr>
          <w:lang w:val="el-GR"/>
        </w:rPr>
        <w:t>,</w:t>
      </w:r>
      <w:r w:rsidRPr="00D1463B">
        <w:rPr>
          <w:lang w:val="el-GR"/>
        </w:rPr>
        <w:t>8% των ασθενών ήταν Καυκάσιοι. Ο μέσος δείκτης μάζας σώματος (</w:t>
      </w:r>
      <w:r w:rsidRPr="00D1463B">
        <w:t>BMI</w:t>
      </w:r>
      <w:r w:rsidRPr="00D1463B">
        <w:rPr>
          <w:lang w:val="el-GR"/>
        </w:rPr>
        <w:t>) ήταν 17</w:t>
      </w:r>
      <w:r w:rsidR="00DB53CA" w:rsidRPr="005C2A67">
        <w:rPr>
          <w:lang w:val="el-GR"/>
        </w:rPr>
        <w:t>,</w:t>
      </w:r>
      <w:r w:rsidRPr="00D1463B">
        <w:rPr>
          <w:lang w:val="el-GR"/>
        </w:rPr>
        <w:t>9</w:t>
      </w:r>
      <w:r w:rsidR="00CF2028" w:rsidRPr="00D1463B">
        <w:rPr>
          <w:lang w:val="el-GR"/>
        </w:rPr>
        <w:t> </w:t>
      </w:r>
      <w:r w:rsidRPr="00D1463B">
        <w:t>kg</w:t>
      </w:r>
      <w:r w:rsidRPr="00D1463B">
        <w:rPr>
          <w:lang w:val="el-GR"/>
        </w:rPr>
        <w:t>/</w:t>
      </w:r>
      <w:r w:rsidRPr="00D1463B">
        <w:t>m</w:t>
      </w:r>
      <w:r w:rsidRPr="00D1463B">
        <w:rPr>
          <w:lang w:val="el-GR"/>
        </w:rPr>
        <w:t>². Υπήρχαν 12</w:t>
      </w:r>
      <w:r w:rsidR="00CF2028" w:rsidRPr="00D1463B">
        <w:rPr>
          <w:lang w:val="el-GR"/>
        </w:rPr>
        <w:t> </w:t>
      </w:r>
      <w:r w:rsidRPr="00D1463B">
        <w:rPr>
          <w:lang w:val="el-GR"/>
        </w:rPr>
        <w:t>ασθενείς ηλικίας &lt;6</w:t>
      </w:r>
      <w:r w:rsidR="00CF2028" w:rsidRPr="00D1463B">
        <w:rPr>
          <w:lang w:val="el-GR"/>
        </w:rPr>
        <w:t> </w:t>
      </w:r>
      <w:r w:rsidRPr="00D1463B">
        <w:rPr>
          <w:lang w:val="el-GR"/>
        </w:rPr>
        <w:t>ετών και 39</w:t>
      </w:r>
      <w:r w:rsidR="00CF2028" w:rsidRPr="00D1463B">
        <w:rPr>
          <w:lang w:val="el-GR"/>
        </w:rPr>
        <w:t> </w:t>
      </w:r>
      <w:r w:rsidRPr="00D1463B">
        <w:rPr>
          <w:lang w:val="el-GR"/>
        </w:rPr>
        <w:t>ασθενείς ηλικίας 6 έως &lt;18</w:t>
      </w:r>
      <w:r w:rsidR="00CF2028" w:rsidRPr="00D1463B">
        <w:rPr>
          <w:lang w:val="el-GR"/>
        </w:rPr>
        <w:t> </w:t>
      </w:r>
      <w:r w:rsidRPr="00D1463B">
        <w:rPr>
          <w:lang w:val="el-GR"/>
        </w:rPr>
        <w:t>ετών.</w:t>
      </w:r>
    </w:p>
    <w:p w14:paraId="75BF2855" w14:textId="77777777" w:rsidR="00CF2028" w:rsidRPr="00D1463B" w:rsidRDefault="00CF2028" w:rsidP="00E7034F">
      <w:pPr>
        <w:rPr>
          <w:lang w:val="el-GR"/>
        </w:rPr>
      </w:pPr>
    </w:p>
    <w:p w14:paraId="433B5436" w14:textId="45267FDC" w:rsidR="00593C36" w:rsidRPr="00DB53CA" w:rsidRDefault="00E7034F" w:rsidP="00E7034F">
      <w:pPr>
        <w:rPr>
          <w:lang w:val="el-GR"/>
        </w:rPr>
      </w:pPr>
      <w:r w:rsidRPr="00D1463B">
        <w:rPr>
          <w:lang w:val="el-GR"/>
        </w:rPr>
        <w:t xml:space="preserve">Το </w:t>
      </w:r>
      <w:r w:rsidRPr="00D1463B">
        <w:t>ORR</w:t>
      </w:r>
      <w:r w:rsidRPr="00D1463B">
        <w:rPr>
          <w:lang w:val="el-GR"/>
        </w:rPr>
        <w:t xml:space="preserve"> ήταν 19</w:t>
      </w:r>
      <w:r w:rsidR="00DB53CA" w:rsidRPr="005C2A67">
        <w:rPr>
          <w:lang w:val="el-GR"/>
        </w:rPr>
        <w:t>,</w:t>
      </w:r>
      <w:r w:rsidRPr="00D1463B">
        <w:rPr>
          <w:lang w:val="el-GR"/>
        </w:rPr>
        <w:t>6% στην Εβδομάδα</w:t>
      </w:r>
      <w:r w:rsidR="00CF2028" w:rsidRPr="00D1463B">
        <w:rPr>
          <w:lang w:val="el-GR"/>
        </w:rPr>
        <w:t> </w:t>
      </w:r>
      <w:r w:rsidRPr="00D1463B">
        <w:rPr>
          <w:lang w:val="el-GR"/>
        </w:rPr>
        <w:t>12, 52</w:t>
      </w:r>
      <w:r w:rsidR="00DB53CA" w:rsidRPr="005C2A67">
        <w:rPr>
          <w:lang w:val="el-GR"/>
        </w:rPr>
        <w:t>,</w:t>
      </w:r>
      <w:r w:rsidRPr="00D1463B">
        <w:rPr>
          <w:lang w:val="el-GR"/>
        </w:rPr>
        <w:t>9% στην Εβδομάδα</w:t>
      </w:r>
      <w:r w:rsidR="00CF2028" w:rsidRPr="00D1463B">
        <w:rPr>
          <w:lang w:val="el-GR"/>
        </w:rPr>
        <w:t> </w:t>
      </w:r>
      <w:r w:rsidRPr="00D1463B">
        <w:rPr>
          <w:lang w:val="el-GR"/>
        </w:rPr>
        <w:t>26, 45</w:t>
      </w:r>
      <w:r w:rsidR="00DB53CA" w:rsidRPr="005C2A67">
        <w:rPr>
          <w:lang w:val="el-GR"/>
        </w:rPr>
        <w:t>,</w:t>
      </w:r>
      <w:r w:rsidRPr="00D1463B">
        <w:rPr>
          <w:lang w:val="el-GR"/>
        </w:rPr>
        <w:t>1% στην Εβδομάδα</w:t>
      </w:r>
      <w:r w:rsidR="00CF2028" w:rsidRPr="00D1463B">
        <w:rPr>
          <w:lang w:val="el-GR"/>
        </w:rPr>
        <w:t> </w:t>
      </w:r>
      <w:r w:rsidRPr="00D1463B">
        <w:rPr>
          <w:lang w:val="el-GR"/>
        </w:rPr>
        <w:t>52 και 45</w:t>
      </w:r>
      <w:r w:rsidR="00DB53CA" w:rsidRPr="005C2A67">
        <w:rPr>
          <w:lang w:val="el-GR"/>
        </w:rPr>
        <w:t>,</w:t>
      </w:r>
      <w:r w:rsidRPr="00D1463B">
        <w:rPr>
          <w:lang w:val="el-GR"/>
        </w:rPr>
        <w:t>1% στην Εβδομάδα</w:t>
      </w:r>
      <w:r w:rsidR="00CF2028" w:rsidRPr="00D1463B">
        <w:rPr>
          <w:lang w:val="el-GR"/>
        </w:rPr>
        <w:t> </w:t>
      </w:r>
      <w:r w:rsidRPr="00D1463B">
        <w:rPr>
          <w:lang w:val="el-GR"/>
        </w:rPr>
        <w:t xml:space="preserve">78 για όλους τους ασθενείς. Το </w:t>
      </w:r>
      <w:r w:rsidRPr="00D1463B">
        <w:t>ORR</w:t>
      </w:r>
      <w:r w:rsidRPr="00D1463B">
        <w:rPr>
          <w:lang w:val="el-GR"/>
        </w:rPr>
        <w:t xml:space="preserve"> ήταν γενικά υψηλότερο στ</w:t>
      </w:r>
      <w:r w:rsidR="002500DF" w:rsidRPr="00D1463B">
        <w:rPr>
          <w:lang w:val="el-GR"/>
        </w:rPr>
        <w:t>ην Κοόρτη </w:t>
      </w:r>
      <w:r w:rsidRPr="00D1463B">
        <w:rPr>
          <w:lang w:val="el-GR"/>
        </w:rPr>
        <w:t>Α από ό,τι στ</w:t>
      </w:r>
      <w:r w:rsidR="002500DF" w:rsidRPr="00D1463B">
        <w:rPr>
          <w:lang w:val="el-GR"/>
        </w:rPr>
        <w:t>ην</w:t>
      </w:r>
      <w:r w:rsidRPr="00D1463B">
        <w:rPr>
          <w:lang w:val="el-GR"/>
        </w:rPr>
        <w:t xml:space="preserve"> </w:t>
      </w:r>
      <w:r w:rsidR="002500DF" w:rsidRPr="00D1463B">
        <w:rPr>
          <w:lang w:val="el-GR"/>
        </w:rPr>
        <w:t>Κοόρτη </w:t>
      </w:r>
      <w:r w:rsidRPr="00D1463B">
        <w:rPr>
          <w:lang w:val="el-GR"/>
        </w:rPr>
        <w:t>Β (π.χ. 71</w:t>
      </w:r>
      <w:r w:rsidR="00DB53CA" w:rsidRPr="005C2A67">
        <w:rPr>
          <w:lang w:val="el-GR"/>
        </w:rPr>
        <w:t>,</w:t>
      </w:r>
      <w:r w:rsidRPr="00D1463B">
        <w:rPr>
          <w:lang w:val="el-GR"/>
        </w:rPr>
        <w:t>4% έναντι 45</w:t>
      </w:r>
      <w:r w:rsidR="00DB53CA" w:rsidRPr="005C2A67">
        <w:rPr>
          <w:lang w:val="el-GR"/>
        </w:rPr>
        <w:t>,</w:t>
      </w:r>
      <w:r w:rsidRPr="00D1463B">
        <w:rPr>
          <w:lang w:val="el-GR"/>
        </w:rPr>
        <w:t>9% στην Εβδομάδα</w:t>
      </w:r>
      <w:r w:rsidR="002500DF" w:rsidRPr="00D1463B">
        <w:rPr>
          <w:lang w:val="el-GR"/>
        </w:rPr>
        <w:t> </w:t>
      </w:r>
      <w:r w:rsidRPr="00D1463B">
        <w:rPr>
          <w:lang w:val="el-GR"/>
        </w:rPr>
        <w:t xml:space="preserve">26). Το </w:t>
      </w:r>
      <w:r w:rsidRPr="00D1463B">
        <w:t>PRR</w:t>
      </w:r>
      <w:r w:rsidRPr="00D1463B">
        <w:rPr>
          <w:lang w:val="el-GR"/>
        </w:rPr>
        <w:t xml:space="preserve"> ήταν 47</w:t>
      </w:r>
      <w:r w:rsidR="00DB53CA" w:rsidRPr="005C2A67">
        <w:rPr>
          <w:lang w:val="el-GR"/>
        </w:rPr>
        <w:t>,</w:t>
      </w:r>
      <w:r w:rsidRPr="00D1463B">
        <w:rPr>
          <w:lang w:val="el-GR"/>
        </w:rPr>
        <w:t>1% στην Εβδομάδα</w:t>
      </w:r>
      <w:r w:rsidR="002500DF" w:rsidRPr="00D1463B">
        <w:rPr>
          <w:lang w:val="el-GR"/>
        </w:rPr>
        <w:t> </w:t>
      </w:r>
      <w:r w:rsidRPr="00D1463B">
        <w:rPr>
          <w:lang w:val="el-GR"/>
        </w:rPr>
        <w:t>12, 56</w:t>
      </w:r>
      <w:r w:rsidR="00DB53CA" w:rsidRPr="005C2A67">
        <w:rPr>
          <w:lang w:val="el-GR"/>
        </w:rPr>
        <w:t>,</w:t>
      </w:r>
      <w:r w:rsidRPr="00D1463B">
        <w:rPr>
          <w:lang w:val="el-GR"/>
        </w:rPr>
        <w:t>9% στην Εβδομάδα</w:t>
      </w:r>
      <w:r w:rsidR="002500DF" w:rsidRPr="00D1463B">
        <w:rPr>
          <w:lang w:val="el-GR"/>
        </w:rPr>
        <w:t> </w:t>
      </w:r>
      <w:r w:rsidRPr="00D1463B">
        <w:rPr>
          <w:lang w:val="el-GR"/>
        </w:rPr>
        <w:t>26, 51</w:t>
      </w:r>
      <w:r w:rsidR="00DB53CA" w:rsidRPr="005C2A67">
        <w:rPr>
          <w:lang w:val="el-GR"/>
        </w:rPr>
        <w:t>,</w:t>
      </w:r>
      <w:r w:rsidRPr="00D1463B">
        <w:rPr>
          <w:lang w:val="el-GR"/>
        </w:rPr>
        <w:t>0% στην Εβδομάδα</w:t>
      </w:r>
      <w:r w:rsidR="002500DF" w:rsidRPr="00D1463B">
        <w:rPr>
          <w:lang w:val="el-GR"/>
        </w:rPr>
        <w:t> </w:t>
      </w:r>
      <w:r w:rsidRPr="00D1463B">
        <w:rPr>
          <w:lang w:val="el-GR"/>
        </w:rPr>
        <w:t>52 και 49</w:t>
      </w:r>
      <w:r w:rsidR="00DB53CA" w:rsidRPr="005C2A67">
        <w:rPr>
          <w:lang w:val="el-GR"/>
        </w:rPr>
        <w:t>,</w:t>
      </w:r>
      <w:r w:rsidRPr="00D1463B">
        <w:rPr>
          <w:lang w:val="el-GR"/>
        </w:rPr>
        <w:t>0% στην Εβδομάδα</w:t>
      </w:r>
      <w:r w:rsidR="002500DF" w:rsidRPr="00D1463B">
        <w:rPr>
          <w:lang w:val="el-GR"/>
        </w:rPr>
        <w:t> </w:t>
      </w:r>
      <w:r w:rsidRPr="00D1463B">
        <w:rPr>
          <w:lang w:val="el-GR"/>
        </w:rPr>
        <w:t>78.</w:t>
      </w:r>
    </w:p>
    <w:p w14:paraId="67FDA7AA" w14:textId="77777777" w:rsidR="00593C36" w:rsidRPr="00DB53CA" w:rsidRDefault="00593C36" w:rsidP="00E7034F">
      <w:pPr>
        <w:rPr>
          <w:lang w:val="el-GR"/>
        </w:rPr>
      </w:pPr>
    </w:p>
    <w:p w14:paraId="4DE059FB" w14:textId="73469E9F" w:rsidR="00593C36" w:rsidRPr="00D1463B" w:rsidRDefault="00E7034F" w:rsidP="00E7034F">
      <w:pPr>
        <w:rPr>
          <w:lang w:val="el-GR"/>
        </w:rPr>
      </w:pPr>
      <w:r w:rsidRPr="00D1463B">
        <w:rPr>
          <w:lang w:val="el-GR"/>
        </w:rPr>
        <w:t>Είκοσι οκτώ (7</w:t>
      </w:r>
      <w:r w:rsidR="00593C36" w:rsidRPr="00D1463B">
        <w:rPr>
          <w:lang w:val="en-US"/>
        </w:rPr>
        <w:t> </w:t>
      </w:r>
      <w:r w:rsidRPr="00D1463B">
        <w:rPr>
          <w:lang w:val="el-GR"/>
        </w:rPr>
        <w:t>ασθενείς στ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Α και 21</w:t>
      </w:r>
      <w:r w:rsidR="00593C36" w:rsidRPr="00D1463B">
        <w:rPr>
          <w:lang w:val="el-GR"/>
        </w:rPr>
        <w:t> </w:t>
      </w:r>
      <w:r w:rsidRPr="00D1463B">
        <w:rPr>
          <w:lang w:val="el-GR"/>
        </w:rPr>
        <w:t>ασθενείς στ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Β) από τους 42</w:t>
      </w:r>
      <w:r w:rsidR="00593C36" w:rsidRPr="00D1463B">
        <w:rPr>
          <w:lang w:val="el-GR"/>
        </w:rPr>
        <w:t> </w:t>
      </w:r>
      <w:r w:rsidRPr="00D1463B">
        <w:rPr>
          <w:lang w:val="el-GR"/>
        </w:rPr>
        <w:t xml:space="preserve">ασθενείς που ήταν εξαρτημένοι από μεταγγίσεις </w:t>
      </w:r>
      <w:r w:rsidRPr="00D1463B">
        <w:t>RBC</w:t>
      </w:r>
      <w:r w:rsidRPr="00D1463B">
        <w:rPr>
          <w:lang w:val="el-GR"/>
        </w:rPr>
        <w:t xml:space="preserve"> στην αρχή της μελέτης πέτυχαν ανεξαρτησία από μεταγγίσεις για τουλάχιστον 56</w:t>
      </w:r>
      <w:r w:rsidR="00593C36" w:rsidRPr="00D1463B">
        <w:rPr>
          <w:lang w:val="el-GR"/>
        </w:rPr>
        <w:t> </w:t>
      </w:r>
      <w:r w:rsidRPr="00D1463B">
        <w:rPr>
          <w:lang w:val="el-GR"/>
        </w:rPr>
        <w:t xml:space="preserve">ημέρες κατά τη διάρκεια της μελέτης. Από την ημερομηνία διακοπής των δεδομένων (22-Απριλίου-2022), η </w:t>
      </w:r>
      <w:r w:rsidR="00EC3BB0" w:rsidRPr="00D1463B">
        <w:rPr>
          <w:lang w:val="el-GR"/>
        </w:rPr>
        <w:t>διάμεση</w:t>
      </w:r>
      <w:r w:rsidRPr="00D1463B">
        <w:rPr>
          <w:lang w:val="el-GR"/>
        </w:rPr>
        <w:t xml:space="preserve"> διάρκεια της μεγαλύτερης περιόδου χωρίς μεταγγίσεις </w:t>
      </w:r>
      <w:r w:rsidRPr="00D1463B">
        <w:t>RBC</w:t>
      </w:r>
      <w:r w:rsidRPr="00D1463B">
        <w:rPr>
          <w:lang w:val="el-GR"/>
        </w:rPr>
        <w:t xml:space="preserve"> ήταν 264</w:t>
      </w:r>
      <w:r w:rsidR="00593C36" w:rsidRPr="00D1463B">
        <w:rPr>
          <w:lang w:val="el-GR"/>
        </w:rPr>
        <w:t> </w:t>
      </w:r>
      <w:r w:rsidRPr="00D1463B">
        <w:rPr>
          <w:lang w:val="el-GR"/>
        </w:rPr>
        <w:t>ημέρες για 34</w:t>
      </w:r>
      <w:r w:rsidR="00593C36" w:rsidRPr="00D1463B">
        <w:rPr>
          <w:lang w:val="el-GR"/>
        </w:rPr>
        <w:t> </w:t>
      </w:r>
      <w:r w:rsidRPr="00D1463B">
        <w:rPr>
          <w:lang w:val="el-GR"/>
        </w:rPr>
        <w:t>ασθενείς (εύρος: 58 έως 1</w:t>
      </w:r>
      <w:r w:rsidR="00DB53CA" w:rsidRPr="005C2A67">
        <w:rPr>
          <w:lang w:val="el-GR"/>
        </w:rPr>
        <w:t>.</w:t>
      </w:r>
      <w:r w:rsidRPr="00D1463B">
        <w:rPr>
          <w:lang w:val="el-GR"/>
        </w:rPr>
        <w:t>074), 321</w:t>
      </w:r>
      <w:r w:rsidR="00593C36" w:rsidRPr="00D1463B">
        <w:rPr>
          <w:lang w:val="el-GR"/>
        </w:rPr>
        <w:t> </w:t>
      </w:r>
      <w:r w:rsidRPr="00D1463B">
        <w:rPr>
          <w:lang w:val="el-GR"/>
        </w:rPr>
        <w:t>ημέρες (εύρος: 185 έως 860</w:t>
      </w:r>
      <w:r w:rsidR="00593C36" w:rsidRPr="00D1463B">
        <w:rPr>
          <w:lang w:val="el-GR"/>
        </w:rPr>
        <w:t> </w:t>
      </w:r>
      <w:r w:rsidRPr="00D1463B">
        <w:rPr>
          <w:lang w:val="el-GR"/>
        </w:rPr>
        <w:t>ημέρες) για 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Α και 259</w:t>
      </w:r>
      <w:r w:rsidR="00593C36" w:rsidRPr="00D1463B">
        <w:rPr>
          <w:lang w:val="el-GR"/>
        </w:rPr>
        <w:t> </w:t>
      </w:r>
      <w:r w:rsidRPr="00D1463B">
        <w:rPr>
          <w:lang w:val="el-GR"/>
        </w:rPr>
        <w:t>ημέρες (εύρος: 58 έως 1</w:t>
      </w:r>
      <w:r w:rsidR="00DB53CA" w:rsidRPr="005C2A67">
        <w:rPr>
          <w:lang w:val="el-GR"/>
        </w:rPr>
        <w:t>.</w:t>
      </w:r>
      <w:r w:rsidRPr="00D1463B">
        <w:rPr>
          <w:lang w:val="el-GR"/>
        </w:rPr>
        <w:t>074</w:t>
      </w:r>
      <w:r w:rsidR="00593C36" w:rsidRPr="00D1463B">
        <w:rPr>
          <w:lang w:val="el-GR"/>
        </w:rPr>
        <w:t> </w:t>
      </w:r>
      <w:r w:rsidRPr="00D1463B">
        <w:rPr>
          <w:lang w:val="el-GR"/>
        </w:rPr>
        <w:t>ημέρες) για 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Β. Τριάντα τρεις (8</w:t>
      </w:r>
      <w:r w:rsidR="00593C36" w:rsidRPr="00D1463B">
        <w:rPr>
          <w:lang w:val="el-GR"/>
        </w:rPr>
        <w:t> </w:t>
      </w:r>
      <w:r w:rsidRPr="00D1463B">
        <w:rPr>
          <w:lang w:val="el-GR"/>
        </w:rPr>
        <w:t>ασθενείς στ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Α και 25</w:t>
      </w:r>
      <w:r w:rsidR="00593C36" w:rsidRPr="00D1463B">
        <w:rPr>
          <w:lang w:val="el-GR"/>
        </w:rPr>
        <w:t> </w:t>
      </w:r>
      <w:r w:rsidRPr="00D1463B">
        <w:rPr>
          <w:lang w:val="el-GR"/>
        </w:rPr>
        <w:t>ασθενείς στ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Β) από τους 43</w:t>
      </w:r>
      <w:r w:rsidR="00593C36" w:rsidRPr="00D1463B">
        <w:rPr>
          <w:lang w:val="el-GR"/>
        </w:rPr>
        <w:t> </w:t>
      </w:r>
      <w:r w:rsidRPr="00D1463B">
        <w:rPr>
          <w:lang w:val="el-GR"/>
        </w:rPr>
        <w:t>ασθενείς που ήταν εξαρτημένοι από μεταγγίσεις αιμοπεταλίων στην αρχή της μελέτης πέτυχαν ανεξαρτησία από μεταγγίσεις για τουλάχιστον 28</w:t>
      </w:r>
      <w:r w:rsidR="00593C36" w:rsidRPr="00D1463B">
        <w:rPr>
          <w:lang w:val="el-GR"/>
        </w:rPr>
        <w:t> </w:t>
      </w:r>
      <w:r w:rsidRPr="00D1463B">
        <w:rPr>
          <w:lang w:val="el-GR"/>
        </w:rPr>
        <w:t xml:space="preserve">ημέρες κατά τη διάρκεια της μελέτης. Από την ημερομηνία διακοπής των δεδομένων, η </w:t>
      </w:r>
      <w:r w:rsidR="00EC3BB0" w:rsidRPr="00D1463B">
        <w:rPr>
          <w:lang w:val="el-GR"/>
        </w:rPr>
        <w:t>διάμεση</w:t>
      </w:r>
      <w:r w:rsidRPr="00D1463B">
        <w:rPr>
          <w:lang w:val="el-GR"/>
        </w:rPr>
        <w:t xml:space="preserve"> διάρκεια της μεγαλύτερης περιόδου χωρίς μεταγγίσεις αιμοπεταλίων ήταν 263</w:t>
      </w:r>
      <w:r w:rsidR="00593C36" w:rsidRPr="00D1463B">
        <w:rPr>
          <w:lang w:val="el-GR"/>
        </w:rPr>
        <w:t> </w:t>
      </w:r>
      <w:r w:rsidRPr="00D1463B">
        <w:rPr>
          <w:lang w:val="el-GR"/>
        </w:rPr>
        <w:t>ημέρες (εύρος: 34 έως 1</w:t>
      </w:r>
      <w:r w:rsidR="00DB53CA" w:rsidRPr="005C2A67">
        <w:rPr>
          <w:lang w:val="el-GR"/>
        </w:rPr>
        <w:t>.</w:t>
      </w:r>
      <w:r w:rsidRPr="00D1463B">
        <w:rPr>
          <w:lang w:val="el-GR"/>
        </w:rPr>
        <w:t>067</w:t>
      </w:r>
      <w:r w:rsidR="00593C36" w:rsidRPr="00D1463B">
        <w:rPr>
          <w:lang w:val="el-GR"/>
        </w:rPr>
        <w:t> </w:t>
      </w:r>
      <w:r w:rsidRPr="00D1463B">
        <w:rPr>
          <w:lang w:val="el-GR"/>
        </w:rPr>
        <w:t>ημέρες) για 40</w:t>
      </w:r>
      <w:r w:rsidR="00593C36" w:rsidRPr="00D1463B">
        <w:rPr>
          <w:lang w:val="el-GR"/>
        </w:rPr>
        <w:t> </w:t>
      </w:r>
      <w:r w:rsidRPr="00D1463B">
        <w:rPr>
          <w:lang w:val="el-GR"/>
        </w:rPr>
        <w:t>ασθενείς, 268</w:t>
      </w:r>
      <w:r w:rsidR="00593C36" w:rsidRPr="00D1463B">
        <w:rPr>
          <w:lang w:val="el-GR"/>
        </w:rPr>
        <w:t> </w:t>
      </w:r>
      <w:r w:rsidRPr="00D1463B">
        <w:rPr>
          <w:lang w:val="el-GR"/>
        </w:rPr>
        <w:t>ημέρες (εύρος: 36 έως 860</w:t>
      </w:r>
      <w:r w:rsidR="00593C36" w:rsidRPr="00D1463B">
        <w:rPr>
          <w:lang w:val="el-GR"/>
        </w:rPr>
        <w:t> </w:t>
      </w:r>
      <w:r w:rsidRPr="00D1463B">
        <w:rPr>
          <w:lang w:val="el-GR"/>
        </w:rPr>
        <w:t>ημέρες) για 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Α και 250</w:t>
      </w:r>
      <w:r w:rsidR="00593C36" w:rsidRPr="00D1463B">
        <w:rPr>
          <w:lang w:val="el-GR"/>
        </w:rPr>
        <w:t> </w:t>
      </w:r>
      <w:r w:rsidRPr="00D1463B">
        <w:rPr>
          <w:lang w:val="el-GR"/>
        </w:rPr>
        <w:t>ημέρες (εύρος: 34 έως 1</w:t>
      </w:r>
      <w:r w:rsidR="00DB53CA" w:rsidRPr="005C2A67">
        <w:rPr>
          <w:lang w:val="el-GR"/>
        </w:rPr>
        <w:t>.</w:t>
      </w:r>
      <w:r w:rsidRPr="00D1463B">
        <w:rPr>
          <w:lang w:val="el-GR"/>
        </w:rPr>
        <w:t>067</w:t>
      </w:r>
      <w:r w:rsidR="00593C36" w:rsidRPr="00D1463B">
        <w:rPr>
          <w:lang w:val="el-GR"/>
        </w:rPr>
        <w:t> </w:t>
      </w:r>
      <w:r w:rsidRPr="00D1463B">
        <w:rPr>
          <w:lang w:val="el-GR"/>
        </w:rPr>
        <w:t>ημέρες) για τ</w:t>
      </w:r>
      <w:r w:rsidR="00593C36" w:rsidRPr="00D1463B">
        <w:rPr>
          <w:lang w:val="el-GR"/>
        </w:rPr>
        <w:t>ην</w:t>
      </w:r>
      <w:r w:rsidRPr="00D1463B">
        <w:rPr>
          <w:lang w:val="el-GR"/>
        </w:rPr>
        <w:t xml:space="preserve"> </w:t>
      </w:r>
      <w:r w:rsidR="00593C36" w:rsidRPr="00D1463B">
        <w:rPr>
          <w:lang w:val="el-GR"/>
        </w:rPr>
        <w:t>Κοόρτη </w:t>
      </w:r>
      <w:r w:rsidRPr="00D1463B">
        <w:rPr>
          <w:lang w:val="el-GR"/>
        </w:rPr>
        <w:t>Β.</w:t>
      </w:r>
    </w:p>
    <w:p w14:paraId="3A878867" w14:textId="77777777" w:rsidR="00593C36" w:rsidRPr="00D1463B" w:rsidRDefault="00593C36" w:rsidP="00E7034F">
      <w:pPr>
        <w:rPr>
          <w:lang w:val="el-GR"/>
        </w:rPr>
      </w:pPr>
    </w:p>
    <w:p w14:paraId="598946C9" w14:textId="77777777" w:rsidR="00593C36" w:rsidRPr="00D1463B" w:rsidRDefault="00E7034F" w:rsidP="00E7034F">
      <w:pPr>
        <w:rPr>
          <w:lang w:val="el-GR"/>
        </w:rPr>
      </w:pPr>
      <w:r w:rsidRPr="00D1463B">
        <w:rPr>
          <w:lang w:val="el-GR"/>
        </w:rPr>
        <w:t>Τα αποτελέσματα ασφάλειας ήταν συνεπή με το γνωστό προφίλ ασφάλειας τ</w:t>
      </w:r>
      <w:r w:rsidR="00593C36" w:rsidRPr="00D1463B">
        <w:rPr>
          <w:lang w:val="el-GR"/>
        </w:rPr>
        <w:t>ου</w:t>
      </w:r>
      <w:r w:rsidRPr="00D1463B">
        <w:rPr>
          <w:lang w:val="el-GR"/>
        </w:rPr>
        <w:t xml:space="preserve"> </w:t>
      </w:r>
      <w:proofErr w:type="spellStart"/>
      <w:r w:rsidR="00593C36" w:rsidRPr="00D1463B">
        <w:rPr>
          <w:lang w:val="en-US"/>
        </w:rPr>
        <w:t>eltrombopag</w:t>
      </w:r>
      <w:proofErr w:type="spellEnd"/>
      <w:r w:rsidRPr="00D1463B">
        <w:rPr>
          <w:lang w:val="el-GR"/>
        </w:rPr>
        <w:t xml:space="preserve"> (βλ. </w:t>
      </w:r>
      <w:r w:rsidR="00593C36" w:rsidRPr="00D1463B">
        <w:rPr>
          <w:lang w:val="el-GR"/>
        </w:rPr>
        <w:t>παράγραφο </w:t>
      </w:r>
      <w:r w:rsidRPr="00D1463B">
        <w:rPr>
          <w:lang w:val="el-GR"/>
        </w:rPr>
        <w:t>4.8).</w:t>
      </w:r>
    </w:p>
    <w:p w14:paraId="27FB15A4" w14:textId="77777777" w:rsidR="00593C36" w:rsidRPr="00D1463B" w:rsidRDefault="00593C36" w:rsidP="00E7034F">
      <w:pPr>
        <w:rPr>
          <w:lang w:val="el-GR"/>
        </w:rPr>
      </w:pPr>
    </w:p>
    <w:p w14:paraId="74E4D7DA" w14:textId="77777777" w:rsidR="00DB53CA" w:rsidRPr="005C2A67" w:rsidRDefault="00E7034F" w:rsidP="00DB53CA">
      <w:pPr>
        <w:spacing w:line="240" w:lineRule="auto"/>
        <w:rPr>
          <w:lang w:val="el-GR"/>
        </w:rPr>
      </w:pPr>
      <w:r w:rsidRPr="00D1463B">
        <w:rPr>
          <w:lang w:val="el-GR"/>
        </w:rPr>
        <w:t>Τα αποτελέσματα αποτελεσματικότητας δεν ήταν επαρκή για να καταλήξουν σε συμπεράσματα σχετικά με την αποτελεσματικότητα τ</w:t>
      </w:r>
      <w:r w:rsidR="00593C36" w:rsidRPr="00D1463B">
        <w:rPr>
          <w:lang w:val="el-GR"/>
        </w:rPr>
        <w:t>ου</w:t>
      </w:r>
      <w:r w:rsidRPr="00D1463B">
        <w:rPr>
          <w:lang w:val="el-GR"/>
        </w:rPr>
        <w:t xml:space="preserve"> </w:t>
      </w:r>
      <w:proofErr w:type="spellStart"/>
      <w:r w:rsidR="00593C36" w:rsidRPr="00D1463B">
        <w:rPr>
          <w:lang w:val="en-US"/>
        </w:rPr>
        <w:t>eltrombopag</w:t>
      </w:r>
      <w:proofErr w:type="spellEnd"/>
      <w:r w:rsidRPr="00D1463B">
        <w:rPr>
          <w:lang w:val="el-GR"/>
        </w:rPr>
        <w:t xml:space="preserve"> σε παιδιατρικούς ασθενείς με </w:t>
      </w:r>
      <w:r w:rsidRPr="00D1463B">
        <w:t>SAA</w:t>
      </w:r>
      <w:r w:rsidRPr="00D1463B">
        <w:rPr>
          <w:lang w:val="el-GR"/>
        </w:rPr>
        <w:t>.</w:t>
      </w:r>
      <w:bookmarkEnd w:id="8"/>
    </w:p>
    <w:p w14:paraId="59F2DD04" w14:textId="57EA8CF0" w:rsidR="00D20ED7" w:rsidRPr="00DB53CA" w:rsidRDefault="00D20ED7" w:rsidP="00DB53CA">
      <w:pPr>
        <w:spacing w:line="240" w:lineRule="auto"/>
        <w:rPr>
          <w:lang w:val="el-GR"/>
        </w:rPr>
      </w:pPr>
    </w:p>
    <w:p w14:paraId="59F2DD05" w14:textId="77777777" w:rsidR="00A6058B" w:rsidRPr="00E51455" w:rsidRDefault="00A6058B"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5.2</w:t>
      </w:r>
      <w:r w:rsidRPr="00E51455">
        <w:rPr>
          <w:b/>
          <w:noProof/>
          <w:color w:val="000000"/>
          <w:szCs w:val="22"/>
          <w:lang w:val="el-GR"/>
        </w:rPr>
        <w:tab/>
      </w:r>
      <w:r w:rsidRPr="00E51455">
        <w:rPr>
          <w:b/>
          <w:color w:val="000000"/>
          <w:szCs w:val="22"/>
          <w:lang w:val="el-GR"/>
        </w:rPr>
        <w:t>Φαρμακοκινητικές ιδιότητες</w:t>
      </w:r>
    </w:p>
    <w:p w14:paraId="59F2DD06" w14:textId="77777777" w:rsidR="00A34E36" w:rsidRPr="00E51455" w:rsidRDefault="00A34E36" w:rsidP="003B4EE5">
      <w:pPr>
        <w:keepNext/>
        <w:spacing w:line="240" w:lineRule="auto"/>
        <w:rPr>
          <w:color w:val="000000"/>
          <w:szCs w:val="22"/>
          <w:lang w:val="el-GR"/>
        </w:rPr>
      </w:pPr>
    </w:p>
    <w:p w14:paraId="59F2DD07" w14:textId="77777777" w:rsidR="00A6058B" w:rsidRPr="00E51455" w:rsidRDefault="00A6058B" w:rsidP="003B4EE5">
      <w:pPr>
        <w:keepNext/>
        <w:spacing w:line="240" w:lineRule="auto"/>
        <w:rPr>
          <w:color w:val="000000"/>
          <w:szCs w:val="22"/>
          <w:u w:val="single"/>
          <w:lang w:val="el-GR"/>
        </w:rPr>
      </w:pPr>
      <w:r w:rsidRPr="00E51455">
        <w:rPr>
          <w:color w:val="000000"/>
          <w:szCs w:val="22"/>
          <w:u w:val="single"/>
          <w:lang w:val="el-GR"/>
        </w:rPr>
        <w:t>Φαρμακοκινητική</w:t>
      </w:r>
    </w:p>
    <w:p w14:paraId="59F2DD08" w14:textId="77777777" w:rsidR="00A34E36" w:rsidRPr="00E51455" w:rsidRDefault="00A34E36" w:rsidP="003B4EE5">
      <w:pPr>
        <w:keepNext/>
        <w:spacing w:line="240" w:lineRule="auto"/>
        <w:rPr>
          <w:color w:val="000000"/>
          <w:szCs w:val="22"/>
          <w:lang w:val="el-GR"/>
        </w:rPr>
      </w:pPr>
    </w:p>
    <w:p w14:paraId="59F2DD09" w14:textId="5E0452AC" w:rsidR="00A6058B" w:rsidRPr="00E51455" w:rsidRDefault="00A6058B" w:rsidP="003B4EE5">
      <w:pPr>
        <w:tabs>
          <w:tab w:val="right" w:pos="8784"/>
        </w:tabs>
        <w:spacing w:line="240" w:lineRule="auto"/>
        <w:rPr>
          <w:color w:val="000000"/>
          <w:szCs w:val="22"/>
          <w:lang w:val="el-GR"/>
        </w:rPr>
      </w:pPr>
      <w:r w:rsidRPr="00E51455">
        <w:rPr>
          <w:color w:val="000000"/>
          <w:szCs w:val="22"/>
          <w:lang w:val="el-GR"/>
        </w:rPr>
        <w:t>Δεδομένα συγκέντρωσης-χρόνου για το eltrombopag στο πλάσμα συλλέχθηκαν σε 88 </w:t>
      </w:r>
      <w:r w:rsidR="00811502" w:rsidRPr="00E51455">
        <w:rPr>
          <w:color w:val="000000"/>
          <w:szCs w:val="22"/>
          <w:lang w:val="el-GR"/>
        </w:rPr>
        <w:t>ασθενείς</w:t>
      </w:r>
      <w:r w:rsidRPr="00E51455">
        <w:rPr>
          <w:color w:val="000000"/>
          <w:szCs w:val="22"/>
          <w:lang w:val="el-GR"/>
        </w:rPr>
        <w:t xml:space="preserve"> με ΙΤΡ στις </w:t>
      </w:r>
      <w:r w:rsidR="00D043D5" w:rsidRPr="00E51455">
        <w:rPr>
          <w:color w:val="000000"/>
          <w:szCs w:val="22"/>
          <w:lang w:val="el-GR"/>
        </w:rPr>
        <w:t xml:space="preserve">μελέτες </w:t>
      </w:r>
      <w:r w:rsidRPr="00E51455">
        <w:rPr>
          <w:color w:val="000000"/>
          <w:szCs w:val="22"/>
          <w:lang w:val="el-GR"/>
        </w:rPr>
        <w:t>TRA100773A και TRA100773B και συνδυάστηκαν με δεδομένα από 111 υγιείς ενηλίκους σε</w:t>
      </w:r>
      <w:r w:rsidR="00FA6EA3" w:rsidRPr="00E51455">
        <w:rPr>
          <w:color w:val="000000"/>
          <w:szCs w:val="22"/>
          <w:lang w:val="el-GR"/>
        </w:rPr>
        <w:t xml:space="preserve"> φαρμακοκινητική</w:t>
      </w:r>
      <w:r w:rsidRPr="00E51455">
        <w:rPr>
          <w:color w:val="000000"/>
          <w:szCs w:val="22"/>
          <w:lang w:val="el-GR"/>
        </w:rPr>
        <w:t xml:space="preserve"> ανάλυση του πληθυσμού. Παρουσιάζονται εκτιμήσεις της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και της C</w:t>
      </w:r>
      <w:r w:rsidRPr="00E51455">
        <w:rPr>
          <w:color w:val="000000"/>
          <w:szCs w:val="22"/>
          <w:vertAlign w:val="subscript"/>
          <w:lang w:val="el-GR"/>
        </w:rPr>
        <w:t>max</w:t>
      </w:r>
      <w:r w:rsidRPr="00E51455">
        <w:rPr>
          <w:color w:val="000000"/>
          <w:szCs w:val="22"/>
          <w:lang w:val="el-GR"/>
        </w:rPr>
        <w:t xml:space="preserve"> του eltrombopag στο πλάσμα για </w:t>
      </w:r>
      <w:r w:rsidR="0030474F" w:rsidRPr="00E51455">
        <w:rPr>
          <w:color w:val="000000"/>
          <w:szCs w:val="22"/>
          <w:lang w:val="el-GR"/>
        </w:rPr>
        <w:t>ασθενείς</w:t>
      </w:r>
      <w:r w:rsidRPr="00E51455">
        <w:rPr>
          <w:color w:val="000000"/>
          <w:szCs w:val="22"/>
          <w:lang w:val="el-GR"/>
        </w:rPr>
        <w:t xml:space="preserve"> με ITP (Πίνακας</w:t>
      </w:r>
      <w:r w:rsidR="000D0C12" w:rsidRPr="00E51455">
        <w:rPr>
          <w:color w:val="000000"/>
          <w:szCs w:val="22"/>
          <w:lang w:val="de-CH"/>
        </w:rPr>
        <w:t> </w:t>
      </w:r>
      <w:r w:rsidR="0008102A">
        <w:rPr>
          <w:color w:val="000000"/>
          <w:szCs w:val="22"/>
          <w:lang w:val="el-GR"/>
        </w:rPr>
        <w:t>12</w:t>
      </w:r>
      <w:r w:rsidRPr="00E51455">
        <w:rPr>
          <w:color w:val="000000"/>
          <w:szCs w:val="22"/>
          <w:lang w:val="el-GR"/>
        </w:rPr>
        <w:t>).</w:t>
      </w:r>
    </w:p>
    <w:p w14:paraId="59F2DD0A" w14:textId="77777777" w:rsidR="00D043D5" w:rsidRPr="00E51455" w:rsidRDefault="00D043D5" w:rsidP="003B4EE5">
      <w:pPr>
        <w:tabs>
          <w:tab w:val="right" w:pos="8784"/>
        </w:tabs>
        <w:spacing w:line="240" w:lineRule="auto"/>
        <w:rPr>
          <w:lang w:val="el-GR"/>
        </w:rPr>
      </w:pPr>
    </w:p>
    <w:p w14:paraId="59F2DD0B" w14:textId="113C1A52" w:rsidR="00F71CC5" w:rsidRPr="005A643E" w:rsidRDefault="0030474F" w:rsidP="005A643E">
      <w:pPr>
        <w:keepNext/>
        <w:tabs>
          <w:tab w:val="clear" w:pos="567"/>
          <w:tab w:val="right" w:pos="8784"/>
        </w:tabs>
        <w:spacing w:line="240" w:lineRule="auto"/>
        <w:ind w:left="1418" w:hanging="1418"/>
        <w:rPr>
          <w:b/>
          <w:lang w:val="el-GR"/>
        </w:rPr>
      </w:pPr>
      <w:r w:rsidRPr="00E51455">
        <w:rPr>
          <w:b/>
          <w:lang w:val="el-GR"/>
        </w:rPr>
        <w:t>Πίνακας</w:t>
      </w:r>
      <w:r w:rsidR="000D0C12" w:rsidRPr="00E51455">
        <w:rPr>
          <w:b/>
        </w:rPr>
        <w:t> </w:t>
      </w:r>
      <w:r w:rsidR="0008102A">
        <w:rPr>
          <w:b/>
          <w:lang w:val="el-GR"/>
        </w:rPr>
        <w:t>12</w:t>
      </w:r>
      <w:r w:rsidR="005A643E" w:rsidRPr="00077152">
        <w:rPr>
          <w:color w:val="000000"/>
          <w:szCs w:val="22"/>
          <w:lang w:val="el-GR"/>
        </w:rPr>
        <w:tab/>
      </w:r>
      <w:r w:rsidR="00A6058B" w:rsidRPr="00E51455">
        <w:rPr>
          <w:b/>
          <w:lang w:val="el-GR"/>
        </w:rPr>
        <w:t xml:space="preserve">Γεωμετρική μέση τιμή (95% διαστήματα εμπιστοσύνης) παραμέτρων φαρμακοκινητικής </w:t>
      </w:r>
      <w:r w:rsidR="007C22F4">
        <w:rPr>
          <w:b/>
          <w:lang w:val="el-GR"/>
        </w:rPr>
        <w:t>σε σταθερή κατάσταση</w:t>
      </w:r>
      <w:r w:rsidR="003F06AE" w:rsidRPr="00E51455">
        <w:rPr>
          <w:b/>
          <w:lang w:val="el-GR"/>
        </w:rPr>
        <w:t xml:space="preserve"> του</w:t>
      </w:r>
      <w:r w:rsidR="00A6058B" w:rsidRPr="00E51455">
        <w:rPr>
          <w:b/>
          <w:lang w:val="el-GR"/>
        </w:rPr>
        <w:t xml:space="preserve"> </w:t>
      </w:r>
      <w:proofErr w:type="spellStart"/>
      <w:r w:rsidR="00A6058B" w:rsidRPr="00E51455">
        <w:rPr>
          <w:b/>
        </w:rPr>
        <w:t>eltrombopag</w:t>
      </w:r>
      <w:proofErr w:type="spellEnd"/>
      <w:r w:rsidR="00A6058B" w:rsidRPr="00E51455">
        <w:rPr>
          <w:b/>
          <w:lang w:val="el-GR"/>
        </w:rPr>
        <w:t xml:space="preserve"> στο πλάσμα σε ενηλίκους με ΙΤΡ</w:t>
      </w:r>
    </w:p>
    <w:p w14:paraId="59F2DD0C" w14:textId="77777777" w:rsidR="00D043D5" w:rsidRPr="005A643E" w:rsidRDefault="00D043D5" w:rsidP="003B4EE5">
      <w:pPr>
        <w:keepNext/>
        <w:tabs>
          <w:tab w:val="right" w:pos="8784"/>
        </w:tabs>
        <w:spacing w:line="240" w:lineRule="auto"/>
        <w:rPr>
          <w:color w:val="000000"/>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3D24E7" w:rsidRPr="00E51455" w14:paraId="59F2DD11" w14:textId="77777777" w:rsidTr="005A643E">
        <w:trPr>
          <w:cantSplit/>
        </w:trPr>
        <w:tc>
          <w:tcPr>
            <w:tcW w:w="2430" w:type="dxa"/>
          </w:tcPr>
          <w:p w14:paraId="59F2DD0D" w14:textId="77777777"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Δόση eltrombopag, άπαξ ημερησίως</w:t>
            </w:r>
          </w:p>
        </w:tc>
        <w:tc>
          <w:tcPr>
            <w:tcW w:w="810" w:type="dxa"/>
          </w:tcPr>
          <w:p w14:paraId="59F2DD0E" w14:textId="77777777"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N</w:t>
            </w:r>
          </w:p>
        </w:tc>
        <w:tc>
          <w:tcPr>
            <w:tcW w:w="2566" w:type="dxa"/>
          </w:tcPr>
          <w:p w14:paraId="59F2DD0F" w14:textId="77777777"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AUC</w:t>
            </w:r>
            <w:r w:rsidRPr="00E51455">
              <w:rPr>
                <w:rFonts w:ascii="Times New Roman" w:hAnsi="Times New Roman"/>
                <w:b/>
                <w:color w:val="000000"/>
                <w:sz w:val="22"/>
                <w:szCs w:val="22"/>
                <w:vertAlign w:val="subscript"/>
                <w:lang w:val="el-GR"/>
              </w:rPr>
              <w:t>(0-</w:t>
            </w:r>
            <w:r w:rsidRPr="00E51455">
              <w:rPr>
                <w:rFonts w:ascii="Times New Roman" w:hAnsi="Times New Roman"/>
                <w:b/>
                <w:color w:val="000000"/>
                <w:sz w:val="22"/>
                <w:szCs w:val="22"/>
                <w:vertAlign w:val="subscript"/>
                <w:lang w:val="el-GR"/>
              </w:rPr>
              <w:sym w:font="Symbol" w:char="F074"/>
            </w:r>
            <w:r w:rsidRPr="00E51455">
              <w:rPr>
                <w:rFonts w:ascii="Times New Roman" w:hAnsi="Times New Roman"/>
                <w:b/>
                <w:color w:val="000000"/>
                <w:sz w:val="22"/>
                <w:szCs w:val="22"/>
                <w:vertAlign w:val="subscript"/>
                <w:lang w:val="el-GR"/>
              </w:rPr>
              <w:t>)</w:t>
            </w:r>
            <w:r w:rsidR="0057643A" w:rsidRPr="00E51455">
              <w:rPr>
                <w:rFonts w:ascii="Times New Roman" w:hAnsi="Times New Roman"/>
                <w:b/>
                <w:color w:val="000000"/>
                <w:sz w:val="22"/>
                <w:szCs w:val="22"/>
                <w:vertAlign w:val="superscript"/>
                <w:lang w:val="el-GR"/>
              </w:rPr>
              <w:t>α</w:t>
            </w:r>
            <w:r w:rsidRPr="00E51455">
              <w:rPr>
                <w:rFonts w:ascii="Times New Roman" w:hAnsi="Times New Roman"/>
                <w:b/>
                <w:color w:val="000000"/>
                <w:sz w:val="22"/>
                <w:szCs w:val="22"/>
                <w:lang w:val="el-GR"/>
              </w:rPr>
              <w:t xml:space="preserve">, </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g.h/ml</w:t>
            </w:r>
          </w:p>
        </w:tc>
        <w:tc>
          <w:tcPr>
            <w:tcW w:w="2834" w:type="dxa"/>
          </w:tcPr>
          <w:p w14:paraId="59F2DD10" w14:textId="49CA8272"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C</w:t>
            </w:r>
            <w:r w:rsidRPr="00E51455">
              <w:rPr>
                <w:rFonts w:ascii="Times New Roman" w:hAnsi="Times New Roman"/>
                <w:b/>
                <w:color w:val="000000"/>
                <w:sz w:val="22"/>
                <w:szCs w:val="22"/>
                <w:vertAlign w:val="subscript"/>
                <w:lang w:val="el-GR"/>
              </w:rPr>
              <w:t>max</w:t>
            </w:r>
            <w:r w:rsidR="0057643A" w:rsidRPr="00E51455">
              <w:rPr>
                <w:rFonts w:ascii="Times New Roman" w:hAnsi="Times New Roman"/>
                <w:b/>
                <w:color w:val="000000"/>
                <w:sz w:val="22"/>
                <w:szCs w:val="22"/>
                <w:vertAlign w:val="superscript"/>
                <w:lang w:val="el-GR"/>
              </w:rPr>
              <w:t>α</w:t>
            </w:r>
            <w:r w:rsidRPr="00E51455">
              <w:rPr>
                <w:rFonts w:ascii="Times New Roman" w:hAnsi="Times New Roman"/>
                <w:b/>
                <w:color w:val="000000"/>
                <w:sz w:val="22"/>
                <w:szCs w:val="22"/>
                <w:lang w:val="el-GR"/>
              </w:rPr>
              <w:t xml:space="preserve">, </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g/ml</w:t>
            </w:r>
          </w:p>
        </w:tc>
      </w:tr>
      <w:tr w:rsidR="003D24E7" w:rsidRPr="00E51455" w14:paraId="59F2DD16" w14:textId="77777777" w:rsidTr="005A643E">
        <w:trPr>
          <w:cantSplit/>
        </w:trPr>
        <w:tc>
          <w:tcPr>
            <w:tcW w:w="2430" w:type="dxa"/>
          </w:tcPr>
          <w:p w14:paraId="59F2DD12" w14:textId="77777777" w:rsidR="003D24E7" w:rsidRPr="00E51455" w:rsidRDefault="00A6058B"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w:t>
            </w:r>
            <w:r w:rsidR="00AB61FC" w:rsidRPr="00E51455">
              <w:rPr>
                <w:rFonts w:ascii="Times New Roman" w:hAnsi="Times New Roman"/>
                <w:color w:val="000000"/>
                <w:sz w:val="22"/>
                <w:szCs w:val="22"/>
                <w:lang w:val="el-GR"/>
              </w:rPr>
              <w:t> </w:t>
            </w:r>
            <w:r w:rsidRPr="00E51455">
              <w:rPr>
                <w:rFonts w:ascii="Times New Roman" w:hAnsi="Times New Roman"/>
                <w:color w:val="000000"/>
                <w:sz w:val="22"/>
                <w:szCs w:val="22"/>
                <w:lang w:val="el-GR"/>
              </w:rPr>
              <w:t>mg</w:t>
            </w:r>
          </w:p>
        </w:tc>
        <w:tc>
          <w:tcPr>
            <w:tcW w:w="810" w:type="dxa"/>
          </w:tcPr>
          <w:p w14:paraId="59F2DD13"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28</w:t>
            </w:r>
          </w:p>
        </w:tc>
        <w:tc>
          <w:tcPr>
            <w:tcW w:w="2566" w:type="dxa"/>
          </w:tcPr>
          <w:p w14:paraId="59F2DD14"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47 (39, 58)</w:t>
            </w:r>
          </w:p>
        </w:tc>
        <w:tc>
          <w:tcPr>
            <w:tcW w:w="2834" w:type="dxa"/>
          </w:tcPr>
          <w:p w14:paraId="59F2DD15"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78 (3</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18, 4</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49)</w:t>
            </w:r>
          </w:p>
        </w:tc>
      </w:tr>
      <w:tr w:rsidR="003D24E7" w:rsidRPr="00E51455" w14:paraId="59F2DD1B" w14:textId="77777777" w:rsidTr="005A643E">
        <w:trPr>
          <w:cantSplit/>
        </w:trPr>
        <w:tc>
          <w:tcPr>
            <w:tcW w:w="2430" w:type="dxa"/>
          </w:tcPr>
          <w:p w14:paraId="59F2DD17" w14:textId="77777777" w:rsidR="003D24E7" w:rsidRPr="00E51455" w:rsidRDefault="00A6058B"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50</w:t>
            </w:r>
            <w:r w:rsidR="00AB61FC" w:rsidRPr="00E51455">
              <w:rPr>
                <w:rFonts w:ascii="Times New Roman" w:hAnsi="Times New Roman"/>
                <w:color w:val="000000"/>
                <w:sz w:val="22"/>
                <w:szCs w:val="22"/>
                <w:lang w:val="el-GR"/>
              </w:rPr>
              <w:t> </w:t>
            </w:r>
            <w:r w:rsidRPr="00E51455">
              <w:rPr>
                <w:rFonts w:ascii="Times New Roman" w:hAnsi="Times New Roman"/>
                <w:color w:val="000000"/>
                <w:sz w:val="22"/>
                <w:szCs w:val="22"/>
                <w:lang w:val="el-GR"/>
              </w:rPr>
              <w:t>mg</w:t>
            </w:r>
          </w:p>
        </w:tc>
        <w:tc>
          <w:tcPr>
            <w:tcW w:w="810" w:type="dxa"/>
          </w:tcPr>
          <w:p w14:paraId="59F2DD18"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34</w:t>
            </w:r>
          </w:p>
        </w:tc>
        <w:tc>
          <w:tcPr>
            <w:tcW w:w="2566" w:type="dxa"/>
          </w:tcPr>
          <w:p w14:paraId="59F2DD19"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108 (88, 134)</w:t>
            </w:r>
          </w:p>
        </w:tc>
        <w:tc>
          <w:tcPr>
            <w:tcW w:w="2834" w:type="dxa"/>
          </w:tcPr>
          <w:p w14:paraId="59F2DD1A"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8</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01 (6</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73, 9</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53)</w:t>
            </w:r>
          </w:p>
        </w:tc>
      </w:tr>
      <w:tr w:rsidR="003D24E7" w:rsidRPr="00E51455" w14:paraId="59F2DD20" w14:textId="77777777" w:rsidTr="005A643E">
        <w:trPr>
          <w:cantSplit/>
        </w:trPr>
        <w:tc>
          <w:tcPr>
            <w:tcW w:w="2430" w:type="dxa"/>
          </w:tcPr>
          <w:p w14:paraId="59F2DD1C" w14:textId="77777777" w:rsidR="003D24E7" w:rsidRPr="00E51455" w:rsidRDefault="00A6058B"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75</w:t>
            </w:r>
            <w:r w:rsidR="00AB61FC" w:rsidRPr="00E51455">
              <w:rPr>
                <w:rFonts w:ascii="Times New Roman" w:hAnsi="Times New Roman"/>
                <w:color w:val="000000"/>
                <w:sz w:val="22"/>
                <w:szCs w:val="22"/>
                <w:lang w:val="el-GR"/>
              </w:rPr>
              <w:t> </w:t>
            </w:r>
            <w:r w:rsidRPr="00E51455">
              <w:rPr>
                <w:rFonts w:ascii="Times New Roman" w:hAnsi="Times New Roman"/>
                <w:color w:val="000000"/>
                <w:sz w:val="22"/>
                <w:szCs w:val="22"/>
                <w:lang w:val="el-GR"/>
              </w:rPr>
              <w:t>mg</w:t>
            </w:r>
          </w:p>
        </w:tc>
        <w:tc>
          <w:tcPr>
            <w:tcW w:w="810" w:type="dxa"/>
          </w:tcPr>
          <w:p w14:paraId="59F2DD1D"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26</w:t>
            </w:r>
          </w:p>
        </w:tc>
        <w:tc>
          <w:tcPr>
            <w:tcW w:w="2566" w:type="dxa"/>
          </w:tcPr>
          <w:p w14:paraId="59F2DD1E"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168 (143, 198)</w:t>
            </w:r>
          </w:p>
        </w:tc>
        <w:tc>
          <w:tcPr>
            <w:tcW w:w="2834" w:type="dxa"/>
          </w:tcPr>
          <w:p w14:paraId="59F2DD1F"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12</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7 (11</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0, 14</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5)</w:t>
            </w:r>
          </w:p>
        </w:tc>
      </w:tr>
      <w:tr w:rsidR="0008102A" w:rsidRPr="004B58D6" w14:paraId="1FA0AD79" w14:textId="77777777" w:rsidTr="005A643E">
        <w:trPr>
          <w:cantSplit/>
        </w:trPr>
        <w:tc>
          <w:tcPr>
            <w:tcW w:w="8640" w:type="dxa"/>
            <w:gridSpan w:val="4"/>
            <w:tcBorders>
              <w:bottom w:val="single" w:sz="4" w:space="0" w:color="auto"/>
            </w:tcBorders>
          </w:tcPr>
          <w:p w14:paraId="6220CE8C" w14:textId="7BEC22B0" w:rsidR="0008102A" w:rsidRPr="0008102A" w:rsidRDefault="0008102A" w:rsidP="005A643E">
            <w:pPr>
              <w:pStyle w:val="tabletextNS"/>
              <w:ind w:left="567" w:hanging="567"/>
              <w:rPr>
                <w:rFonts w:ascii="Times New Roman" w:hAnsi="Times New Roman"/>
                <w:color w:val="000000"/>
                <w:sz w:val="22"/>
                <w:szCs w:val="22"/>
                <w:lang w:val="el-GR"/>
              </w:rPr>
            </w:pPr>
            <w:r w:rsidRPr="005A643E">
              <w:rPr>
                <w:rFonts w:ascii="Times New Roman" w:hAnsi="Times New Roman"/>
                <w:color w:val="000000"/>
                <w:sz w:val="22"/>
                <w:szCs w:val="22"/>
                <w:vertAlign w:val="superscript"/>
                <w:lang w:val="el-GR"/>
              </w:rPr>
              <w:t>α</w:t>
            </w:r>
            <w:r w:rsidRPr="000E4253">
              <w:rPr>
                <w:rFonts w:ascii="Times New Roman" w:hAnsi="Times New Roman"/>
                <w:color w:val="000000"/>
                <w:sz w:val="22"/>
                <w:szCs w:val="22"/>
                <w:lang w:val="el-GR"/>
              </w:rPr>
              <w:tab/>
            </w:r>
            <w:r w:rsidRPr="005A643E">
              <w:rPr>
                <w:rFonts w:ascii="Times New Roman" w:hAnsi="Times New Roman"/>
                <w:color w:val="000000"/>
                <w:sz w:val="20"/>
                <w:lang w:val="el-GR"/>
              </w:rPr>
              <w:t>AUC</w:t>
            </w:r>
            <w:r w:rsidRPr="005A643E">
              <w:rPr>
                <w:rFonts w:ascii="Times New Roman" w:hAnsi="Times New Roman"/>
                <w:color w:val="000000"/>
                <w:sz w:val="20"/>
                <w:vertAlign w:val="subscript"/>
                <w:lang w:val="el-GR"/>
              </w:rPr>
              <w:t>(0-</w:t>
            </w:r>
            <w:r w:rsidRPr="005A643E">
              <w:rPr>
                <w:rFonts w:ascii="Times New Roman" w:hAnsi="Times New Roman"/>
                <w:color w:val="000000"/>
                <w:sz w:val="20"/>
                <w:vertAlign w:val="subscript"/>
                <w:lang w:val="el-GR"/>
              </w:rPr>
              <w:sym w:font="Symbol" w:char="F074"/>
            </w:r>
            <w:r w:rsidRPr="005A643E">
              <w:rPr>
                <w:rFonts w:ascii="Times New Roman" w:hAnsi="Times New Roman"/>
                <w:color w:val="000000"/>
                <w:sz w:val="20"/>
                <w:vertAlign w:val="subscript"/>
                <w:lang w:val="el-GR"/>
              </w:rPr>
              <w:t>)</w:t>
            </w:r>
            <w:r w:rsidRPr="005A643E">
              <w:rPr>
                <w:rFonts w:ascii="Times New Roman" w:hAnsi="Times New Roman"/>
                <w:color w:val="000000"/>
                <w:sz w:val="20"/>
                <w:lang w:val="el-GR"/>
              </w:rPr>
              <w:t xml:space="preserve"> και C</w:t>
            </w:r>
            <w:r w:rsidRPr="005A643E">
              <w:rPr>
                <w:rFonts w:ascii="Times New Roman" w:hAnsi="Times New Roman"/>
                <w:color w:val="000000"/>
                <w:sz w:val="20"/>
                <w:vertAlign w:val="subscript"/>
                <w:lang w:val="el-GR"/>
              </w:rPr>
              <w:t>max</w:t>
            </w:r>
            <w:r w:rsidRPr="005A643E">
              <w:rPr>
                <w:rFonts w:ascii="Times New Roman" w:hAnsi="Times New Roman"/>
                <w:color w:val="000000"/>
                <w:sz w:val="20"/>
                <w:lang w:val="el-GR"/>
              </w:rPr>
              <w:t xml:space="preserve"> με βάση εκτιμήσεις post-hoc της φαρμακοκινητικής του πληθυσμού.</w:t>
            </w:r>
          </w:p>
        </w:tc>
      </w:tr>
    </w:tbl>
    <w:p w14:paraId="59F2DD22" w14:textId="77777777" w:rsidR="00D043D5" w:rsidRPr="00E51455" w:rsidRDefault="00D043D5" w:rsidP="003B4EE5">
      <w:pPr>
        <w:tabs>
          <w:tab w:val="right" w:pos="8784"/>
        </w:tabs>
        <w:spacing w:line="240" w:lineRule="auto"/>
        <w:rPr>
          <w:color w:val="000000"/>
          <w:szCs w:val="22"/>
          <w:lang w:val="el-GR"/>
        </w:rPr>
      </w:pPr>
    </w:p>
    <w:p w14:paraId="59F2DD23" w14:textId="6ED7096E" w:rsidR="004473C4" w:rsidRPr="00E51455" w:rsidRDefault="004473C4" w:rsidP="003B4EE5">
      <w:pPr>
        <w:tabs>
          <w:tab w:val="right" w:pos="8784"/>
        </w:tabs>
        <w:spacing w:line="240" w:lineRule="auto"/>
        <w:rPr>
          <w:color w:val="000000"/>
          <w:szCs w:val="24"/>
          <w:lang w:val="el-GR"/>
        </w:rPr>
      </w:pPr>
      <w:r w:rsidRPr="00E51455">
        <w:rPr>
          <w:color w:val="000000"/>
          <w:szCs w:val="24"/>
          <w:lang w:val="el-GR"/>
        </w:rPr>
        <w:t>Δεδομένα συγκέντρωσης-χρόνου για το eltrombopag στο πλάσμα που συλλέχθηκαν σε 590</w:t>
      </w:r>
      <w:r w:rsidRPr="00E51455">
        <w:rPr>
          <w:rFonts w:ascii="MS Mincho" w:eastAsia="MS Mincho"/>
          <w:color w:val="000000"/>
          <w:szCs w:val="24"/>
          <w:lang w:val="el-GR"/>
        </w:rPr>
        <w:t> </w:t>
      </w:r>
      <w:r w:rsidR="007C2C10" w:rsidRPr="00E51455">
        <w:rPr>
          <w:color w:val="000000"/>
          <w:szCs w:val="24"/>
          <w:lang w:val="el-GR"/>
        </w:rPr>
        <w:t xml:space="preserve">ασθενείς </w:t>
      </w:r>
      <w:r w:rsidRPr="00E51455">
        <w:rPr>
          <w:color w:val="000000"/>
          <w:szCs w:val="24"/>
          <w:lang w:val="el-GR"/>
        </w:rPr>
        <w:t xml:space="preserve">με HCV </w:t>
      </w:r>
      <w:r w:rsidR="007C22F4">
        <w:rPr>
          <w:color w:val="000000"/>
          <w:szCs w:val="24"/>
          <w:lang w:val="el-GR"/>
        </w:rPr>
        <w:t>οι οποίοι</w:t>
      </w:r>
      <w:r w:rsidRPr="00E51455">
        <w:rPr>
          <w:color w:val="000000"/>
          <w:szCs w:val="24"/>
          <w:lang w:val="el-GR"/>
        </w:rPr>
        <w:t xml:space="preserve"> εντάχθηκαν στις μελέτες </w:t>
      </w:r>
      <w:r w:rsidR="00D043D5" w:rsidRPr="00E51455">
        <w:rPr>
          <w:color w:val="000000"/>
          <w:szCs w:val="24"/>
          <w:lang w:val="el-GR"/>
        </w:rPr>
        <w:t>φάσης</w:t>
      </w:r>
      <w:r w:rsidR="00D043D5" w:rsidRPr="00E51455">
        <w:rPr>
          <w:rFonts w:ascii="MS Mincho" w:eastAsia="MS Mincho"/>
          <w:color w:val="000000"/>
          <w:szCs w:val="24"/>
          <w:lang w:val="el-GR"/>
        </w:rPr>
        <w:t> </w:t>
      </w:r>
      <w:r w:rsidRPr="00E51455">
        <w:rPr>
          <w:color w:val="000000"/>
          <w:szCs w:val="24"/>
          <w:lang w:val="el-GR"/>
        </w:rPr>
        <w:t xml:space="preserve">III TPL103922/ENABLE 1 και TPL108390/ENABLE 2 συνδυάστηκαν με δεδομένα από ασθενείς με HCV που εντάχθηκαν στη μελέτη </w:t>
      </w:r>
      <w:r w:rsidR="00D043D5" w:rsidRPr="00E51455">
        <w:rPr>
          <w:color w:val="000000"/>
          <w:szCs w:val="24"/>
          <w:lang w:val="el-GR"/>
        </w:rPr>
        <w:t>φάσης </w:t>
      </w:r>
      <w:r w:rsidRPr="00E51455">
        <w:rPr>
          <w:color w:val="000000"/>
          <w:szCs w:val="24"/>
          <w:lang w:val="el-GR"/>
        </w:rPr>
        <w:t>II, TPL102357 και υγιή ενήλικα άτομα σε μία ανάλυση φαρμακοκινητικής του πληθυσμού. Στον Πίνακα </w:t>
      </w:r>
      <w:r w:rsidR="007C22F4">
        <w:rPr>
          <w:color w:val="000000"/>
          <w:szCs w:val="24"/>
          <w:lang w:val="el-GR"/>
        </w:rPr>
        <w:t>13</w:t>
      </w:r>
      <w:r w:rsidR="007C22F4" w:rsidRPr="00E51455">
        <w:rPr>
          <w:color w:val="000000"/>
          <w:szCs w:val="24"/>
          <w:lang w:val="el-GR"/>
        </w:rPr>
        <w:t xml:space="preserve"> </w:t>
      </w:r>
      <w:r w:rsidRPr="00E51455">
        <w:rPr>
          <w:color w:val="000000"/>
          <w:szCs w:val="24"/>
          <w:lang w:val="el-GR"/>
        </w:rPr>
        <w:t>παρουσιάζονται, για κάθε δόση που μελετήθηκε, οι εκτιμήσεις της C</w:t>
      </w:r>
      <w:r w:rsidRPr="00E51455">
        <w:rPr>
          <w:color w:val="000000"/>
          <w:szCs w:val="24"/>
          <w:vertAlign w:val="subscript"/>
          <w:lang w:val="el-GR"/>
        </w:rPr>
        <w:t>max</w:t>
      </w:r>
      <w:r w:rsidRPr="00E51455">
        <w:rPr>
          <w:color w:val="000000"/>
          <w:szCs w:val="24"/>
          <w:lang w:val="el-GR"/>
        </w:rPr>
        <w:t xml:space="preserve"> </w:t>
      </w:r>
      <w:r w:rsidR="00DD6B3A" w:rsidRPr="00E51455">
        <w:rPr>
          <w:color w:val="000000"/>
          <w:szCs w:val="24"/>
          <w:lang w:val="el-GR"/>
        </w:rPr>
        <w:t xml:space="preserve">και της </w:t>
      </w:r>
      <w:r w:rsidRPr="00E51455">
        <w:rPr>
          <w:color w:val="000000"/>
          <w:szCs w:val="24"/>
          <w:lang w:val="el-GR"/>
        </w:rPr>
        <w:t>AUC</w:t>
      </w:r>
      <w:r w:rsidRPr="00E51455">
        <w:rPr>
          <w:color w:val="000000"/>
          <w:szCs w:val="24"/>
          <w:vertAlign w:val="subscript"/>
          <w:lang w:val="el-GR"/>
        </w:rPr>
        <w:t>(0-</w:t>
      </w:r>
      <w:r w:rsidRPr="00E51455">
        <w:rPr>
          <w:color w:val="000000"/>
          <w:szCs w:val="22"/>
          <w:vertAlign w:val="subscript"/>
          <w:lang w:val="el-GR"/>
        </w:rPr>
        <w:sym w:font="Symbol" w:char="F074"/>
      </w:r>
      <w:r w:rsidRPr="00E51455">
        <w:rPr>
          <w:color w:val="000000"/>
          <w:szCs w:val="24"/>
          <w:vertAlign w:val="subscript"/>
          <w:lang w:val="el-GR"/>
        </w:rPr>
        <w:t>)</w:t>
      </w:r>
      <w:r w:rsidRPr="00E51455">
        <w:rPr>
          <w:color w:val="000000"/>
          <w:szCs w:val="24"/>
          <w:lang w:val="el-GR"/>
        </w:rPr>
        <w:t xml:space="preserve"> του eltrombopag</w:t>
      </w:r>
      <w:r w:rsidRPr="00E51455">
        <w:rPr>
          <w:b/>
          <w:color w:val="000000"/>
          <w:szCs w:val="24"/>
          <w:lang w:val="el-GR"/>
        </w:rPr>
        <w:t xml:space="preserve"> </w:t>
      </w:r>
      <w:r w:rsidRPr="00E51455">
        <w:rPr>
          <w:color w:val="000000"/>
          <w:szCs w:val="24"/>
          <w:lang w:val="el-GR"/>
        </w:rPr>
        <w:t xml:space="preserve">στο πλάσμα για </w:t>
      </w:r>
      <w:r w:rsidR="003F4130">
        <w:rPr>
          <w:color w:val="000000"/>
          <w:szCs w:val="24"/>
          <w:lang w:val="el-GR"/>
        </w:rPr>
        <w:t xml:space="preserve">ενήλικες </w:t>
      </w:r>
      <w:r w:rsidRPr="00E51455">
        <w:rPr>
          <w:color w:val="000000"/>
          <w:szCs w:val="24"/>
          <w:lang w:val="el-GR"/>
        </w:rPr>
        <w:t>ασθενείς με HCV που εντάχθηκαν στις μελέτες Φάσης </w:t>
      </w:r>
      <w:r w:rsidR="007C2C10" w:rsidRPr="00E51455">
        <w:rPr>
          <w:color w:val="000000"/>
          <w:szCs w:val="24"/>
          <w:lang w:val="el-GR"/>
        </w:rPr>
        <w:t>ΙΙΙ</w:t>
      </w:r>
      <w:r w:rsidRPr="00E51455">
        <w:rPr>
          <w:color w:val="000000"/>
          <w:szCs w:val="24"/>
          <w:lang w:val="el-GR"/>
        </w:rPr>
        <w:t>.</w:t>
      </w:r>
    </w:p>
    <w:p w14:paraId="59F2DD24" w14:textId="77777777" w:rsidR="004473C4" w:rsidRPr="00E51455" w:rsidRDefault="004473C4" w:rsidP="003B4EE5">
      <w:pPr>
        <w:spacing w:line="240" w:lineRule="auto"/>
        <w:rPr>
          <w:color w:val="000000"/>
          <w:lang w:val="el-GR"/>
        </w:rPr>
      </w:pPr>
    </w:p>
    <w:p w14:paraId="59F2DD25" w14:textId="4A91A105" w:rsidR="004473C4" w:rsidRPr="00E51455" w:rsidRDefault="004473C4" w:rsidP="005A643E">
      <w:pPr>
        <w:keepNext/>
        <w:tabs>
          <w:tab w:val="clear" w:pos="567"/>
        </w:tabs>
        <w:spacing w:line="240" w:lineRule="auto"/>
        <w:ind w:left="1418" w:hanging="1418"/>
        <w:rPr>
          <w:b/>
          <w:color w:val="000000"/>
          <w:szCs w:val="24"/>
          <w:lang w:val="el-GR"/>
        </w:rPr>
      </w:pPr>
      <w:r w:rsidRPr="00E51455">
        <w:rPr>
          <w:b/>
          <w:color w:val="000000"/>
          <w:szCs w:val="24"/>
          <w:lang w:val="el-GR"/>
        </w:rPr>
        <w:t>Πίνακας </w:t>
      </w:r>
      <w:r w:rsidR="0008102A">
        <w:rPr>
          <w:b/>
          <w:color w:val="000000"/>
          <w:szCs w:val="24"/>
          <w:lang w:val="el-GR"/>
        </w:rPr>
        <w:t>1</w:t>
      </w:r>
      <w:r w:rsidR="0008102A" w:rsidRPr="005A643E">
        <w:rPr>
          <w:b/>
          <w:color w:val="000000"/>
          <w:szCs w:val="24"/>
          <w:lang w:val="el-GR"/>
        </w:rPr>
        <w:t>3</w:t>
      </w:r>
      <w:r w:rsidR="00D043D5" w:rsidRPr="00E51455">
        <w:rPr>
          <w:b/>
          <w:color w:val="000000"/>
          <w:szCs w:val="24"/>
          <w:lang w:val="el-GR"/>
        </w:rPr>
        <w:tab/>
      </w:r>
      <w:r w:rsidRPr="00E51455">
        <w:rPr>
          <w:b/>
          <w:color w:val="000000"/>
          <w:szCs w:val="24"/>
          <w:lang w:val="el-GR"/>
        </w:rPr>
        <w:t>Γεωμετρική μέση τιμή (95% CI) φαρμακοκινητικών παραμέτρων του eltrombopag στο πλάσμα σε σταθερή κατάσταση σε ασθενείς με χρόνια HCV</w:t>
      </w:r>
    </w:p>
    <w:p w14:paraId="59F2DD26" w14:textId="77777777" w:rsidR="004473C4" w:rsidRPr="00E51455" w:rsidRDefault="004473C4" w:rsidP="003B4EE5">
      <w:pPr>
        <w:pStyle w:val="tabletext"/>
        <w:keepNext/>
        <w:spacing w:before="0" w:after="0"/>
        <w:rPr>
          <w:rFonts w:ascii="Times New Roman" w:hAnsi="Times New Roman" w:cs="Times New Roman"/>
          <w:color w:val="000000"/>
          <w:sz w:val="22"/>
          <w:szCs w:val="22"/>
          <w:lang w:val="el-GR"/>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4473C4" w:rsidRPr="00E51455" w14:paraId="59F2DD2E" w14:textId="77777777" w:rsidTr="000E4253">
        <w:trPr>
          <w:cantSplit/>
        </w:trPr>
        <w:tc>
          <w:tcPr>
            <w:tcW w:w="2106" w:type="dxa"/>
          </w:tcPr>
          <w:p w14:paraId="59F2DD27" w14:textId="77777777" w:rsidR="004473C4" w:rsidRPr="00E51455" w:rsidRDefault="004473C4" w:rsidP="003B4EE5">
            <w:pPr>
              <w:pStyle w:val="tabletextNS"/>
              <w:keepNext/>
              <w:jc w:val="center"/>
              <w:rPr>
                <w:rFonts w:ascii="Times New Roman" w:hAnsi="Times New Roman"/>
                <w:b/>
                <w:color w:val="000000"/>
                <w:sz w:val="22"/>
                <w:szCs w:val="24"/>
                <w:lang w:val="el-GR"/>
              </w:rPr>
            </w:pPr>
            <w:r w:rsidRPr="00E51455">
              <w:rPr>
                <w:rFonts w:ascii="Times New Roman" w:hAnsi="Times New Roman"/>
                <w:b/>
                <w:color w:val="000000"/>
                <w:sz w:val="22"/>
                <w:szCs w:val="24"/>
                <w:lang w:val="el-GR"/>
              </w:rPr>
              <w:t>Δόση eltrombopag</w:t>
            </w:r>
          </w:p>
          <w:p w14:paraId="59F2DD28" w14:textId="77777777" w:rsidR="004473C4" w:rsidRPr="00E51455" w:rsidRDefault="004473C4" w:rsidP="003B4EE5">
            <w:pPr>
              <w:pStyle w:val="tabletextNS"/>
              <w:keepNext/>
              <w:jc w:val="center"/>
              <w:rPr>
                <w:color w:val="000000"/>
                <w:szCs w:val="24"/>
                <w:lang w:val="el-GR"/>
              </w:rPr>
            </w:pPr>
            <w:r w:rsidRPr="00E51455">
              <w:rPr>
                <w:rFonts w:ascii="Times New Roman" w:hAnsi="Times New Roman"/>
                <w:b/>
                <w:color w:val="000000"/>
                <w:sz w:val="22"/>
                <w:szCs w:val="24"/>
                <w:lang w:val="el-GR"/>
              </w:rPr>
              <w:t>(άπαξ ημερησίως)</w:t>
            </w:r>
          </w:p>
        </w:tc>
        <w:tc>
          <w:tcPr>
            <w:tcW w:w="1224" w:type="dxa"/>
          </w:tcPr>
          <w:p w14:paraId="59F2DD29"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N</w:t>
            </w:r>
          </w:p>
        </w:tc>
        <w:tc>
          <w:tcPr>
            <w:tcW w:w="2340" w:type="dxa"/>
          </w:tcPr>
          <w:p w14:paraId="59F2DD2A"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AUC</w:t>
            </w:r>
            <w:r w:rsidRPr="00E51455">
              <w:rPr>
                <w:rFonts w:ascii="Times New Roman" w:hAnsi="Times New Roman"/>
                <w:b/>
                <w:color w:val="000000"/>
                <w:sz w:val="22"/>
                <w:szCs w:val="22"/>
                <w:vertAlign w:val="subscript"/>
                <w:lang w:val="el-GR"/>
              </w:rPr>
              <w:t>(0-</w:t>
            </w:r>
            <w:r w:rsidRPr="00E51455">
              <w:rPr>
                <w:rFonts w:ascii="Times New Roman" w:hAnsi="Times New Roman"/>
                <w:b/>
                <w:color w:val="000000"/>
                <w:sz w:val="22"/>
                <w:szCs w:val="22"/>
                <w:vertAlign w:val="subscript"/>
                <w:lang w:val="el-GR"/>
              </w:rPr>
              <w:sym w:font="Symbol" w:char="F074"/>
            </w:r>
            <w:r w:rsidRPr="00E51455">
              <w:rPr>
                <w:rFonts w:ascii="Times New Roman" w:hAnsi="Times New Roman"/>
                <w:b/>
                <w:color w:val="000000"/>
                <w:sz w:val="22"/>
                <w:szCs w:val="22"/>
                <w:vertAlign w:val="subscript"/>
                <w:lang w:val="el-GR"/>
              </w:rPr>
              <w:t>)</w:t>
            </w:r>
          </w:p>
          <w:p w14:paraId="59F2DD2B"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g.h/ml)</w:t>
            </w:r>
          </w:p>
        </w:tc>
        <w:tc>
          <w:tcPr>
            <w:tcW w:w="2340" w:type="dxa"/>
          </w:tcPr>
          <w:p w14:paraId="59F2DD2C"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C</w:t>
            </w:r>
            <w:r w:rsidRPr="00E51455">
              <w:rPr>
                <w:rFonts w:ascii="Times New Roman" w:hAnsi="Times New Roman"/>
                <w:b/>
                <w:color w:val="000000"/>
                <w:sz w:val="22"/>
                <w:szCs w:val="22"/>
                <w:vertAlign w:val="subscript"/>
                <w:lang w:val="el-GR"/>
              </w:rPr>
              <w:t>max</w:t>
            </w:r>
          </w:p>
          <w:p w14:paraId="59F2DD2D"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g/ml)</w:t>
            </w:r>
          </w:p>
        </w:tc>
      </w:tr>
      <w:tr w:rsidR="004473C4" w:rsidRPr="00E51455" w14:paraId="59F2DD35" w14:textId="77777777" w:rsidTr="000E4253">
        <w:trPr>
          <w:cantSplit/>
        </w:trPr>
        <w:tc>
          <w:tcPr>
            <w:tcW w:w="2106" w:type="dxa"/>
          </w:tcPr>
          <w:p w14:paraId="59F2DD2F"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25 mg</w:t>
            </w:r>
          </w:p>
        </w:tc>
        <w:tc>
          <w:tcPr>
            <w:tcW w:w="1224" w:type="dxa"/>
          </w:tcPr>
          <w:p w14:paraId="59F2DD30"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330</w:t>
            </w:r>
          </w:p>
        </w:tc>
        <w:tc>
          <w:tcPr>
            <w:tcW w:w="2340" w:type="dxa"/>
          </w:tcPr>
          <w:p w14:paraId="59F2DD31"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118</w:t>
            </w:r>
          </w:p>
          <w:p w14:paraId="59F2DD32"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(109, 128)</w:t>
            </w:r>
          </w:p>
        </w:tc>
        <w:tc>
          <w:tcPr>
            <w:tcW w:w="2340" w:type="dxa"/>
          </w:tcPr>
          <w:p w14:paraId="59F2DD33"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6,40</w:t>
            </w:r>
          </w:p>
          <w:p w14:paraId="59F2DD34"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(5,97, 6,86)</w:t>
            </w:r>
          </w:p>
        </w:tc>
      </w:tr>
      <w:tr w:rsidR="004473C4" w:rsidRPr="00E51455" w14:paraId="59F2DD3C" w14:textId="77777777" w:rsidTr="000E4253">
        <w:trPr>
          <w:cantSplit/>
        </w:trPr>
        <w:tc>
          <w:tcPr>
            <w:tcW w:w="2106" w:type="dxa"/>
          </w:tcPr>
          <w:p w14:paraId="59F2DD36"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50 mg</w:t>
            </w:r>
          </w:p>
        </w:tc>
        <w:tc>
          <w:tcPr>
            <w:tcW w:w="1224" w:type="dxa"/>
          </w:tcPr>
          <w:p w14:paraId="59F2DD37"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119</w:t>
            </w:r>
          </w:p>
        </w:tc>
        <w:tc>
          <w:tcPr>
            <w:tcW w:w="2340" w:type="dxa"/>
          </w:tcPr>
          <w:p w14:paraId="59F2DD38"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166</w:t>
            </w:r>
          </w:p>
          <w:p w14:paraId="59F2DD39"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(143, 192)</w:t>
            </w:r>
          </w:p>
        </w:tc>
        <w:tc>
          <w:tcPr>
            <w:tcW w:w="2340" w:type="dxa"/>
          </w:tcPr>
          <w:p w14:paraId="59F2DD3A"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9,08</w:t>
            </w:r>
          </w:p>
          <w:p w14:paraId="59F2DD3B"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(7,96, 10,35)</w:t>
            </w:r>
          </w:p>
        </w:tc>
      </w:tr>
      <w:tr w:rsidR="004473C4" w:rsidRPr="00E51455" w14:paraId="59F2DD43" w14:textId="77777777" w:rsidTr="000E4253">
        <w:trPr>
          <w:cantSplit/>
        </w:trPr>
        <w:tc>
          <w:tcPr>
            <w:tcW w:w="2106" w:type="dxa"/>
          </w:tcPr>
          <w:p w14:paraId="59F2DD3D"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75 mg</w:t>
            </w:r>
          </w:p>
        </w:tc>
        <w:tc>
          <w:tcPr>
            <w:tcW w:w="1224" w:type="dxa"/>
          </w:tcPr>
          <w:p w14:paraId="59F2DD3E"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45</w:t>
            </w:r>
          </w:p>
        </w:tc>
        <w:tc>
          <w:tcPr>
            <w:tcW w:w="2340" w:type="dxa"/>
          </w:tcPr>
          <w:p w14:paraId="59F2DD3F"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301</w:t>
            </w:r>
          </w:p>
          <w:p w14:paraId="59F2DD40"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(250, 363)</w:t>
            </w:r>
          </w:p>
        </w:tc>
        <w:tc>
          <w:tcPr>
            <w:tcW w:w="2340" w:type="dxa"/>
          </w:tcPr>
          <w:p w14:paraId="59F2DD41"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16,71</w:t>
            </w:r>
          </w:p>
          <w:p w14:paraId="59F2DD42"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(14,26, 19,58)</w:t>
            </w:r>
          </w:p>
        </w:tc>
      </w:tr>
      <w:tr w:rsidR="004473C4" w:rsidRPr="00E51455" w14:paraId="59F2DD4A" w14:textId="77777777" w:rsidTr="000E4253">
        <w:trPr>
          <w:cantSplit/>
        </w:trPr>
        <w:tc>
          <w:tcPr>
            <w:tcW w:w="2106" w:type="dxa"/>
          </w:tcPr>
          <w:p w14:paraId="59F2DD44"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100 mg</w:t>
            </w:r>
          </w:p>
        </w:tc>
        <w:tc>
          <w:tcPr>
            <w:tcW w:w="1224" w:type="dxa"/>
          </w:tcPr>
          <w:p w14:paraId="59F2DD45"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96</w:t>
            </w:r>
          </w:p>
        </w:tc>
        <w:tc>
          <w:tcPr>
            <w:tcW w:w="2340" w:type="dxa"/>
          </w:tcPr>
          <w:p w14:paraId="59F2DD46"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354</w:t>
            </w:r>
          </w:p>
          <w:p w14:paraId="59F2DD47"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(304, 411)</w:t>
            </w:r>
          </w:p>
        </w:tc>
        <w:tc>
          <w:tcPr>
            <w:tcW w:w="2340" w:type="dxa"/>
          </w:tcPr>
          <w:p w14:paraId="59F2DD48"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19,19</w:t>
            </w:r>
          </w:p>
          <w:p w14:paraId="59F2DD49"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(16,81, 21,91)</w:t>
            </w:r>
          </w:p>
        </w:tc>
      </w:tr>
      <w:tr w:rsidR="0008102A" w:rsidRPr="004B58D6" w14:paraId="181AA5D6" w14:textId="77777777" w:rsidTr="000E4253">
        <w:trPr>
          <w:cantSplit/>
        </w:trPr>
        <w:tc>
          <w:tcPr>
            <w:tcW w:w="8010" w:type="dxa"/>
            <w:gridSpan w:val="4"/>
            <w:tcBorders>
              <w:bottom w:val="single" w:sz="4" w:space="0" w:color="auto"/>
            </w:tcBorders>
          </w:tcPr>
          <w:p w14:paraId="0496612D" w14:textId="73DFCB22" w:rsidR="0008102A" w:rsidRPr="00132C66" w:rsidRDefault="00104998" w:rsidP="005A643E">
            <w:pPr>
              <w:pStyle w:val="tabletextNS"/>
              <w:rPr>
                <w:rFonts w:ascii="Times New Roman" w:hAnsi="Times New Roman"/>
                <w:color w:val="000000"/>
                <w:sz w:val="20"/>
                <w:lang w:val="el-GR"/>
              </w:rPr>
            </w:pPr>
            <w:r w:rsidRPr="00132C66">
              <w:rPr>
                <w:rFonts w:ascii="Times New Roman" w:hAnsi="Times New Roman"/>
                <w:color w:val="000000"/>
                <w:sz w:val="20"/>
                <w:lang w:val="el-GR"/>
              </w:rPr>
              <w:t>AUC (0-</w:t>
            </w:r>
            <w:r w:rsidRPr="00132C66">
              <w:rPr>
                <w:rFonts w:ascii="Times New Roman" w:hAnsi="Times New Roman"/>
                <w:color w:val="000000"/>
                <w:sz w:val="20"/>
                <w:lang w:val="el-GR"/>
              </w:rPr>
              <w:sym w:font="Symbol" w:char="F074"/>
            </w:r>
            <w:r w:rsidRPr="00132C66">
              <w:rPr>
                <w:rFonts w:ascii="Times New Roman" w:hAnsi="Times New Roman"/>
                <w:color w:val="000000"/>
                <w:sz w:val="20"/>
                <w:lang w:val="el-GR"/>
              </w:rPr>
              <w:t>) και C</w:t>
            </w:r>
            <w:r w:rsidRPr="00132C66">
              <w:rPr>
                <w:rFonts w:ascii="Times New Roman" w:hAnsi="Times New Roman"/>
                <w:color w:val="000000"/>
                <w:sz w:val="20"/>
                <w:vertAlign w:val="subscript"/>
                <w:lang w:val="el-GR"/>
              </w:rPr>
              <w:t>max</w:t>
            </w:r>
            <w:r w:rsidRPr="00132C66">
              <w:rPr>
                <w:rFonts w:ascii="Times New Roman" w:hAnsi="Times New Roman"/>
                <w:color w:val="000000"/>
                <w:sz w:val="20"/>
                <w:lang w:val="el-GR"/>
              </w:rPr>
              <w:t xml:space="preserve"> με βάση post-hoc εκτιμήσεις της φαρμακοκινητικής του πληθυσμού στην υψηλότερη δόση των δεδομένων για κάθε ασθενή.</w:t>
            </w:r>
          </w:p>
        </w:tc>
      </w:tr>
    </w:tbl>
    <w:p w14:paraId="59F2DD4D" w14:textId="77777777" w:rsidR="0057123F" w:rsidRPr="00E51455" w:rsidRDefault="0057123F" w:rsidP="003B4EE5">
      <w:pPr>
        <w:spacing w:line="240" w:lineRule="auto"/>
        <w:rPr>
          <w:color w:val="000000"/>
          <w:szCs w:val="22"/>
          <w:lang w:val="el-GR"/>
        </w:rPr>
      </w:pPr>
    </w:p>
    <w:p w14:paraId="59F2DD4E" w14:textId="77777777" w:rsidR="00A6058B" w:rsidRPr="00E51455" w:rsidRDefault="00A6058B" w:rsidP="003B4EE5">
      <w:pPr>
        <w:keepNext/>
        <w:spacing w:line="240" w:lineRule="auto"/>
        <w:rPr>
          <w:color w:val="000000"/>
          <w:szCs w:val="22"/>
          <w:u w:val="single"/>
          <w:lang w:val="el-GR"/>
        </w:rPr>
      </w:pPr>
      <w:r w:rsidRPr="00E51455">
        <w:rPr>
          <w:color w:val="000000"/>
          <w:szCs w:val="22"/>
          <w:u w:val="single"/>
          <w:lang w:val="el-GR"/>
        </w:rPr>
        <w:t>Απορρόφηση και βιοδιαθεσιμότητα</w:t>
      </w:r>
    </w:p>
    <w:p w14:paraId="59F2DD4F" w14:textId="77777777" w:rsidR="00A34E36" w:rsidRPr="00E51455" w:rsidRDefault="00A34E36" w:rsidP="003B4EE5">
      <w:pPr>
        <w:keepNext/>
        <w:spacing w:line="240" w:lineRule="auto"/>
        <w:rPr>
          <w:color w:val="000000"/>
          <w:szCs w:val="22"/>
          <w:lang w:val="el-GR"/>
        </w:rPr>
      </w:pPr>
    </w:p>
    <w:p w14:paraId="59F2DD50" w14:textId="62D4CFA6" w:rsidR="00A6058B" w:rsidRPr="00E51455" w:rsidRDefault="00A6058B" w:rsidP="003B4EE5">
      <w:pPr>
        <w:spacing w:line="240" w:lineRule="auto"/>
        <w:rPr>
          <w:color w:val="000000"/>
          <w:szCs w:val="22"/>
          <w:lang w:val="el-GR"/>
        </w:rPr>
      </w:pPr>
      <w:r w:rsidRPr="00E51455">
        <w:rPr>
          <w:color w:val="000000"/>
          <w:szCs w:val="22"/>
          <w:lang w:val="el-GR"/>
        </w:rPr>
        <w:t>Το eltrombopag απορροφάται με τη μέγιστη συγκέντρωση να παρουσιάζεται 2 έως 6 ώρες μετά από χορήγηση από το στόμα. Χορήγηση eltrombopag παράλληλα με αντ</w:t>
      </w:r>
      <w:r w:rsidR="005B57A4" w:rsidRPr="00E51455">
        <w:rPr>
          <w:color w:val="000000"/>
          <w:szCs w:val="22"/>
          <w:lang w:val="el-GR"/>
        </w:rPr>
        <w:t>ι</w:t>
      </w:r>
      <w:r w:rsidRPr="00E51455">
        <w:rPr>
          <w:color w:val="000000"/>
          <w:szCs w:val="22"/>
          <w:lang w:val="el-GR"/>
        </w:rPr>
        <w:t>όξινα και λοιπά προϊόντα που περιέχουν πολυσθενή κατιόντα, όπως γαλακτοκομικά προϊόντα και συμπληρώματα μεταλλικών στοιχείων, μειώνει σημαντικά την έκθεση σε eltrombopag (</w:t>
      </w:r>
      <w:r w:rsidR="00A06B5E">
        <w:rPr>
          <w:color w:val="000000"/>
          <w:szCs w:val="22"/>
          <w:lang w:val="el-GR"/>
        </w:rPr>
        <w:t>βλ.</w:t>
      </w:r>
      <w:r w:rsidRPr="00E51455">
        <w:rPr>
          <w:color w:val="000000"/>
          <w:szCs w:val="22"/>
          <w:lang w:val="el-GR"/>
        </w:rPr>
        <w:t xml:space="preserve"> παράγραφο 4.2).</w:t>
      </w:r>
      <w:r w:rsidR="0062795D" w:rsidRPr="00E51455">
        <w:rPr>
          <w:color w:val="000000"/>
          <w:szCs w:val="22"/>
          <w:lang w:val="el-GR"/>
        </w:rPr>
        <w:t xml:space="preserve"> Σε μια σχετική μελέτη βιοδιαθεσιμότητας σε ενήλικες, το </w:t>
      </w:r>
      <w:proofErr w:type="spellStart"/>
      <w:r w:rsidR="0062795D" w:rsidRPr="00E51455">
        <w:rPr>
          <w:color w:val="000000"/>
          <w:szCs w:val="22"/>
          <w:lang w:val="en-US"/>
        </w:rPr>
        <w:t>eltrombopag</w:t>
      </w:r>
      <w:proofErr w:type="spellEnd"/>
      <w:r w:rsidR="0062795D" w:rsidRPr="00E51455">
        <w:rPr>
          <w:color w:val="000000"/>
          <w:szCs w:val="22"/>
          <w:lang w:val="el-GR"/>
        </w:rPr>
        <w:t xml:space="preserve"> κόνις για πόσιμο </w:t>
      </w:r>
      <w:r w:rsidR="001117B7" w:rsidRPr="00E51455">
        <w:rPr>
          <w:color w:val="000000"/>
          <w:szCs w:val="22"/>
          <w:lang w:val="el-GR"/>
        </w:rPr>
        <w:t>εναιώρημα</w:t>
      </w:r>
      <w:r w:rsidR="0062795D" w:rsidRPr="00E51455">
        <w:rPr>
          <w:color w:val="000000"/>
          <w:szCs w:val="22"/>
          <w:lang w:val="el-GR"/>
        </w:rPr>
        <w:t xml:space="preserve"> έδωσε 22% υψηλότερη </w:t>
      </w:r>
      <w:r w:rsidR="0062795D" w:rsidRPr="00E51455">
        <w:rPr>
          <w:iCs/>
        </w:rPr>
        <w:t>AUC</w:t>
      </w:r>
      <w:r w:rsidR="0062795D" w:rsidRPr="00E51455">
        <w:rPr>
          <w:iCs/>
          <w:vertAlign w:val="subscript"/>
          <w:lang w:val="el-GR"/>
        </w:rPr>
        <w:t>(0-</w:t>
      </w:r>
      <w:r w:rsidR="0062795D" w:rsidRPr="00E51455">
        <w:rPr>
          <w:iCs/>
          <w:vertAlign w:val="subscript"/>
        </w:rPr>
        <w:sym w:font="Symbol" w:char="F0A5"/>
      </w:r>
      <w:r w:rsidR="0062795D" w:rsidRPr="00E51455">
        <w:rPr>
          <w:iCs/>
          <w:vertAlign w:val="subscript"/>
          <w:lang w:val="el-GR"/>
        </w:rPr>
        <w:t>)</w:t>
      </w:r>
      <w:r w:rsidR="0062795D" w:rsidRPr="00E51455">
        <w:rPr>
          <w:iCs/>
          <w:lang w:val="el-GR"/>
        </w:rPr>
        <w:t xml:space="preserve"> στο πλάσμα </w:t>
      </w:r>
      <w:r w:rsidR="0062795D" w:rsidRPr="00E51455">
        <w:rPr>
          <w:color w:val="000000"/>
          <w:szCs w:val="22"/>
          <w:lang w:val="el-GR"/>
        </w:rPr>
        <w:t xml:space="preserve">από την φαρμακοτεχνική μορφή των </w:t>
      </w:r>
      <w:r w:rsidR="00FA1FB8" w:rsidRPr="00E51455">
        <w:rPr>
          <w:color w:val="000000"/>
          <w:szCs w:val="22"/>
          <w:lang w:val="el-GR"/>
        </w:rPr>
        <w:t xml:space="preserve">επικαλυμμένων με λεπτό υμένιο </w:t>
      </w:r>
      <w:r w:rsidR="0062795D" w:rsidRPr="00E51455">
        <w:rPr>
          <w:color w:val="000000"/>
          <w:szCs w:val="22"/>
          <w:lang w:val="el-GR"/>
        </w:rPr>
        <w:t xml:space="preserve">δισκίων. </w:t>
      </w:r>
      <w:r w:rsidRPr="00E51455">
        <w:rPr>
          <w:color w:val="000000"/>
          <w:szCs w:val="22"/>
          <w:lang w:val="el-GR"/>
        </w:rPr>
        <w:t xml:space="preserve">Η απόλυτη βιοδιαθεσιμότητα του eltrombopag από το στόμα μετά από χορήγηση στον άνθρωπο δεν έχει τεκμηριωθεί. Με βάση την αποβολή στα ούρα και τους μεταβολίτες που αποβάλλονται στα κόπρανα, η από του στόματος απορρόφηση σχετιζόμενου με το φάρμακο υλικού μετά από χορήγηση </w:t>
      </w:r>
      <w:r w:rsidR="00AB47A5" w:rsidRPr="00E51455">
        <w:rPr>
          <w:color w:val="000000"/>
          <w:szCs w:val="22"/>
          <w:lang w:val="el-GR"/>
        </w:rPr>
        <w:t>εφάπαξ</w:t>
      </w:r>
      <w:r w:rsidRPr="00E51455">
        <w:rPr>
          <w:color w:val="000000"/>
          <w:szCs w:val="22"/>
          <w:lang w:val="el-GR"/>
        </w:rPr>
        <w:t xml:space="preserve"> δόσης διαλύματος eltrombopag 75 mg εκτιμήθηκε ότι είναι τουλάχιστον 52%.</w:t>
      </w:r>
    </w:p>
    <w:p w14:paraId="59F2DD51" w14:textId="77777777" w:rsidR="00A34E36" w:rsidRPr="00E51455" w:rsidRDefault="00A34E36" w:rsidP="003B4EE5">
      <w:pPr>
        <w:spacing w:line="240" w:lineRule="auto"/>
        <w:rPr>
          <w:color w:val="000000"/>
          <w:szCs w:val="22"/>
          <w:lang w:val="el-GR"/>
        </w:rPr>
      </w:pPr>
    </w:p>
    <w:p w14:paraId="59F2DD52" w14:textId="77777777" w:rsidR="00A6058B" w:rsidRPr="00E51455" w:rsidRDefault="00A6058B" w:rsidP="003B4EE5">
      <w:pPr>
        <w:keepNext/>
        <w:spacing w:line="240" w:lineRule="auto"/>
        <w:rPr>
          <w:color w:val="000000"/>
          <w:szCs w:val="22"/>
          <w:u w:val="single"/>
          <w:lang w:val="el-GR"/>
        </w:rPr>
      </w:pPr>
      <w:r w:rsidRPr="00E51455">
        <w:rPr>
          <w:color w:val="000000"/>
          <w:szCs w:val="22"/>
          <w:u w:val="single"/>
          <w:lang w:val="el-GR"/>
        </w:rPr>
        <w:t>Κατανομή</w:t>
      </w:r>
    </w:p>
    <w:p w14:paraId="59F2DD53" w14:textId="77777777" w:rsidR="00A34E36" w:rsidRPr="00E51455" w:rsidRDefault="00A34E36" w:rsidP="003B4EE5">
      <w:pPr>
        <w:keepNext/>
        <w:spacing w:line="240" w:lineRule="auto"/>
        <w:rPr>
          <w:color w:val="000000"/>
          <w:szCs w:val="22"/>
          <w:lang w:val="el-GR"/>
        </w:rPr>
      </w:pPr>
    </w:p>
    <w:p w14:paraId="59F2DD54" w14:textId="77777777" w:rsidR="00896A0D" w:rsidRPr="00E51455" w:rsidRDefault="00896A0D" w:rsidP="003B4EE5">
      <w:pPr>
        <w:spacing w:line="240" w:lineRule="auto"/>
        <w:rPr>
          <w:color w:val="000000"/>
          <w:szCs w:val="22"/>
          <w:lang w:val="el-GR"/>
        </w:rPr>
      </w:pPr>
      <w:r w:rsidRPr="00E51455">
        <w:rPr>
          <w:color w:val="000000"/>
          <w:szCs w:val="22"/>
          <w:lang w:val="el-GR"/>
        </w:rPr>
        <w:t xml:space="preserve">Το eltrombopag συνδέεται </w:t>
      </w:r>
      <w:r w:rsidR="00AB47A5" w:rsidRPr="00E51455">
        <w:rPr>
          <w:color w:val="000000"/>
          <w:szCs w:val="22"/>
          <w:lang w:val="el-GR"/>
        </w:rPr>
        <w:t>εκτεταμένα</w:t>
      </w:r>
      <w:r w:rsidRPr="00E51455">
        <w:rPr>
          <w:color w:val="000000"/>
          <w:szCs w:val="22"/>
          <w:lang w:val="el-GR"/>
        </w:rPr>
        <w:t xml:space="preserve"> με </w:t>
      </w:r>
      <w:r w:rsidR="00AB47A5" w:rsidRPr="00E51455">
        <w:rPr>
          <w:color w:val="000000"/>
          <w:szCs w:val="22"/>
          <w:lang w:val="el-GR"/>
        </w:rPr>
        <w:t xml:space="preserve">τις </w:t>
      </w:r>
      <w:r w:rsidRPr="00E51455">
        <w:rPr>
          <w:color w:val="000000"/>
          <w:szCs w:val="22"/>
          <w:lang w:val="el-GR"/>
        </w:rPr>
        <w:t xml:space="preserve">ανθρώπινες πρωτεΐνες πλάσματος (&gt;99,9%), κυρίως </w:t>
      </w:r>
      <w:r w:rsidR="00AB47A5" w:rsidRPr="00E51455">
        <w:rPr>
          <w:color w:val="000000"/>
          <w:szCs w:val="22"/>
          <w:lang w:val="el-GR"/>
        </w:rPr>
        <w:t xml:space="preserve">με </w:t>
      </w:r>
      <w:r w:rsidRPr="00E51455">
        <w:rPr>
          <w:color w:val="000000"/>
          <w:szCs w:val="22"/>
          <w:lang w:val="el-GR"/>
        </w:rPr>
        <w:t>τη λευκωματίνη. Το eltrombopag αποτελεί υπόστρωμα για την BCRP, αλλά δεν αποτελεί υπόστρωμα για την Ρ-γλυκοπρωτεΐνη ή την OATP1B1.</w:t>
      </w:r>
    </w:p>
    <w:p w14:paraId="59F2DD55" w14:textId="77777777" w:rsidR="00A34E36" w:rsidRPr="00E51455" w:rsidRDefault="00A34E36" w:rsidP="003B4EE5">
      <w:pPr>
        <w:spacing w:line="240" w:lineRule="auto"/>
        <w:rPr>
          <w:color w:val="000000"/>
          <w:szCs w:val="22"/>
          <w:lang w:val="el-GR"/>
        </w:rPr>
      </w:pPr>
    </w:p>
    <w:p w14:paraId="59F2DD56" w14:textId="77777777" w:rsidR="00896A0D" w:rsidRPr="00E51455" w:rsidRDefault="0030474F" w:rsidP="003B4EE5">
      <w:pPr>
        <w:keepNext/>
        <w:spacing w:line="240" w:lineRule="auto"/>
        <w:rPr>
          <w:color w:val="000000"/>
          <w:szCs w:val="22"/>
          <w:u w:val="single"/>
          <w:lang w:val="el-GR"/>
        </w:rPr>
      </w:pPr>
      <w:r w:rsidRPr="00E51455">
        <w:rPr>
          <w:color w:val="000000"/>
          <w:szCs w:val="22"/>
          <w:u w:val="single"/>
          <w:lang w:val="el-GR"/>
        </w:rPr>
        <w:t>Βιομετασχηματισμός</w:t>
      </w:r>
    </w:p>
    <w:p w14:paraId="59F2DD57" w14:textId="77777777" w:rsidR="00A34E36" w:rsidRPr="00E51455" w:rsidRDefault="00A34E36" w:rsidP="003B4EE5">
      <w:pPr>
        <w:keepNext/>
        <w:spacing w:line="240" w:lineRule="auto"/>
        <w:rPr>
          <w:color w:val="000000"/>
          <w:szCs w:val="22"/>
          <w:lang w:val="el-GR"/>
        </w:rPr>
      </w:pPr>
    </w:p>
    <w:p w14:paraId="59F2DD58" w14:textId="4B1EEEAB" w:rsidR="00896A0D" w:rsidRPr="00E51455" w:rsidRDefault="00896A0D" w:rsidP="003B4EE5">
      <w:pPr>
        <w:spacing w:line="240" w:lineRule="auto"/>
        <w:rPr>
          <w:color w:val="000000"/>
          <w:szCs w:val="22"/>
          <w:lang w:val="el-GR"/>
        </w:rPr>
      </w:pPr>
      <w:r w:rsidRPr="00E51455">
        <w:rPr>
          <w:color w:val="000000"/>
          <w:szCs w:val="22"/>
          <w:lang w:val="el-GR"/>
        </w:rPr>
        <w:t>Το eltrombopag μεταβολίζεται κυρίως με διάσπαση, οξείδωση και σύζευξη με γλυκουρονικό οξύ, γλουταθειόνη ή κυστεΐνη. Σε ραδιοσημασμένη μελέτη στον άνθρωπο, το eltrombopag ευθυνόταν για περίπου το 64% της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του ραδιενεργού άνθρακα στο πλάσμα. Παρατηρήθηκαν ακόμη ήσσονες μεταβολίτες λόγω γλυκουρονιδίωσης και οξείδωσης. </w:t>
      </w:r>
      <w:r w:rsidRPr="00E51455">
        <w:rPr>
          <w:i/>
          <w:color w:val="000000"/>
          <w:szCs w:val="22"/>
          <w:lang w:val="el-GR"/>
        </w:rPr>
        <w:t xml:space="preserve">In vitro </w:t>
      </w:r>
      <w:r w:rsidRPr="00E51455">
        <w:rPr>
          <w:color w:val="000000"/>
          <w:szCs w:val="22"/>
          <w:lang w:val="el-GR"/>
        </w:rPr>
        <w:t xml:space="preserve">μελέτες δείχνουν ότι τα CYP1A2 και CYP2C8 ευθύνονται για τον οξειδωτικό μεταβολισμό του eltrombopag. </w:t>
      </w:r>
      <w:r w:rsidR="007C22F4">
        <w:rPr>
          <w:color w:val="000000"/>
          <w:szCs w:val="22"/>
          <w:lang w:val="el-GR"/>
        </w:rPr>
        <w:t>Οι</w:t>
      </w:r>
      <w:r w:rsidR="007C22F4" w:rsidRPr="00E51455">
        <w:rPr>
          <w:color w:val="000000"/>
          <w:szCs w:val="22"/>
          <w:lang w:val="el-GR"/>
        </w:rPr>
        <w:t xml:space="preserve"> ουριδινικ</w:t>
      </w:r>
      <w:r w:rsidR="007C22F4">
        <w:rPr>
          <w:color w:val="000000"/>
          <w:szCs w:val="22"/>
          <w:lang w:val="el-GR"/>
        </w:rPr>
        <w:t>ές</w:t>
      </w:r>
      <w:r w:rsidR="007C22F4" w:rsidRPr="00E51455">
        <w:rPr>
          <w:color w:val="000000"/>
          <w:szCs w:val="22"/>
          <w:lang w:val="el-GR"/>
        </w:rPr>
        <w:t xml:space="preserve"> διφωσφογλυκουρονυλικ</w:t>
      </w:r>
      <w:r w:rsidR="007C22F4">
        <w:rPr>
          <w:color w:val="000000"/>
          <w:szCs w:val="22"/>
          <w:lang w:val="el-GR"/>
        </w:rPr>
        <w:t>ές</w:t>
      </w:r>
      <w:r w:rsidR="007C22F4" w:rsidRPr="00E51455">
        <w:rPr>
          <w:color w:val="000000"/>
          <w:szCs w:val="22"/>
          <w:lang w:val="el-GR"/>
        </w:rPr>
        <w:t xml:space="preserve"> τρανσφεράσ</w:t>
      </w:r>
      <w:r w:rsidR="007C22F4">
        <w:rPr>
          <w:color w:val="000000"/>
          <w:szCs w:val="22"/>
          <w:lang w:val="el-GR"/>
        </w:rPr>
        <w:t>ες</w:t>
      </w:r>
      <w:r w:rsidR="007C22F4" w:rsidRPr="00E51455">
        <w:rPr>
          <w:color w:val="000000"/>
          <w:szCs w:val="22"/>
          <w:lang w:val="el-GR"/>
        </w:rPr>
        <w:t xml:space="preserve"> </w:t>
      </w:r>
      <w:r w:rsidRPr="00E51455">
        <w:rPr>
          <w:color w:val="000000"/>
          <w:szCs w:val="22"/>
          <w:lang w:val="el-GR"/>
        </w:rPr>
        <w:t>UGT1A1 και UGT1A3 ευθύνονται για τη γλυκουρονιδίωση και βακτήρια στον κατώτερο γαστρεντερικό σωλήνα μπορεί να ευθύνονται για την οδό διάσπασης.</w:t>
      </w:r>
    </w:p>
    <w:p w14:paraId="59F2DD59" w14:textId="77777777" w:rsidR="00A34E36" w:rsidRPr="00E51455" w:rsidRDefault="00A34E36" w:rsidP="003B4EE5">
      <w:pPr>
        <w:spacing w:line="240" w:lineRule="auto"/>
        <w:rPr>
          <w:color w:val="000000"/>
          <w:szCs w:val="22"/>
          <w:lang w:val="el-GR"/>
        </w:rPr>
      </w:pPr>
    </w:p>
    <w:p w14:paraId="59F2DD5A" w14:textId="77777777" w:rsidR="00896A0D" w:rsidRPr="00E51455" w:rsidRDefault="00896A0D" w:rsidP="003B4EE5">
      <w:pPr>
        <w:keepNext/>
        <w:spacing w:line="240" w:lineRule="auto"/>
        <w:rPr>
          <w:color w:val="000000"/>
          <w:szCs w:val="22"/>
          <w:u w:val="single"/>
          <w:lang w:val="el-GR"/>
        </w:rPr>
      </w:pPr>
      <w:r w:rsidRPr="00E51455">
        <w:rPr>
          <w:color w:val="000000"/>
          <w:szCs w:val="22"/>
          <w:u w:val="single"/>
          <w:lang w:val="el-GR"/>
        </w:rPr>
        <w:t>Αποβολή</w:t>
      </w:r>
    </w:p>
    <w:p w14:paraId="59F2DD5B" w14:textId="77777777" w:rsidR="00A34E36" w:rsidRPr="00E51455" w:rsidRDefault="00A34E36" w:rsidP="003B4EE5">
      <w:pPr>
        <w:keepNext/>
        <w:spacing w:line="240" w:lineRule="auto"/>
        <w:rPr>
          <w:color w:val="000000"/>
          <w:szCs w:val="22"/>
          <w:lang w:val="el-GR"/>
        </w:rPr>
      </w:pPr>
    </w:p>
    <w:p w14:paraId="59F2DD5C" w14:textId="7CB6F607" w:rsidR="00896A0D" w:rsidRPr="00E51455" w:rsidRDefault="00896A0D" w:rsidP="003B4EE5">
      <w:pPr>
        <w:spacing w:line="240" w:lineRule="auto"/>
        <w:rPr>
          <w:color w:val="000000"/>
          <w:szCs w:val="22"/>
          <w:lang w:val="el-GR"/>
        </w:rPr>
      </w:pPr>
      <w:r w:rsidRPr="00E51455">
        <w:rPr>
          <w:color w:val="000000"/>
          <w:szCs w:val="22"/>
          <w:lang w:val="el-GR"/>
        </w:rPr>
        <w:t>Το απορροφ</w:t>
      </w:r>
      <w:r w:rsidR="005B57A4" w:rsidRPr="00E51455">
        <w:rPr>
          <w:color w:val="000000"/>
          <w:szCs w:val="22"/>
          <w:lang w:val="el-GR"/>
        </w:rPr>
        <w:t>ώ</w:t>
      </w:r>
      <w:r w:rsidRPr="00E51455">
        <w:rPr>
          <w:color w:val="000000"/>
          <w:szCs w:val="22"/>
          <w:lang w:val="el-GR"/>
        </w:rPr>
        <w:t>μενο eltrombopag μεταβολίζεται εκτεταμένα. Η κύρια οδός αποβολής του eltrombopag είναι μέσω των κοπράνων (59%) με 31% της δόσης να συναντάται στα ούρα ως μεταβολίτες. Αναλλοίωτη μητρική ένωση (eltrombopag) δεν ανιχνεύεται σ</w:t>
      </w:r>
      <w:r w:rsidR="00AB47A5" w:rsidRPr="00E51455">
        <w:rPr>
          <w:color w:val="000000"/>
          <w:szCs w:val="22"/>
          <w:lang w:val="el-GR"/>
        </w:rPr>
        <w:t>τα</w:t>
      </w:r>
      <w:r w:rsidRPr="00E51455">
        <w:rPr>
          <w:color w:val="000000"/>
          <w:szCs w:val="22"/>
          <w:lang w:val="el-GR"/>
        </w:rPr>
        <w:t xml:space="preserve"> ούρα. Αναλλοίωτο eltrombopag που αποβάλλεται σ</w:t>
      </w:r>
      <w:r w:rsidR="00AB47A5" w:rsidRPr="00E51455">
        <w:rPr>
          <w:color w:val="000000"/>
          <w:szCs w:val="22"/>
          <w:lang w:val="el-GR"/>
        </w:rPr>
        <w:t>τα</w:t>
      </w:r>
      <w:r w:rsidRPr="00E51455">
        <w:rPr>
          <w:color w:val="000000"/>
          <w:szCs w:val="22"/>
          <w:lang w:val="el-GR"/>
        </w:rPr>
        <w:t xml:space="preserve"> κόπρανα, ευθύνεται για περίπου το 20% της δόσης. </w:t>
      </w:r>
      <w:r w:rsidR="007C22F4">
        <w:rPr>
          <w:color w:val="000000"/>
          <w:szCs w:val="22"/>
          <w:lang w:val="el-GR"/>
        </w:rPr>
        <w:t>Ο χρόνος ημίσειας ζωής</w:t>
      </w:r>
      <w:r w:rsidRPr="00E51455">
        <w:rPr>
          <w:color w:val="000000"/>
          <w:szCs w:val="22"/>
          <w:lang w:val="el-GR"/>
        </w:rPr>
        <w:t xml:space="preserve"> αποβολής του eltrombopag στο πλάσμα είναι περίπου 21</w:t>
      </w:r>
      <w:r w:rsidR="00114D6E" w:rsidRPr="00E51455">
        <w:rPr>
          <w:color w:val="000000"/>
          <w:szCs w:val="22"/>
          <w:lang w:val="el-GR"/>
        </w:rPr>
        <w:noBreakHyphen/>
      </w:r>
      <w:r w:rsidRPr="00E51455">
        <w:rPr>
          <w:color w:val="000000"/>
          <w:szCs w:val="22"/>
          <w:lang w:val="el-GR"/>
        </w:rPr>
        <w:t>32</w:t>
      </w:r>
      <w:r w:rsidR="00AB61FC" w:rsidRPr="00E51455">
        <w:rPr>
          <w:color w:val="000000"/>
          <w:szCs w:val="22"/>
          <w:lang w:val="el-GR"/>
        </w:rPr>
        <w:t> </w:t>
      </w:r>
      <w:r w:rsidRPr="00E51455">
        <w:rPr>
          <w:color w:val="000000"/>
          <w:szCs w:val="22"/>
          <w:lang w:val="el-GR"/>
        </w:rPr>
        <w:t>ώρες.</w:t>
      </w:r>
    </w:p>
    <w:p w14:paraId="59F2DD5D" w14:textId="77777777" w:rsidR="00A34E36" w:rsidRPr="00E51455" w:rsidRDefault="00A34E36" w:rsidP="003B4EE5">
      <w:pPr>
        <w:spacing w:line="240" w:lineRule="auto"/>
        <w:rPr>
          <w:color w:val="000000"/>
          <w:szCs w:val="22"/>
          <w:lang w:val="el-GR"/>
        </w:rPr>
      </w:pPr>
    </w:p>
    <w:p w14:paraId="59F2DD5E" w14:textId="19194E64" w:rsidR="00896A0D" w:rsidRPr="00E51455" w:rsidRDefault="003702D7" w:rsidP="003B4EE5">
      <w:pPr>
        <w:keepNext/>
        <w:spacing w:line="240" w:lineRule="auto"/>
        <w:rPr>
          <w:color w:val="000000"/>
          <w:szCs w:val="22"/>
          <w:u w:val="single"/>
          <w:lang w:val="el-GR"/>
        </w:rPr>
      </w:pPr>
      <w:r w:rsidRPr="00E51455">
        <w:rPr>
          <w:color w:val="000000"/>
          <w:szCs w:val="22"/>
          <w:u w:val="single"/>
          <w:lang w:val="el-GR"/>
        </w:rPr>
        <w:t>Φαρμακοκινητικές σχέσεις</w:t>
      </w:r>
    </w:p>
    <w:p w14:paraId="59F2DD5F" w14:textId="77777777" w:rsidR="00A34E36" w:rsidRPr="00E51455" w:rsidRDefault="00A34E36" w:rsidP="003B4EE5">
      <w:pPr>
        <w:keepNext/>
        <w:spacing w:line="240" w:lineRule="auto"/>
        <w:rPr>
          <w:color w:val="000000"/>
          <w:szCs w:val="22"/>
          <w:lang w:val="el-GR"/>
        </w:rPr>
      </w:pPr>
    </w:p>
    <w:p w14:paraId="59F2DD60" w14:textId="77777777" w:rsidR="00896A0D" w:rsidRPr="00E51455" w:rsidRDefault="00896A0D" w:rsidP="003B4EE5">
      <w:pPr>
        <w:spacing w:line="240" w:lineRule="auto"/>
        <w:rPr>
          <w:color w:val="000000"/>
          <w:szCs w:val="22"/>
          <w:lang w:val="el-GR"/>
        </w:rPr>
      </w:pPr>
      <w:r w:rsidRPr="00E51455">
        <w:rPr>
          <w:color w:val="000000"/>
          <w:szCs w:val="22"/>
          <w:lang w:val="el-GR"/>
        </w:rPr>
        <w:t>Με βάση μια μελέτη στον άνθρωπο με ραδιοσημασμένο eltrombopag, η γλυκουρονιδίωση διαδραματίζει ήσσονα ρόλο στον μεταβολισμό του eltrombopag. Μικροσωμ</w:t>
      </w:r>
      <w:r w:rsidR="00FA6EA3" w:rsidRPr="00E51455">
        <w:rPr>
          <w:color w:val="000000"/>
          <w:szCs w:val="22"/>
          <w:lang w:val="el-GR"/>
        </w:rPr>
        <w:t>ια</w:t>
      </w:r>
      <w:r w:rsidRPr="00E51455">
        <w:rPr>
          <w:color w:val="000000"/>
          <w:szCs w:val="22"/>
          <w:lang w:val="el-GR"/>
        </w:rPr>
        <w:t xml:space="preserve">κές μελέτες στο ανθρώπινο ήπαρ αναγνώρισαν τις UGT1A1 και UGT1A3 ως τα ένζυμα που ευθύνονται για την γλυκουρονιδίωση του eltrombopag. Το eltrombopag ήταν αναστολέας αρκετών ενζύμων UGT </w:t>
      </w:r>
      <w:r w:rsidRPr="00E51455">
        <w:rPr>
          <w:i/>
          <w:color w:val="000000"/>
          <w:szCs w:val="22"/>
          <w:lang w:val="el-GR"/>
        </w:rPr>
        <w:t>in vitro</w:t>
      </w:r>
      <w:r w:rsidRPr="00E51455">
        <w:rPr>
          <w:color w:val="000000"/>
          <w:szCs w:val="22"/>
          <w:lang w:val="el-GR"/>
        </w:rPr>
        <w:t>. Κλινικά σημαντικές φαρμακευτικές αλληλεπιδράσεις συμπεριλαμβανομένης γλυκουρονιδίωσης δεν προβλέπονται λόγω περιορισμένης συμβολής μεμονωμένων ενζύμων UGT στη γλυκουρονιδίωση του eltrombopag.</w:t>
      </w:r>
    </w:p>
    <w:p w14:paraId="59F2DD61" w14:textId="77777777" w:rsidR="00A34E36" w:rsidRPr="00E51455" w:rsidRDefault="00A34E36" w:rsidP="003B4EE5">
      <w:pPr>
        <w:spacing w:line="240" w:lineRule="auto"/>
        <w:rPr>
          <w:color w:val="000000"/>
          <w:szCs w:val="22"/>
          <w:lang w:val="el-GR"/>
        </w:rPr>
      </w:pPr>
    </w:p>
    <w:p w14:paraId="59F2DD62" w14:textId="12095791" w:rsidR="00896A0D" w:rsidRPr="00E51455" w:rsidRDefault="00896A0D" w:rsidP="003B4EE5">
      <w:pPr>
        <w:spacing w:line="240" w:lineRule="auto"/>
        <w:rPr>
          <w:color w:val="000000"/>
          <w:szCs w:val="22"/>
          <w:lang w:val="el-GR"/>
        </w:rPr>
      </w:pPr>
      <w:r w:rsidRPr="00E51455">
        <w:rPr>
          <w:color w:val="000000"/>
          <w:szCs w:val="22"/>
          <w:lang w:val="el-GR"/>
        </w:rPr>
        <w:t>Περίπου το 21% μιας δόσης του eltrombopag θα μπορούσε να υποβληθεί σε οξειδωτικό μεταβολισμό. Μικροσωμι</w:t>
      </w:r>
      <w:r w:rsidR="00FA6EA3" w:rsidRPr="00E51455">
        <w:rPr>
          <w:color w:val="000000"/>
          <w:szCs w:val="22"/>
          <w:lang w:val="el-GR"/>
        </w:rPr>
        <w:t>α</w:t>
      </w:r>
      <w:r w:rsidRPr="00E51455">
        <w:rPr>
          <w:color w:val="000000"/>
          <w:szCs w:val="22"/>
          <w:lang w:val="el-GR"/>
        </w:rPr>
        <w:t>κές μελέτες στο ανθρώπινο ήπαρ αναγνώρισαν τα CYP1A2 και CYP2C8 ως τα ένζυμα που ευθύνονται για την οξείδωση του eltrombopag.</w:t>
      </w:r>
      <w:r w:rsidR="00B457AE" w:rsidRPr="00E51455">
        <w:rPr>
          <w:color w:val="000000"/>
          <w:szCs w:val="22"/>
          <w:lang w:val="el-GR"/>
        </w:rPr>
        <w:t xml:space="preserve"> Το </w:t>
      </w:r>
      <w:proofErr w:type="spellStart"/>
      <w:r w:rsidR="00B457AE" w:rsidRPr="00E51455">
        <w:rPr>
          <w:color w:val="000000"/>
          <w:szCs w:val="22"/>
          <w:lang w:val="en-US"/>
        </w:rPr>
        <w:t>eltrombopag</w:t>
      </w:r>
      <w:proofErr w:type="spellEnd"/>
      <w:r w:rsidR="00B457AE" w:rsidRPr="00E51455">
        <w:rPr>
          <w:color w:val="000000"/>
          <w:szCs w:val="22"/>
          <w:lang w:val="el-GR"/>
        </w:rPr>
        <w:t xml:space="preserve"> δεν αναστέλλει ούτε επάγει τα ένζυμα </w:t>
      </w:r>
      <w:r w:rsidR="00B457AE" w:rsidRPr="00E51455">
        <w:rPr>
          <w:color w:val="000000"/>
          <w:szCs w:val="22"/>
          <w:lang w:val="en-US"/>
        </w:rPr>
        <w:t>CYP</w:t>
      </w:r>
      <w:r w:rsidR="00B457AE" w:rsidRPr="00E51455">
        <w:rPr>
          <w:color w:val="000000"/>
          <w:szCs w:val="22"/>
          <w:lang w:val="el-GR"/>
        </w:rPr>
        <w:t xml:space="preserve"> με βάση </w:t>
      </w:r>
      <w:r w:rsidR="00B457AE" w:rsidRPr="00E51455">
        <w:rPr>
          <w:i/>
          <w:color w:val="000000"/>
          <w:szCs w:val="22"/>
          <w:lang w:val="en-US"/>
        </w:rPr>
        <w:t>in</w:t>
      </w:r>
      <w:r w:rsidR="00B457AE" w:rsidRPr="00E51455">
        <w:rPr>
          <w:i/>
          <w:color w:val="000000"/>
          <w:szCs w:val="22"/>
          <w:lang w:val="el-GR"/>
        </w:rPr>
        <w:t xml:space="preserve"> </w:t>
      </w:r>
      <w:r w:rsidR="00B457AE" w:rsidRPr="00E51455">
        <w:rPr>
          <w:i/>
          <w:color w:val="000000"/>
          <w:szCs w:val="22"/>
          <w:lang w:val="en-US"/>
        </w:rPr>
        <w:t>vitro</w:t>
      </w:r>
      <w:r w:rsidR="00B457AE" w:rsidRPr="00E51455">
        <w:rPr>
          <w:color w:val="000000"/>
          <w:szCs w:val="22"/>
          <w:lang w:val="el-GR"/>
        </w:rPr>
        <w:t xml:space="preserve"> και </w:t>
      </w:r>
      <w:r w:rsidR="00B457AE" w:rsidRPr="00E51455">
        <w:rPr>
          <w:i/>
          <w:color w:val="000000"/>
          <w:szCs w:val="22"/>
          <w:lang w:val="en-US"/>
        </w:rPr>
        <w:t>in</w:t>
      </w:r>
      <w:r w:rsidR="00B457AE" w:rsidRPr="00E51455">
        <w:rPr>
          <w:i/>
          <w:color w:val="000000"/>
          <w:szCs w:val="22"/>
          <w:lang w:val="el-GR"/>
        </w:rPr>
        <w:t xml:space="preserve"> </w:t>
      </w:r>
      <w:r w:rsidR="00B457AE" w:rsidRPr="00E51455">
        <w:rPr>
          <w:i/>
          <w:color w:val="000000"/>
          <w:szCs w:val="22"/>
          <w:lang w:val="en-US"/>
        </w:rPr>
        <w:t>vivo</w:t>
      </w:r>
      <w:r w:rsidR="00B457AE" w:rsidRPr="00E51455">
        <w:rPr>
          <w:color w:val="000000"/>
          <w:szCs w:val="22"/>
          <w:lang w:val="el-GR"/>
        </w:rPr>
        <w:t xml:space="preserve"> στοιχεία (</w:t>
      </w:r>
      <w:r w:rsidR="00A06B5E">
        <w:rPr>
          <w:color w:val="000000"/>
          <w:szCs w:val="22"/>
          <w:lang w:val="el-GR"/>
        </w:rPr>
        <w:t>βλ.</w:t>
      </w:r>
      <w:r w:rsidR="00B457AE" w:rsidRPr="00E51455">
        <w:rPr>
          <w:color w:val="000000"/>
          <w:szCs w:val="22"/>
          <w:lang w:val="el-GR"/>
        </w:rPr>
        <w:t xml:space="preserve"> παράγραφο 4.5).</w:t>
      </w:r>
    </w:p>
    <w:p w14:paraId="59F2DD63" w14:textId="77777777" w:rsidR="00A34E36" w:rsidRPr="00E51455" w:rsidRDefault="00A34E36" w:rsidP="003B4EE5">
      <w:pPr>
        <w:spacing w:line="240" w:lineRule="auto"/>
        <w:rPr>
          <w:color w:val="000000"/>
          <w:szCs w:val="22"/>
          <w:lang w:val="el-GR"/>
        </w:rPr>
      </w:pPr>
    </w:p>
    <w:p w14:paraId="59F2DD64" w14:textId="0B71143F" w:rsidR="00896A0D" w:rsidRPr="00E51455" w:rsidRDefault="00896A0D" w:rsidP="003B4EE5">
      <w:pPr>
        <w:spacing w:line="240" w:lineRule="auto"/>
        <w:rPr>
          <w:color w:val="000000"/>
          <w:szCs w:val="22"/>
          <w:lang w:val="el-GR"/>
        </w:rPr>
      </w:pPr>
      <w:r w:rsidRPr="00E51455">
        <w:rPr>
          <w:i/>
          <w:color w:val="000000"/>
          <w:szCs w:val="22"/>
          <w:lang w:val="el-GR"/>
        </w:rPr>
        <w:t xml:space="preserve">In vitro </w:t>
      </w:r>
      <w:r w:rsidRPr="00E51455">
        <w:rPr>
          <w:color w:val="000000"/>
          <w:szCs w:val="22"/>
          <w:lang w:val="el-GR"/>
        </w:rPr>
        <w:t xml:space="preserve">μελέτες καταδεικνύουν ότι το eltrombopag αποτελεί αναστολέα του μεταφορέα ΟΑΤΡ1Β1 και αναστολέα του μεταφορέα BCRP </w:t>
      </w:r>
      <w:r w:rsidR="00D04077" w:rsidRPr="00E51455">
        <w:rPr>
          <w:color w:val="000000"/>
          <w:szCs w:val="22"/>
          <w:lang w:val="el-GR"/>
        </w:rPr>
        <w:t xml:space="preserve">και το </w:t>
      </w:r>
      <w:proofErr w:type="spellStart"/>
      <w:r w:rsidR="00D04077" w:rsidRPr="00E51455">
        <w:rPr>
          <w:color w:val="000000"/>
          <w:szCs w:val="22"/>
          <w:lang w:val="en-US"/>
        </w:rPr>
        <w:t>eltrombopag</w:t>
      </w:r>
      <w:proofErr w:type="spellEnd"/>
      <w:r w:rsidR="00D04077" w:rsidRPr="00E51455">
        <w:rPr>
          <w:color w:val="000000"/>
          <w:szCs w:val="22"/>
          <w:lang w:val="el-GR"/>
        </w:rPr>
        <w:t xml:space="preserve"> αύξησε την έκθεση του υποστρώματος </w:t>
      </w:r>
      <w:r w:rsidR="00D04077" w:rsidRPr="00E51455">
        <w:rPr>
          <w:color w:val="000000"/>
          <w:szCs w:val="22"/>
          <w:lang w:val="en-US"/>
        </w:rPr>
        <w:t>OATP</w:t>
      </w:r>
      <w:r w:rsidR="00D04077" w:rsidRPr="00E51455">
        <w:rPr>
          <w:color w:val="000000"/>
          <w:szCs w:val="22"/>
          <w:lang w:val="el-GR"/>
        </w:rPr>
        <w:t>1</w:t>
      </w:r>
      <w:r w:rsidR="00D04077" w:rsidRPr="00E51455">
        <w:rPr>
          <w:color w:val="000000"/>
          <w:szCs w:val="22"/>
          <w:lang w:val="en-US"/>
        </w:rPr>
        <w:t>B</w:t>
      </w:r>
      <w:r w:rsidR="00D04077" w:rsidRPr="00E51455">
        <w:rPr>
          <w:color w:val="000000"/>
          <w:szCs w:val="22"/>
          <w:lang w:val="el-GR"/>
        </w:rPr>
        <w:t xml:space="preserve">1 και </w:t>
      </w:r>
      <w:r w:rsidR="00D04077" w:rsidRPr="00E51455">
        <w:rPr>
          <w:color w:val="000000"/>
          <w:szCs w:val="22"/>
          <w:lang w:val="en-US"/>
        </w:rPr>
        <w:t>BCRP</w:t>
      </w:r>
      <w:r w:rsidR="00D04077" w:rsidRPr="00E51455">
        <w:rPr>
          <w:color w:val="000000"/>
          <w:szCs w:val="22"/>
          <w:lang w:val="el-GR"/>
        </w:rPr>
        <w:t xml:space="preserve"> της ροσουβαστατίνης σε μία κλινική μελέτη φαρμακευτικής αλληλεπίδρασης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παράγραφο 4.5). Σε κλινικές μελέτες με eltrombopag, συνεστήθη μείωση δόσης στατινών κατά 50%.</w:t>
      </w:r>
    </w:p>
    <w:p w14:paraId="59F2DD65" w14:textId="77777777" w:rsidR="00A34E36" w:rsidRPr="00E51455" w:rsidRDefault="00A34E36" w:rsidP="003B4EE5">
      <w:pPr>
        <w:spacing w:line="240" w:lineRule="auto"/>
        <w:rPr>
          <w:color w:val="000000"/>
          <w:szCs w:val="22"/>
          <w:lang w:val="el-GR"/>
        </w:rPr>
      </w:pPr>
    </w:p>
    <w:p w14:paraId="59F2DD66" w14:textId="0C225BB4" w:rsidR="00896A0D" w:rsidRPr="00E51455" w:rsidRDefault="00896A0D" w:rsidP="003B4EE5">
      <w:pPr>
        <w:spacing w:line="240" w:lineRule="auto"/>
        <w:rPr>
          <w:color w:val="000000"/>
          <w:szCs w:val="22"/>
          <w:lang w:val="el-GR"/>
        </w:rPr>
      </w:pPr>
      <w:r w:rsidRPr="00E51455">
        <w:rPr>
          <w:color w:val="000000"/>
          <w:szCs w:val="22"/>
          <w:lang w:val="el-GR"/>
        </w:rPr>
        <w:t>Το eltrombopag δεσμεύει χηλικά πολυσθενή κατιόντα, όπως το σίδηρο, το ασβέστιο, το μαγνήσιο, το α</w:t>
      </w:r>
      <w:r w:rsidR="00934AC6" w:rsidRPr="00E51455">
        <w:rPr>
          <w:color w:val="000000"/>
          <w:szCs w:val="22"/>
          <w:lang w:val="el-GR"/>
        </w:rPr>
        <w:t>ργίλιο</w:t>
      </w:r>
      <w:r w:rsidRPr="00E51455">
        <w:rPr>
          <w:color w:val="000000"/>
          <w:szCs w:val="22"/>
          <w:lang w:val="el-GR"/>
        </w:rPr>
        <w:t>, το σελήνιο και τον ψευδάργυρο (</w:t>
      </w:r>
      <w:r w:rsidR="00A06B5E">
        <w:rPr>
          <w:color w:val="000000"/>
          <w:szCs w:val="22"/>
          <w:lang w:val="el-GR"/>
        </w:rPr>
        <w:t>βλ.</w:t>
      </w:r>
      <w:r w:rsidRPr="00E51455">
        <w:rPr>
          <w:color w:val="000000"/>
          <w:szCs w:val="22"/>
          <w:lang w:val="el-GR"/>
        </w:rPr>
        <w:t xml:space="preserve"> παρ</w:t>
      </w:r>
      <w:r w:rsidR="009F1E30" w:rsidRPr="00E51455">
        <w:rPr>
          <w:color w:val="000000"/>
          <w:szCs w:val="22"/>
          <w:lang w:val="el-GR"/>
        </w:rPr>
        <w:t>α</w:t>
      </w:r>
      <w:r w:rsidRPr="00E51455">
        <w:rPr>
          <w:color w:val="000000"/>
          <w:szCs w:val="22"/>
          <w:lang w:val="el-GR"/>
        </w:rPr>
        <w:t>γρ</w:t>
      </w:r>
      <w:r w:rsidR="009F1E30" w:rsidRPr="00E51455">
        <w:rPr>
          <w:color w:val="000000"/>
          <w:szCs w:val="22"/>
          <w:lang w:val="el-GR"/>
        </w:rPr>
        <w:t>ά</w:t>
      </w:r>
      <w:r w:rsidRPr="00E51455">
        <w:rPr>
          <w:color w:val="000000"/>
          <w:szCs w:val="22"/>
          <w:lang w:val="el-GR"/>
        </w:rPr>
        <w:t>φο</w:t>
      </w:r>
      <w:r w:rsidR="009F1E30" w:rsidRPr="00E51455">
        <w:rPr>
          <w:color w:val="000000"/>
          <w:szCs w:val="22"/>
          <w:lang w:val="el-GR"/>
        </w:rPr>
        <w:t>υς</w:t>
      </w:r>
      <w:r w:rsidR="005B3DBE" w:rsidRPr="00E51455">
        <w:rPr>
          <w:color w:val="000000"/>
          <w:szCs w:val="22"/>
          <w:lang w:val="de-CH"/>
        </w:rPr>
        <w:t> </w:t>
      </w:r>
      <w:r w:rsidRPr="00E51455">
        <w:rPr>
          <w:color w:val="000000"/>
          <w:szCs w:val="22"/>
          <w:lang w:val="el-GR"/>
        </w:rPr>
        <w:t>4.2 και 4.5).</w:t>
      </w:r>
    </w:p>
    <w:p w14:paraId="59F2DD67" w14:textId="77777777" w:rsidR="00A34E36" w:rsidRPr="00E51455" w:rsidRDefault="00A34E36" w:rsidP="003B4EE5">
      <w:pPr>
        <w:spacing w:line="240" w:lineRule="auto"/>
        <w:rPr>
          <w:color w:val="000000"/>
          <w:szCs w:val="22"/>
          <w:lang w:val="el-GR"/>
        </w:rPr>
      </w:pPr>
    </w:p>
    <w:p w14:paraId="59F2DD68" w14:textId="13075A6F" w:rsidR="00114D6E" w:rsidRPr="00E51455" w:rsidRDefault="00114D6E" w:rsidP="003B4EE5">
      <w:pPr>
        <w:spacing w:line="240" w:lineRule="auto"/>
        <w:rPr>
          <w:rFonts w:eastAsia="MS Mincho"/>
          <w:i/>
          <w:szCs w:val="22"/>
          <w:lang w:val="el-GR" w:eastAsia="ja-JP"/>
        </w:rPr>
      </w:pPr>
      <w:r w:rsidRPr="00E51455">
        <w:rPr>
          <w:i/>
          <w:szCs w:val="22"/>
        </w:rPr>
        <w:t>In</w:t>
      </w:r>
      <w:r w:rsidRPr="00E51455">
        <w:rPr>
          <w:i/>
          <w:szCs w:val="22"/>
          <w:lang w:val="el-GR"/>
        </w:rPr>
        <w:t xml:space="preserve"> </w:t>
      </w:r>
      <w:r w:rsidRPr="00E51455">
        <w:rPr>
          <w:i/>
          <w:szCs w:val="22"/>
        </w:rPr>
        <w:t>vitro</w:t>
      </w:r>
      <w:r w:rsidRPr="00E51455">
        <w:rPr>
          <w:szCs w:val="22"/>
          <w:lang w:val="el-GR"/>
        </w:rPr>
        <w:t xml:space="preserve"> μελέτες κατέδειξαν ότι το </w:t>
      </w:r>
      <w:proofErr w:type="spellStart"/>
      <w:r w:rsidRPr="00E51455">
        <w:rPr>
          <w:szCs w:val="22"/>
          <w:lang w:val="en-US"/>
        </w:rPr>
        <w:t>eltrombopag</w:t>
      </w:r>
      <w:proofErr w:type="spellEnd"/>
      <w:r w:rsidR="002F4C64" w:rsidRPr="00E51455">
        <w:rPr>
          <w:szCs w:val="22"/>
          <w:lang w:val="el-GR"/>
        </w:rPr>
        <w:t xml:space="preserve"> δεν εί</w:t>
      </w:r>
      <w:r w:rsidRPr="00E51455">
        <w:rPr>
          <w:szCs w:val="22"/>
          <w:lang w:val="el-GR"/>
        </w:rPr>
        <w:t xml:space="preserve">ναι υπόστρωμα για το πολυπεπτίδιο μεταφοράς οργανικών ανιόντων, </w:t>
      </w:r>
      <w:r w:rsidRPr="00E51455">
        <w:rPr>
          <w:rFonts w:eastAsia="MS Mincho"/>
          <w:szCs w:val="22"/>
          <w:lang w:eastAsia="ja-JP"/>
        </w:rPr>
        <w:t>OATP</w:t>
      </w:r>
      <w:r w:rsidRPr="00E51455">
        <w:rPr>
          <w:rFonts w:eastAsia="MS Mincho"/>
          <w:szCs w:val="22"/>
          <w:lang w:val="el-GR" w:eastAsia="ja-JP"/>
        </w:rPr>
        <w:t>1</w:t>
      </w:r>
      <w:r w:rsidRPr="00E51455">
        <w:rPr>
          <w:rFonts w:eastAsia="MS Mincho"/>
          <w:szCs w:val="22"/>
          <w:lang w:eastAsia="ja-JP"/>
        </w:rPr>
        <w:t>B</w:t>
      </w:r>
      <w:r w:rsidRPr="00E51455">
        <w:rPr>
          <w:rFonts w:eastAsia="MS Mincho"/>
          <w:szCs w:val="22"/>
          <w:lang w:val="el-GR" w:eastAsia="ja-JP"/>
        </w:rPr>
        <w:t xml:space="preserve">1, αλλά </w:t>
      </w:r>
      <w:r w:rsidR="006A1D98" w:rsidRPr="00E51455">
        <w:rPr>
          <w:rFonts w:eastAsia="MS Mincho"/>
          <w:szCs w:val="22"/>
          <w:lang w:val="el-GR" w:eastAsia="ja-JP"/>
        </w:rPr>
        <w:t>είναι</w:t>
      </w:r>
      <w:r w:rsidRPr="00E51455">
        <w:rPr>
          <w:rFonts w:eastAsia="MS Mincho"/>
          <w:szCs w:val="22"/>
          <w:lang w:val="el-GR" w:eastAsia="ja-JP"/>
        </w:rPr>
        <w:t xml:space="preserve"> αναστολέας αυτού του μεταφορέα </w:t>
      </w:r>
      <w:r w:rsidR="0030049B" w:rsidRPr="00E51455">
        <w:rPr>
          <w:szCs w:val="24"/>
          <w:lang w:val="el-GR"/>
        </w:rPr>
        <w:t>(</w:t>
      </w:r>
      <w:r w:rsidRPr="00E51455">
        <w:t>IC</w:t>
      </w:r>
      <w:r w:rsidRPr="00E51455">
        <w:rPr>
          <w:vertAlign w:val="subscript"/>
          <w:lang w:val="el-GR"/>
        </w:rPr>
        <w:t>50</w:t>
      </w:r>
      <w:r w:rsidRPr="00E51455">
        <w:rPr>
          <w:lang w:val="el-GR"/>
        </w:rPr>
        <w:t xml:space="preserve"> τιμή του 2,7</w:t>
      </w:r>
      <w:r w:rsidRPr="00E51455">
        <w:t> </w:t>
      </w:r>
      <w:r w:rsidRPr="00E51455">
        <w:rPr>
          <w:lang w:val="el-GR"/>
        </w:rPr>
        <w:t>μ</w:t>
      </w:r>
      <w:r w:rsidRPr="00E51455">
        <w:t>M</w:t>
      </w:r>
      <w:r w:rsidRPr="00E51455">
        <w:rPr>
          <w:lang w:val="el-GR"/>
        </w:rPr>
        <w:t xml:space="preserve"> </w:t>
      </w:r>
      <w:r w:rsidR="0030049B" w:rsidRPr="00E51455">
        <w:rPr>
          <w:lang w:val="el-GR"/>
        </w:rPr>
        <w:t>[</w:t>
      </w:r>
      <w:r w:rsidRPr="00E51455">
        <w:rPr>
          <w:lang w:val="el-GR"/>
        </w:rPr>
        <w:t>1,2</w:t>
      </w:r>
      <w:r w:rsidRPr="00E51455">
        <w:t> </w:t>
      </w:r>
      <w:r w:rsidRPr="00E51455">
        <w:rPr>
          <w:lang w:val="el-GR"/>
        </w:rPr>
        <w:t>μ</w:t>
      </w:r>
      <w:r w:rsidRPr="00E51455">
        <w:t>g</w:t>
      </w:r>
      <w:r w:rsidRPr="00E51455">
        <w:rPr>
          <w:lang w:val="el-GR"/>
        </w:rPr>
        <w:t>/</w:t>
      </w:r>
      <w:r w:rsidRPr="00E51455">
        <w:t>ml</w:t>
      </w:r>
      <w:r w:rsidR="0030049B" w:rsidRPr="00E51455">
        <w:rPr>
          <w:lang w:val="el-GR"/>
        </w:rPr>
        <w:t>]</w:t>
      </w:r>
      <w:r w:rsidRPr="00E51455">
        <w:rPr>
          <w:szCs w:val="24"/>
          <w:lang w:val="el-GR"/>
        </w:rPr>
        <w:t>)</w:t>
      </w:r>
      <w:r w:rsidRPr="00E51455">
        <w:rPr>
          <w:rFonts w:eastAsia="MS Mincho"/>
          <w:szCs w:val="22"/>
          <w:lang w:val="el-GR" w:eastAsia="ja-JP"/>
        </w:rPr>
        <w:t>.</w:t>
      </w:r>
      <w:r w:rsidRPr="00E51455">
        <w:rPr>
          <w:i/>
          <w:szCs w:val="22"/>
          <w:lang w:val="el-GR"/>
        </w:rPr>
        <w:t xml:space="preserve"> </w:t>
      </w:r>
      <w:r w:rsidRPr="00E51455">
        <w:rPr>
          <w:i/>
          <w:szCs w:val="22"/>
        </w:rPr>
        <w:t>In</w:t>
      </w:r>
      <w:r w:rsidRPr="00E51455">
        <w:rPr>
          <w:i/>
          <w:szCs w:val="22"/>
          <w:lang w:val="el-GR"/>
        </w:rPr>
        <w:t xml:space="preserve"> </w:t>
      </w:r>
      <w:r w:rsidRPr="00E51455">
        <w:rPr>
          <w:i/>
          <w:szCs w:val="22"/>
        </w:rPr>
        <w:t>vitro</w:t>
      </w:r>
      <w:r w:rsidRPr="00E51455">
        <w:rPr>
          <w:szCs w:val="22"/>
          <w:lang w:val="el-GR"/>
        </w:rPr>
        <w:t xml:space="preserve"> μελέτες </w:t>
      </w:r>
      <w:r w:rsidR="00F774D2" w:rsidRPr="00E51455">
        <w:rPr>
          <w:szCs w:val="22"/>
          <w:lang w:val="el-GR"/>
        </w:rPr>
        <w:t>επίσης</w:t>
      </w:r>
      <w:r w:rsidRPr="00E51455">
        <w:rPr>
          <w:szCs w:val="22"/>
          <w:lang w:val="el-GR"/>
        </w:rPr>
        <w:t xml:space="preserve"> κατέδειξαν ότι του </w:t>
      </w:r>
      <w:proofErr w:type="spellStart"/>
      <w:r w:rsidRPr="00E51455">
        <w:rPr>
          <w:szCs w:val="22"/>
          <w:lang w:val="en-US"/>
        </w:rPr>
        <w:t>eltrombopag</w:t>
      </w:r>
      <w:proofErr w:type="spellEnd"/>
      <w:r w:rsidRPr="00E51455">
        <w:rPr>
          <w:szCs w:val="22"/>
          <w:lang w:val="el-GR"/>
        </w:rPr>
        <w:t xml:space="preserve"> είναι υπόστωμα και αναστολέας της πρωτεϊνης ανθεκτικότητας του καρκίνου του μαστού (</w:t>
      </w:r>
      <w:r w:rsidRPr="00E51455">
        <w:rPr>
          <w:rFonts w:eastAsia="MS Mincho"/>
          <w:szCs w:val="22"/>
        </w:rPr>
        <w:t>BCRP</w:t>
      </w:r>
      <w:r w:rsidRPr="00E51455">
        <w:rPr>
          <w:rFonts w:eastAsia="MS Mincho"/>
          <w:szCs w:val="22"/>
          <w:lang w:val="el-GR"/>
        </w:rPr>
        <w:t xml:space="preserve">) </w:t>
      </w:r>
      <w:r w:rsidRPr="00E51455">
        <w:rPr>
          <w:szCs w:val="24"/>
          <w:lang w:val="el-GR"/>
        </w:rPr>
        <w:t>(</w:t>
      </w:r>
      <w:r w:rsidRPr="00E51455">
        <w:t>IC</w:t>
      </w:r>
      <w:r w:rsidRPr="00E51455">
        <w:rPr>
          <w:vertAlign w:val="subscript"/>
          <w:lang w:val="el-GR"/>
        </w:rPr>
        <w:t>50</w:t>
      </w:r>
      <w:r w:rsidRPr="00E51455">
        <w:rPr>
          <w:lang w:val="el-GR"/>
        </w:rPr>
        <w:t xml:space="preserve"> τιμή των 2,7</w:t>
      </w:r>
      <w:r w:rsidRPr="00E51455">
        <w:t> </w:t>
      </w:r>
      <w:r w:rsidRPr="00E51455">
        <w:rPr>
          <w:lang w:val="el-GR"/>
        </w:rPr>
        <w:t>μ</w:t>
      </w:r>
      <w:r w:rsidRPr="00E51455">
        <w:t>M</w:t>
      </w:r>
      <w:r w:rsidRPr="00E51455">
        <w:rPr>
          <w:lang w:val="el-GR"/>
        </w:rPr>
        <w:t xml:space="preserve"> </w:t>
      </w:r>
      <w:r w:rsidR="007D38F5" w:rsidRPr="00E51455">
        <w:rPr>
          <w:lang w:val="el-GR"/>
        </w:rPr>
        <w:t>[</w:t>
      </w:r>
      <w:r w:rsidRPr="00E51455">
        <w:rPr>
          <w:lang w:val="el-GR"/>
        </w:rPr>
        <w:t>1,2</w:t>
      </w:r>
      <w:r w:rsidRPr="00E51455">
        <w:t> </w:t>
      </w:r>
      <w:r w:rsidRPr="00E51455">
        <w:rPr>
          <w:lang w:val="el-GR"/>
        </w:rPr>
        <w:t>μ</w:t>
      </w:r>
      <w:r w:rsidRPr="00E51455">
        <w:t>g</w:t>
      </w:r>
      <w:r w:rsidRPr="00E51455">
        <w:rPr>
          <w:lang w:val="el-GR"/>
        </w:rPr>
        <w:t>/</w:t>
      </w:r>
      <w:r w:rsidRPr="00E51455">
        <w:t>ml</w:t>
      </w:r>
      <w:r w:rsidR="007D38F5" w:rsidRPr="00E51455">
        <w:rPr>
          <w:lang w:val="el-GR"/>
        </w:rPr>
        <w:t>]</w:t>
      </w:r>
      <w:r w:rsidR="0030049B" w:rsidRPr="00E51455">
        <w:rPr>
          <w:lang w:val="el-GR"/>
        </w:rPr>
        <w:t>)</w:t>
      </w:r>
      <w:r w:rsidRPr="00E51455">
        <w:rPr>
          <w:rFonts w:eastAsia="MS Mincho"/>
          <w:i/>
          <w:szCs w:val="22"/>
          <w:lang w:val="el-GR" w:eastAsia="ja-JP"/>
        </w:rPr>
        <w:t>.</w:t>
      </w:r>
    </w:p>
    <w:p w14:paraId="59F2DD69" w14:textId="77777777" w:rsidR="00BF7389" w:rsidRPr="00E51455" w:rsidRDefault="00BF7389" w:rsidP="003B4EE5">
      <w:pPr>
        <w:spacing w:line="240" w:lineRule="auto"/>
        <w:rPr>
          <w:color w:val="000000"/>
          <w:szCs w:val="22"/>
          <w:lang w:val="el-GR"/>
        </w:rPr>
      </w:pPr>
    </w:p>
    <w:p w14:paraId="59F2DD6A" w14:textId="77777777" w:rsidR="00E90B95" w:rsidRPr="00E51455" w:rsidRDefault="00E90B95" w:rsidP="003B4EE5">
      <w:pPr>
        <w:keepNext/>
        <w:spacing w:line="240" w:lineRule="auto"/>
        <w:rPr>
          <w:color w:val="000000"/>
          <w:szCs w:val="22"/>
          <w:u w:val="single"/>
          <w:lang w:val="el-GR"/>
        </w:rPr>
      </w:pPr>
      <w:r w:rsidRPr="00E51455">
        <w:rPr>
          <w:color w:val="000000"/>
          <w:szCs w:val="22"/>
          <w:u w:val="single"/>
          <w:lang w:val="el-GR"/>
        </w:rPr>
        <w:t>Ειδικοί πληθυσμοί ασθενών</w:t>
      </w:r>
    </w:p>
    <w:p w14:paraId="59F2DD6B" w14:textId="77777777" w:rsidR="00A34E36" w:rsidRPr="00E51455" w:rsidRDefault="00A34E36" w:rsidP="003B4EE5">
      <w:pPr>
        <w:keepNext/>
        <w:spacing w:line="240" w:lineRule="auto"/>
        <w:rPr>
          <w:color w:val="000000"/>
          <w:szCs w:val="22"/>
          <w:lang w:val="el-GR"/>
        </w:rPr>
      </w:pPr>
    </w:p>
    <w:p w14:paraId="59F2DD6C"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 xml:space="preserve">Νεφρική </w:t>
      </w:r>
      <w:r w:rsidR="00C92476" w:rsidRPr="00E51455">
        <w:rPr>
          <w:i/>
          <w:color w:val="000000"/>
          <w:szCs w:val="22"/>
          <w:u w:val="single"/>
          <w:lang w:val="el-GR"/>
        </w:rPr>
        <w:t>δυσλειτουργία</w:t>
      </w:r>
    </w:p>
    <w:p w14:paraId="59F2DD6D" w14:textId="77777777" w:rsidR="006D0208" w:rsidRPr="00E51455" w:rsidRDefault="006D0208" w:rsidP="003B4EE5">
      <w:pPr>
        <w:keepNext/>
        <w:spacing w:line="240" w:lineRule="auto"/>
        <w:rPr>
          <w:color w:val="000000"/>
          <w:szCs w:val="22"/>
          <w:lang w:val="el-GR"/>
        </w:rPr>
      </w:pPr>
    </w:p>
    <w:p w14:paraId="59F2DD6E" w14:textId="1D24BF51" w:rsidR="00E90B95" w:rsidRPr="00E51455" w:rsidRDefault="00E90B95" w:rsidP="003B4EE5">
      <w:pPr>
        <w:spacing w:line="240" w:lineRule="auto"/>
        <w:rPr>
          <w:color w:val="000000"/>
          <w:szCs w:val="22"/>
          <w:lang w:val="el-GR"/>
        </w:rPr>
      </w:pPr>
      <w:r w:rsidRPr="00E51455">
        <w:rPr>
          <w:color w:val="000000"/>
          <w:szCs w:val="22"/>
          <w:lang w:val="el-GR"/>
        </w:rPr>
        <w:t xml:space="preserve">Η φαρμακοκινητική του eltrombopag έχει μελετηθεί μετά από χορήγηση eltrombopag σε ενηλίκους ασθενείς με νεφρική δυσλειτουργία. Μετά από χορήγηση </w:t>
      </w:r>
      <w:r w:rsidR="00C92476" w:rsidRPr="00E51455">
        <w:rPr>
          <w:color w:val="000000"/>
          <w:szCs w:val="22"/>
          <w:lang w:val="el-GR"/>
        </w:rPr>
        <w:t>εφάπαξ</w:t>
      </w:r>
      <w:r w:rsidRPr="00E51455">
        <w:rPr>
          <w:color w:val="000000"/>
          <w:szCs w:val="22"/>
          <w:lang w:val="el-GR"/>
        </w:rPr>
        <w:t xml:space="preserve"> δόσης 50 mg, η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του eltrombopag ήταν 32% έως 36% χαμηλότερη σε </w:t>
      </w:r>
      <w:r w:rsidR="007C2C10" w:rsidRPr="00E51455">
        <w:rPr>
          <w:color w:val="000000"/>
          <w:szCs w:val="22"/>
          <w:lang w:val="el-GR"/>
        </w:rPr>
        <w:t xml:space="preserve">ασθενείς </w:t>
      </w:r>
      <w:r w:rsidRPr="00E51455">
        <w:rPr>
          <w:color w:val="000000"/>
          <w:szCs w:val="22"/>
          <w:lang w:val="el-GR"/>
        </w:rPr>
        <w:t xml:space="preserve">με ήπια έως μέτρια νεφρική δυσλειτουργία και 60% χαμηλότερη σε </w:t>
      </w:r>
      <w:r w:rsidR="007C2C10" w:rsidRPr="00E51455">
        <w:rPr>
          <w:color w:val="000000"/>
          <w:szCs w:val="22"/>
          <w:lang w:val="el-GR"/>
        </w:rPr>
        <w:t xml:space="preserve">ασθενείς </w:t>
      </w:r>
      <w:r w:rsidRPr="00E51455">
        <w:rPr>
          <w:color w:val="000000"/>
          <w:szCs w:val="22"/>
          <w:lang w:val="el-GR"/>
        </w:rPr>
        <w:t xml:space="preserve">με σοβαρή νεφρική δυσλειτουργία σε σχέση με υγιείς εθελοντές. Υπήρξε ουσιαστική διακύμανση και σημαντική επικάλυψη σε εκθέσεις ανάμεσα σε ασθενείς με νεφρική δυσλειτουργία και υγιείς εθελοντές. Δεν μετρήθηκαν συγκεντρώσεις μη δεσμευμένου eltrombopag (ενεργό) για αυτό το φαρμακευτικό προϊόν που συνδέεται </w:t>
      </w:r>
      <w:r w:rsidR="00C92476" w:rsidRPr="00E51455">
        <w:rPr>
          <w:color w:val="000000"/>
          <w:szCs w:val="22"/>
          <w:lang w:val="el-GR"/>
        </w:rPr>
        <w:t>εκτεταμένα</w:t>
      </w:r>
      <w:r w:rsidRPr="00E51455">
        <w:rPr>
          <w:color w:val="000000"/>
          <w:szCs w:val="22"/>
          <w:lang w:val="el-GR"/>
        </w:rPr>
        <w:t xml:space="preserve"> με πρωτεΐνες. Ασθενείς με νεφρική δυσλειτουργία θα πρέπει να χρησιμοποιούν </w:t>
      </w:r>
      <w:r w:rsidR="0046263A" w:rsidRPr="00E51455">
        <w:rPr>
          <w:color w:val="000000"/>
          <w:szCs w:val="22"/>
          <w:lang w:val="el-GR"/>
        </w:rPr>
        <w:t xml:space="preserve">το </w:t>
      </w:r>
      <w:r w:rsidRPr="00E51455">
        <w:rPr>
          <w:color w:val="000000"/>
          <w:szCs w:val="22"/>
          <w:lang w:val="el-GR"/>
        </w:rPr>
        <w:t xml:space="preserve">eltrombopag με προσοχή και στενή παρακολούθηση </w:t>
      </w:r>
      <w:r w:rsidR="00B83300" w:rsidRPr="00E51455">
        <w:rPr>
          <w:color w:val="000000"/>
          <w:szCs w:val="22"/>
          <w:lang w:val="el-GR"/>
        </w:rPr>
        <w:t xml:space="preserve">για παράδειγμα με έλεγχο της κρεατινίνης στον ορό και/ή εξέταση ούρων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παράγραφο 4</w:t>
      </w:r>
      <w:r w:rsidR="00197442" w:rsidRPr="00E51455">
        <w:rPr>
          <w:color w:val="000000"/>
          <w:szCs w:val="22"/>
          <w:lang w:val="el-GR"/>
        </w:rPr>
        <w:t>.</w:t>
      </w:r>
      <w:r w:rsidRPr="00E51455">
        <w:rPr>
          <w:color w:val="000000"/>
          <w:szCs w:val="22"/>
          <w:lang w:val="el-GR"/>
        </w:rPr>
        <w:t>2).</w:t>
      </w:r>
      <w:r w:rsidR="00004EA3" w:rsidRPr="00E51455">
        <w:rPr>
          <w:color w:val="000000"/>
          <w:szCs w:val="22"/>
          <w:lang w:val="el-GR"/>
        </w:rPr>
        <w:t xml:space="preserve"> </w:t>
      </w:r>
      <w:r w:rsidR="0030474F" w:rsidRPr="00E51455">
        <w:rPr>
          <w:color w:val="000000"/>
          <w:szCs w:val="22"/>
          <w:lang w:val="el-GR"/>
        </w:rPr>
        <w:t xml:space="preserve">Η αποτελεσματικότητα και η ασφάλεια του </w:t>
      </w:r>
      <w:proofErr w:type="spellStart"/>
      <w:r w:rsidR="0030474F" w:rsidRPr="00E51455">
        <w:rPr>
          <w:color w:val="000000"/>
          <w:szCs w:val="24"/>
          <w:lang w:val="en-US"/>
        </w:rPr>
        <w:t>eltrombopag</w:t>
      </w:r>
      <w:proofErr w:type="spellEnd"/>
      <w:r w:rsidR="0030474F" w:rsidRPr="00E51455">
        <w:rPr>
          <w:color w:val="000000"/>
          <w:szCs w:val="24"/>
          <w:lang w:val="el-GR"/>
        </w:rPr>
        <w:t xml:space="preserve"> δεν έχουν τεκμηριωθεί σε ασθενείς με μέτρια έως σοβαρή νεφρική δυσλειτουργία και ηπατική δυσλειτουργία.</w:t>
      </w:r>
    </w:p>
    <w:p w14:paraId="59F2DD6F" w14:textId="77777777" w:rsidR="00A34E36" w:rsidRPr="00E51455" w:rsidRDefault="00A34E36" w:rsidP="003B4EE5">
      <w:pPr>
        <w:spacing w:line="240" w:lineRule="auto"/>
        <w:rPr>
          <w:color w:val="000000"/>
          <w:szCs w:val="22"/>
          <w:lang w:val="el-GR"/>
        </w:rPr>
      </w:pPr>
    </w:p>
    <w:p w14:paraId="59F2DD70"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 xml:space="preserve">Ηπατική </w:t>
      </w:r>
      <w:r w:rsidR="00C92476" w:rsidRPr="00E51455">
        <w:rPr>
          <w:i/>
          <w:color w:val="000000"/>
          <w:szCs w:val="22"/>
          <w:u w:val="single"/>
          <w:lang w:val="el-GR"/>
        </w:rPr>
        <w:t>δυσλειτουργία</w:t>
      </w:r>
    </w:p>
    <w:p w14:paraId="59F2DD71" w14:textId="77777777" w:rsidR="006D0208" w:rsidRPr="00E51455" w:rsidRDefault="006D0208" w:rsidP="003B4EE5">
      <w:pPr>
        <w:keepNext/>
        <w:spacing w:line="240" w:lineRule="auto"/>
        <w:rPr>
          <w:color w:val="000000"/>
          <w:szCs w:val="22"/>
          <w:lang w:val="el-GR"/>
        </w:rPr>
      </w:pPr>
    </w:p>
    <w:p w14:paraId="59F2DD72" w14:textId="77777777" w:rsidR="00F27A7A" w:rsidRPr="00E51455" w:rsidRDefault="00E90B95" w:rsidP="003B4EE5">
      <w:pPr>
        <w:spacing w:line="240" w:lineRule="auto"/>
        <w:rPr>
          <w:color w:val="000000"/>
          <w:szCs w:val="22"/>
          <w:lang w:val="el-GR"/>
        </w:rPr>
      </w:pPr>
      <w:r w:rsidRPr="00E51455">
        <w:rPr>
          <w:color w:val="000000"/>
          <w:szCs w:val="22"/>
          <w:lang w:val="el-GR"/>
        </w:rPr>
        <w:t xml:space="preserve">Η φαρμακοκινητική του eltrombopag έχει μελετηθεί μετά από χορήγηση eltrombopag σε ενηλίκους ασθενείς με ηπατική δυσλειτουργία. Μετά από χορήγηση </w:t>
      </w:r>
      <w:r w:rsidR="00C92476" w:rsidRPr="00E51455">
        <w:rPr>
          <w:color w:val="000000"/>
          <w:szCs w:val="22"/>
          <w:lang w:val="el-GR"/>
        </w:rPr>
        <w:t>εφάπαξ</w:t>
      </w:r>
      <w:r w:rsidRPr="00E51455">
        <w:rPr>
          <w:color w:val="000000"/>
          <w:szCs w:val="22"/>
          <w:lang w:val="el-GR"/>
        </w:rPr>
        <w:t xml:space="preserve"> δόσης 50 mg, η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του eltrombopag ήταν 41% υψηλότερη σε </w:t>
      </w:r>
      <w:r w:rsidR="007C2C10" w:rsidRPr="00E51455">
        <w:rPr>
          <w:color w:val="000000"/>
          <w:szCs w:val="22"/>
          <w:lang w:val="el-GR"/>
        </w:rPr>
        <w:t xml:space="preserve">ασθενείς </w:t>
      </w:r>
      <w:r w:rsidRPr="00E51455">
        <w:rPr>
          <w:color w:val="000000"/>
          <w:szCs w:val="22"/>
          <w:lang w:val="el-GR"/>
        </w:rPr>
        <w:t xml:space="preserve">με ήπια ηπατική δυσλειτουργία και 80% έως 93% υψηλότερη σε ασθενείς με μέτρια έως σοβαρή ηπατική δυσλειτουργία σε σχέση με υγιείς εθελοντές. Υπήρξε ουσιαστική διακύμανση και σημαντική επικάλυψη σε εκθέσεις ανάμεσα σε ασθενείς με ηπατική δυσλειτουργία και υγιείς εθελοντές. Δεν μετρήθηκαν συγκεντρώσεις μη δεσμευμένου eltrombopag (ενεργό) για αυτό το φαρμακευτικό προϊόν που συνδέεται </w:t>
      </w:r>
      <w:r w:rsidR="00C92476" w:rsidRPr="00E51455">
        <w:rPr>
          <w:color w:val="000000"/>
          <w:szCs w:val="22"/>
          <w:lang w:val="el-GR"/>
        </w:rPr>
        <w:t>εκτεταμένα</w:t>
      </w:r>
      <w:r w:rsidRPr="00E51455">
        <w:rPr>
          <w:color w:val="000000"/>
          <w:szCs w:val="22"/>
          <w:lang w:val="el-GR"/>
        </w:rPr>
        <w:t xml:space="preserve"> με πρωτεΐνες.</w:t>
      </w:r>
    </w:p>
    <w:p w14:paraId="59F2DD73" w14:textId="77777777" w:rsidR="00F27A7A" w:rsidRPr="00E51455" w:rsidRDefault="00F27A7A" w:rsidP="003B4EE5">
      <w:pPr>
        <w:spacing w:line="240" w:lineRule="auto"/>
        <w:rPr>
          <w:color w:val="000000"/>
          <w:szCs w:val="22"/>
          <w:lang w:val="el-GR"/>
        </w:rPr>
      </w:pPr>
    </w:p>
    <w:p w14:paraId="59F2DD74" w14:textId="77777777" w:rsidR="00AC789B" w:rsidRPr="00E51455" w:rsidRDefault="00BB7555" w:rsidP="003B4EE5">
      <w:pPr>
        <w:spacing w:line="240" w:lineRule="auto"/>
        <w:rPr>
          <w:color w:val="000000"/>
          <w:szCs w:val="24"/>
          <w:lang w:val="el-GR"/>
        </w:rPr>
      </w:pPr>
      <w:r w:rsidRPr="00E51455">
        <w:rPr>
          <w:color w:val="000000"/>
          <w:szCs w:val="22"/>
          <w:lang w:val="el-GR"/>
        </w:rPr>
        <w:t>Η επίδραση της ηπατικής δυσλειτουργίας στη φαρμακοκινητική του</w:t>
      </w:r>
      <w:r w:rsidRPr="00E51455">
        <w:rPr>
          <w:color w:val="000000"/>
          <w:szCs w:val="24"/>
          <w:lang w:val="el-GR"/>
        </w:rPr>
        <w:t xml:space="preserve"> </w:t>
      </w:r>
      <w:proofErr w:type="spellStart"/>
      <w:r w:rsidRPr="00E51455">
        <w:rPr>
          <w:iCs/>
          <w:color w:val="000000"/>
          <w:szCs w:val="24"/>
        </w:rPr>
        <w:t>eltrombopag</w:t>
      </w:r>
      <w:proofErr w:type="spellEnd"/>
      <w:r w:rsidRPr="00E51455">
        <w:rPr>
          <w:iCs/>
          <w:color w:val="000000"/>
          <w:szCs w:val="24"/>
          <w:lang w:val="el-GR"/>
        </w:rPr>
        <w:t xml:space="preserve"> μετά από επαναλαμβανόμενη χορήγηση αξιολογήθηκε με τη χρήση φαρμακοκινητικής ανάλυσης πληθυσμού σε 28 υγιείς ενήλικες και </w:t>
      </w:r>
      <w:r w:rsidR="004473C4" w:rsidRPr="00E51455">
        <w:rPr>
          <w:iCs/>
          <w:color w:val="000000"/>
          <w:lang w:val="el-GR"/>
        </w:rPr>
        <w:t>714 ασθενείς με ηπατική δυσλειτουργία (673</w:t>
      </w:r>
      <w:r w:rsidR="004473C4" w:rsidRPr="00E51455">
        <w:rPr>
          <w:iCs/>
          <w:color w:val="000000"/>
        </w:rPr>
        <w:t> </w:t>
      </w:r>
      <w:r w:rsidR="004473C4" w:rsidRPr="00E51455">
        <w:rPr>
          <w:iCs/>
          <w:color w:val="000000"/>
          <w:lang w:val="el-GR"/>
        </w:rPr>
        <w:t xml:space="preserve">ασθενείς με </w:t>
      </w:r>
      <w:r w:rsidR="004473C4" w:rsidRPr="00E51455">
        <w:rPr>
          <w:iCs/>
          <w:color w:val="000000"/>
        </w:rPr>
        <w:t>HCV</w:t>
      </w:r>
      <w:r w:rsidR="004473C4" w:rsidRPr="00E51455">
        <w:rPr>
          <w:iCs/>
          <w:color w:val="000000"/>
          <w:lang w:val="el-GR"/>
        </w:rPr>
        <w:t xml:space="preserve"> και 41</w:t>
      </w:r>
      <w:r w:rsidR="004473C4" w:rsidRPr="00E51455">
        <w:rPr>
          <w:iCs/>
          <w:color w:val="000000"/>
        </w:rPr>
        <w:t> </w:t>
      </w:r>
      <w:r w:rsidR="004473C4" w:rsidRPr="00E51455">
        <w:rPr>
          <w:iCs/>
          <w:color w:val="000000"/>
          <w:lang w:val="el-GR"/>
        </w:rPr>
        <w:t>ασθενείς με χρόνια ηπατοπάθεια άλλης αιτιολογίας). Από τους 714</w:t>
      </w:r>
      <w:r w:rsidR="004473C4" w:rsidRPr="00E51455">
        <w:rPr>
          <w:iCs/>
          <w:color w:val="000000"/>
        </w:rPr>
        <w:t> </w:t>
      </w:r>
      <w:r w:rsidR="004473C4" w:rsidRPr="00E51455">
        <w:rPr>
          <w:iCs/>
          <w:color w:val="000000"/>
          <w:lang w:val="el-GR"/>
        </w:rPr>
        <w:t>ασθενείς, 642 είχαν ήπια ηπατική δυσλειτουργία, 67 είχαν μέτρια ηπατική δυσλειτουργία και 2 είχαν σοβαρή ηπατική δυσλειτουργία. Συγκριτικά με τους υγιείς εθελοντές</w:t>
      </w:r>
      <w:r w:rsidR="004473C4" w:rsidRPr="00E51455">
        <w:rPr>
          <w:color w:val="000000"/>
          <w:lang w:val="el-GR"/>
        </w:rPr>
        <w:t xml:space="preserve">, οι ασθενείς με ήπια ηπατική δυσλειτουργία είχαν περίπου 111% (95% </w:t>
      </w:r>
      <w:r w:rsidR="004473C4" w:rsidRPr="00E51455">
        <w:rPr>
          <w:color w:val="000000"/>
        </w:rPr>
        <w:t>CI</w:t>
      </w:r>
      <w:r w:rsidR="004473C4" w:rsidRPr="00E51455">
        <w:rPr>
          <w:color w:val="000000"/>
          <w:lang w:val="el-GR"/>
        </w:rPr>
        <w:t xml:space="preserve">: 45% έως 283%) υψηλότερες τιμές </w:t>
      </w:r>
      <w:r w:rsidR="004473C4" w:rsidRPr="00E51455">
        <w:rPr>
          <w:color w:val="000000"/>
        </w:rPr>
        <w:t>AUC</w:t>
      </w:r>
      <w:r w:rsidR="004473C4" w:rsidRPr="00E51455">
        <w:rPr>
          <w:color w:val="000000"/>
          <w:vertAlign w:val="subscript"/>
          <w:lang w:val="el-GR"/>
        </w:rPr>
        <w:t>(0-</w:t>
      </w:r>
      <w:r w:rsidR="004473C4" w:rsidRPr="00E51455">
        <w:rPr>
          <w:color w:val="000000"/>
          <w:vertAlign w:val="subscript"/>
        </w:rPr>
        <w:sym w:font="Symbol" w:char="F074"/>
      </w:r>
      <w:r w:rsidR="004473C4" w:rsidRPr="00E51455">
        <w:rPr>
          <w:color w:val="000000"/>
          <w:vertAlign w:val="subscript"/>
          <w:lang w:val="el-GR"/>
        </w:rPr>
        <w:t>)</w:t>
      </w:r>
      <w:r w:rsidR="004473C4" w:rsidRPr="00E51455">
        <w:rPr>
          <w:color w:val="000000"/>
          <w:lang w:val="el-GR"/>
        </w:rPr>
        <w:t xml:space="preserve"> </w:t>
      </w:r>
      <w:proofErr w:type="spellStart"/>
      <w:r w:rsidR="004473C4" w:rsidRPr="00E51455">
        <w:rPr>
          <w:color w:val="000000"/>
        </w:rPr>
        <w:t>eltrombopag</w:t>
      </w:r>
      <w:proofErr w:type="spellEnd"/>
      <w:r w:rsidR="004473C4" w:rsidRPr="00E51455">
        <w:rPr>
          <w:color w:val="000000"/>
          <w:lang w:val="el-GR"/>
        </w:rPr>
        <w:t xml:space="preserve"> στο πλάσμα και οι ασθενείς με μέτρια ηπατική δυσλειτουργία είχαν περίπου 183% (95% </w:t>
      </w:r>
      <w:r w:rsidR="004473C4" w:rsidRPr="00E51455">
        <w:rPr>
          <w:color w:val="000000"/>
        </w:rPr>
        <w:t>CI</w:t>
      </w:r>
      <w:r w:rsidR="004473C4" w:rsidRPr="00E51455">
        <w:rPr>
          <w:color w:val="000000"/>
          <w:lang w:val="el-GR"/>
        </w:rPr>
        <w:t xml:space="preserve">: 90% έως 459%) υψηλότερες τιμές </w:t>
      </w:r>
      <w:r w:rsidR="004473C4" w:rsidRPr="00E51455">
        <w:rPr>
          <w:color w:val="000000"/>
        </w:rPr>
        <w:t>AUC</w:t>
      </w:r>
      <w:r w:rsidR="004473C4" w:rsidRPr="00E51455">
        <w:rPr>
          <w:color w:val="000000"/>
          <w:vertAlign w:val="subscript"/>
          <w:lang w:val="el-GR"/>
        </w:rPr>
        <w:t>(0-</w:t>
      </w:r>
      <w:r w:rsidR="004473C4" w:rsidRPr="00E51455">
        <w:rPr>
          <w:color w:val="000000"/>
          <w:vertAlign w:val="subscript"/>
        </w:rPr>
        <w:sym w:font="Symbol" w:char="F074"/>
      </w:r>
      <w:r w:rsidR="004473C4" w:rsidRPr="00E51455">
        <w:rPr>
          <w:color w:val="000000"/>
          <w:vertAlign w:val="subscript"/>
          <w:lang w:val="el-GR"/>
        </w:rPr>
        <w:t>)</w:t>
      </w:r>
      <w:r w:rsidR="004473C4" w:rsidRPr="00E51455">
        <w:rPr>
          <w:color w:val="000000"/>
          <w:lang w:val="el-GR"/>
        </w:rPr>
        <w:t xml:space="preserve"> </w:t>
      </w:r>
      <w:proofErr w:type="spellStart"/>
      <w:r w:rsidR="004473C4" w:rsidRPr="00E51455">
        <w:rPr>
          <w:color w:val="000000"/>
        </w:rPr>
        <w:t>eltrombopag</w:t>
      </w:r>
      <w:proofErr w:type="spellEnd"/>
      <w:r w:rsidR="004473C4" w:rsidRPr="00E51455">
        <w:rPr>
          <w:color w:val="000000"/>
          <w:lang w:val="el-GR"/>
        </w:rPr>
        <w:t xml:space="preserve"> στο πλάσμα.</w:t>
      </w:r>
    </w:p>
    <w:p w14:paraId="59F2DD75" w14:textId="77777777" w:rsidR="00AC789B" w:rsidRPr="00E51455" w:rsidRDefault="00AC789B" w:rsidP="003B4EE5">
      <w:pPr>
        <w:spacing w:line="240" w:lineRule="auto"/>
        <w:rPr>
          <w:color w:val="000000"/>
          <w:szCs w:val="24"/>
          <w:lang w:val="el-GR"/>
        </w:rPr>
      </w:pPr>
    </w:p>
    <w:p w14:paraId="59F2DD76" w14:textId="27A7FB27" w:rsidR="00E90B95" w:rsidRPr="00E51455" w:rsidRDefault="00B05BBD" w:rsidP="003B4EE5">
      <w:pPr>
        <w:spacing w:line="240" w:lineRule="auto"/>
        <w:rPr>
          <w:color w:val="000000"/>
          <w:szCs w:val="22"/>
          <w:shd w:val="clear" w:color="auto" w:fill="CCCCCC"/>
          <w:lang w:val="el-GR"/>
        </w:rPr>
      </w:pPr>
      <w:r w:rsidRPr="00E51455">
        <w:rPr>
          <w:color w:val="000000"/>
          <w:szCs w:val="22"/>
          <w:lang w:val="el-GR"/>
        </w:rPr>
        <w:t>Επομένως το</w:t>
      </w:r>
      <w:r w:rsidR="00804649" w:rsidRPr="00E51455">
        <w:rPr>
          <w:color w:val="000000"/>
          <w:szCs w:val="22"/>
          <w:lang w:val="el-GR"/>
        </w:rPr>
        <w:t xml:space="preserve"> </w:t>
      </w:r>
      <w:proofErr w:type="spellStart"/>
      <w:r w:rsidR="00804649" w:rsidRPr="00E51455">
        <w:rPr>
          <w:color w:val="000000"/>
          <w:szCs w:val="22"/>
        </w:rPr>
        <w:t>eltrombopag</w:t>
      </w:r>
      <w:proofErr w:type="spellEnd"/>
      <w:r w:rsidR="00804649" w:rsidRPr="00E51455">
        <w:rPr>
          <w:color w:val="000000"/>
          <w:szCs w:val="22"/>
          <w:lang w:val="el-GR"/>
        </w:rPr>
        <w:t xml:space="preserve"> </w:t>
      </w:r>
      <w:r w:rsidRPr="00E51455">
        <w:rPr>
          <w:color w:val="000000"/>
          <w:szCs w:val="22"/>
          <w:lang w:val="el-GR"/>
        </w:rPr>
        <w:t>δεν θα πρέπει να χρησιμοποιείται σε ασθενείς</w:t>
      </w:r>
      <w:r w:rsidR="00893DC9"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Pr="00E51455">
        <w:rPr>
          <w:color w:val="000000"/>
          <w:szCs w:val="22"/>
          <w:lang w:val="el-GR"/>
        </w:rPr>
        <w:t xml:space="preserve">με </w:t>
      </w:r>
      <w:r w:rsidR="00893DC9" w:rsidRPr="00E51455">
        <w:rPr>
          <w:color w:val="000000"/>
          <w:szCs w:val="22"/>
          <w:lang w:val="el-GR"/>
        </w:rPr>
        <w:t xml:space="preserve">ηπατική </w:t>
      </w:r>
      <w:r w:rsidRPr="00E51455">
        <w:rPr>
          <w:color w:val="000000"/>
          <w:szCs w:val="22"/>
          <w:lang w:val="el-GR"/>
        </w:rPr>
        <w:t>δυσλειτουργία</w:t>
      </w:r>
      <w:r w:rsidR="00804649" w:rsidRPr="00E51455">
        <w:rPr>
          <w:color w:val="000000"/>
          <w:szCs w:val="22"/>
          <w:lang w:val="el-GR"/>
        </w:rPr>
        <w:t xml:space="preserve"> (</w:t>
      </w:r>
      <w:r w:rsidRPr="00E51455">
        <w:rPr>
          <w:color w:val="000000"/>
          <w:szCs w:val="22"/>
          <w:lang w:val="el-GR"/>
        </w:rPr>
        <w:t xml:space="preserve">βαθμός </w:t>
      </w:r>
      <w:r w:rsidR="00804649" w:rsidRPr="00E51455">
        <w:rPr>
          <w:color w:val="000000"/>
          <w:szCs w:val="22"/>
        </w:rPr>
        <w:t>Child</w:t>
      </w:r>
      <w:r w:rsidR="00804649" w:rsidRPr="00E51455">
        <w:rPr>
          <w:color w:val="000000"/>
          <w:szCs w:val="22"/>
          <w:lang w:val="el-GR"/>
        </w:rPr>
        <w:t>-</w:t>
      </w:r>
      <w:r w:rsidR="00804649" w:rsidRPr="00E51455">
        <w:rPr>
          <w:color w:val="000000"/>
          <w:szCs w:val="22"/>
        </w:rPr>
        <w:t>Pugh</w:t>
      </w:r>
      <w:r w:rsidR="00804649" w:rsidRPr="00E51455">
        <w:rPr>
          <w:color w:val="000000"/>
          <w:szCs w:val="22"/>
          <w:lang w:val="el-GR"/>
        </w:rPr>
        <w:t xml:space="preserve"> ≥</w:t>
      </w:r>
      <w:r w:rsidR="00AF56BA" w:rsidRPr="00E51455">
        <w:rPr>
          <w:color w:val="000000"/>
          <w:szCs w:val="22"/>
          <w:lang w:val="el-GR"/>
        </w:rPr>
        <w:t>5</w:t>
      </w:r>
      <w:r w:rsidR="00804649" w:rsidRPr="00E51455">
        <w:rPr>
          <w:color w:val="000000"/>
          <w:szCs w:val="22"/>
          <w:lang w:val="el-GR"/>
        </w:rPr>
        <w:t xml:space="preserve">) </w:t>
      </w:r>
      <w:r w:rsidRPr="00E51455">
        <w:rPr>
          <w:color w:val="000000"/>
          <w:szCs w:val="22"/>
          <w:lang w:val="el-GR"/>
        </w:rPr>
        <w:t>εκτός εάν το αναμενόμενο όφελος αντισταθμίζει τον αναγνωρισμένο κίνδυνο</w:t>
      </w:r>
      <w:r w:rsidR="00804649" w:rsidRPr="00E51455">
        <w:rPr>
          <w:color w:val="000000"/>
          <w:szCs w:val="22"/>
          <w:lang w:val="el-GR"/>
        </w:rPr>
        <w:t xml:space="preserve"> </w:t>
      </w:r>
      <w:r w:rsidRPr="00E51455">
        <w:rPr>
          <w:color w:val="000000"/>
          <w:szCs w:val="22"/>
          <w:lang w:val="el-GR"/>
        </w:rPr>
        <w:t>θρόμβωσης της πυλαίας φλέβας</w:t>
      </w:r>
      <w:r w:rsidR="00804649" w:rsidRPr="00E51455">
        <w:rPr>
          <w:color w:val="000000"/>
          <w:szCs w:val="22"/>
          <w:lang w:val="el-GR"/>
        </w:rPr>
        <w:t xml:space="preserve"> (</w:t>
      </w:r>
      <w:r w:rsidR="00A06B5E">
        <w:rPr>
          <w:color w:val="000000"/>
          <w:szCs w:val="22"/>
          <w:lang w:val="el-GR"/>
        </w:rPr>
        <w:t>βλ.</w:t>
      </w:r>
      <w:r w:rsidR="00804649" w:rsidRPr="00E51455">
        <w:rPr>
          <w:color w:val="000000"/>
          <w:szCs w:val="22"/>
          <w:lang w:val="el-GR"/>
        </w:rPr>
        <w:t xml:space="preserve"> παραγράφους 4.2 και 4.4)</w:t>
      </w:r>
      <w:r w:rsidR="00E90B95" w:rsidRPr="00E51455">
        <w:rPr>
          <w:color w:val="000000"/>
          <w:szCs w:val="22"/>
          <w:lang w:val="el-GR"/>
        </w:rPr>
        <w:t>.</w:t>
      </w:r>
      <w:r w:rsidR="00EF54B6" w:rsidRPr="00E51455">
        <w:rPr>
          <w:color w:val="000000"/>
          <w:szCs w:val="22"/>
          <w:shd w:val="clear" w:color="auto" w:fill="FFFFFF"/>
          <w:lang w:val="el-GR"/>
        </w:rPr>
        <w:t xml:space="preserve"> Για τους ασθενείς με </w:t>
      </w:r>
      <w:r w:rsidR="00EF54B6" w:rsidRPr="00E51455">
        <w:rPr>
          <w:color w:val="000000"/>
          <w:szCs w:val="22"/>
          <w:shd w:val="clear" w:color="auto" w:fill="FFFFFF"/>
        </w:rPr>
        <w:t>HCV</w:t>
      </w:r>
      <w:r w:rsidR="00EF54B6" w:rsidRPr="00E51455">
        <w:rPr>
          <w:color w:val="000000"/>
          <w:szCs w:val="22"/>
          <w:shd w:val="clear" w:color="auto" w:fill="FFFFFF"/>
          <w:lang w:val="el-GR"/>
        </w:rPr>
        <w:t xml:space="preserve"> ξεκινήστε το </w:t>
      </w:r>
      <w:proofErr w:type="spellStart"/>
      <w:r w:rsidR="00EF54B6" w:rsidRPr="00E51455">
        <w:rPr>
          <w:color w:val="000000"/>
          <w:szCs w:val="22"/>
          <w:shd w:val="clear" w:color="auto" w:fill="FFFFFF"/>
        </w:rPr>
        <w:t>eltrombopag</w:t>
      </w:r>
      <w:proofErr w:type="spellEnd"/>
      <w:r w:rsidR="00EF54B6" w:rsidRPr="00E51455">
        <w:rPr>
          <w:color w:val="000000"/>
          <w:szCs w:val="22"/>
          <w:shd w:val="clear" w:color="auto" w:fill="FFFFFF"/>
          <w:lang w:val="el-GR"/>
        </w:rPr>
        <w:t xml:space="preserve"> σ</w:t>
      </w:r>
      <w:r w:rsidR="00EF54B6" w:rsidRPr="00E51455">
        <w:rPr>
          <w:color w:val="000000"/>
          <w:shd w:val="clear" w:color="auto" w:fill="FFFFFF"/>
          <w:lang w:val="el-GR"/>
        </w:rPr>
        <w:t xml:space="preserve">τη </w:t>
      </w:r>
      <w:r w:rsidR="00EF54B6" w:rsidRPr="00E51455">
        <w:rPr>
          <w:color w:val="000000"/>
          <w:szCs w:val="22"/>
          <w:shd w:val="clear" w:color="auto" w:fill="FFFFFF"/>
          <w:lang w:val="el-GR"/>
        </w:rPr>
        <w:t>δόση των 25</w:t>
      </w:r>
      <w:r w:rsidR="00EF54B6" w:rsidRPr="00E51455">
        <w:rPr>
          <w:color w:val="000000"/>
          <w:szCs w:val="22"/>
          <w:shd w:val="clear" w:color="auto" w:fill="FFFFFF"/>
        </w:rPr>
        <w:t> mg</w:t>
      </w:r>
      <w:r w:rsidR="00EF54B6" w:rsidRPr="00E51455">
        <w:rPr>
          <w:color w:val="000000"/>
          <w:szCs w:val="22"/>
          <w:shd w:val="clear" w:color="auto" w:fill="FFFFFF"/>
          <w:lang w:val="el-GR"/>
        </w:rPr>
        <w:t xml:space="preserve"> άπαξ ημερησίως (</w:t>
      </w:r>
      <w:r w:rsidR="00A06B5E">
        <w:rPr>
          <w:color w:val="000000"/>
          <w:szCs w:val="22"/>
          <w:shd w:val="clear" w:color="auto" w:fill="FFFFFF"/>
          <w:lang w:val="el-GR"/>
        </w:rPr>
        <w:t>βλ.</w:t>
      </w:r>
      <w:r w:rsidR="00EF54B6" w:rsidRPr="00E51455">
        <w:rPr>
          <w:color w:val="000000"/>
          <w:szCs w:val="22"/>
          <w:shd w:val="clear" w:color="auto" w:fill="FFFFFF"/>
          <w:lang w:val="el-GR"/>
        </w:rPr>
        <w:t>. παράγραφο 4.2).</w:t>
      </w:r>
    </w:p>
    <w:p w14:paraId="59F2DD77" w14:textId="77777777" w:rsidR="00A34E36" w:rsidRPr="00E51455" w:rsidRDefault="00A34E36" w:rsidP="003B4EE5">
      <w:pPr>
        <w:spacing w:line="240" w:lineRule="auto"/>
        <w:rPr>
          <w:color w:val="000000"/>
          <w:szCs w:val="22"/>
          <w:lang w:val="el-GR"/>
        </w:rPr>
      </w:pPr>
    </w:p>
    <w:p w14:paraId="59F2DD78"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Φυλή</w:t>
      </w:r>
    </w:p>
    <w:p w14:paraId="59F2DD79" w14:textId="77777777" w:rsidR="006D0208" w:rsidRPr="00E51455" w:rsidRDefault="006D0208" w:rsidP="003B4EE5">
      <w:pPr>
        <w:keepNext/>
        <w:spacing w:line="240" w:lineRule="auto"/>
        <w:rPr>
          <w:color w:val="000000"/>
          <w:szCs w:val="22"/>
          <w:lang w:val="el-GR"/>
        </w:rPr>
      </w:pPr>
    </w:p>
    <w:p w14:paraId="59F2DD7A" w14:textId="725AC043" w:rsidR="00E90B95" w:rsidRPr="00E51455" w:rsidRDefault="00E90B95" w:rsidP="003B4EE5">
      <w:pPr>
        <w:spacing w:line="240" w:lineRule="auto"/>
        <w:rPr>
          <w:color w:val="000000"/>
          <w:szCs w:val="22"/>
          <w:lang w:val="el-GR"/>
        </w:rPr>
      </w:pPr>
      <w:r w:rsidRPr="00E51455">
        <w:rPr>
          <w:color w:val="000000"/>
          <w:szCs w:val="22"/>
          <w:lang w:val="el-GR"/>
        </w:rPr>
        <w:t xml:space="preserve">Η επιρροή της εθνικότητας </w:t>
      </w:r>
      <w:r w:rsidR="007D38F5" w:rsidRPr="00E51455">
        <w:rPr>
          <w:color w:val="000000"/>
          <w:szCs w:val="22"/>
          <w:lang w:val="el-GR"/>
        </w:rPr>
        <w:t>της Ανατολικής Ασίας</w:t>
      </w:r>
      <w:r w:rsidR="00F51820" w:rsidRPr="00E51455">
        <w:rPr>
          <w:color w:val="000000"/>
          <w:szCs w:val="22"/>
          <w:lang w:val="el-GR"/>
        </w:rPr>
        <w:t xml:space="preserve"> </w:t>
      </w:r>
      <w:r w:rsidRPr="00E51455">
        <w:rPr>
          <w:color w:val="000000"/>
          <w:szCs w:val="22"/>
          <w:lang w:val="el-GR"/>
        </w:rPr>
        <w:t>στη</w:t>
      </w:r>
      <w:r w:rsidR="00F51820" w:rsidRPr="00E51455">
        <w:rPr>
          <w:color w:val="000000"/>
          <w:szCs w:val="22"/>
          <w:lang w:val="el-GR"/>
        </w:rPr>
        <w:t>ν</w:t>
      </w:r>
      <w:r w:rsidRPr="00E51455">
        <w:rPr>
          <w:color w:val="000000"/>
          <w:szCs w:val="22"/>
          <w:lang w:val="el-GR"/>
        </w:rPr>
        <w:t xml:space="preserve"> φαρμακοκινητική του eltrombopag αξιολογήθηκε με χρήση ανάλυσης φαρμακοκινητικής του πληθυσμού σε 111 υγιείς ενηλίκους (31</w:t>
      </w:r>
      <w:r w:rsidR="00F51820" w:rsidRPr="00E51455">
        <w:rPr>
          <w:color w:val="000000"/>
          <w:szCs w:val="22"/>
          <w:lang w:val="el-GR"/>
        </w:rPr>
        <w:t> </w:t>
      </w:r>
      <w:r w:rsidR="007D38F5" w:rsidRPr="00E51455">
        <w:rPr>
          <w:color w:val="000000"/>
          <w:szCs w:val="22"/>
          <w:lang w:val="el-GR"/>
        </w:rPr>
        <w:t>από Ανατολική Ασία</w:t>
      </w:r>
      <w:r w:rsidRPr="00E51455">
        <w:rPr>
          <w:color w:val="000000"/>
          <w:szCs w:val="22"/>
          <w:lang w:val="el-GR"/>
        </w:rPr>
        <w:t>) και 88 ασθενείς με ΙΤΡ (18</w:t>
      </w:r>
      <w:r w:rsidR="00F51820" w:rsidRPr="00E51455">
        <w:rPr>
          <w:color w:val="000000"/>
          <w:szCs w:val="22"/>
          <w:lang w:val="el-GR"/>
        </w:rPr>
        <w:t> </w:t>
      </w:r>
      <w:r w:rsidR="007D38F5" w:rsidRPr="00E51455">
        <w:rPr>
          <w:color w:val="000000"/>
          <w:szCs w:val="22"/>
          <w:lang w:val="el-GR"/>
        </w:rPr>
        <w:t>από Ανατολική Ασία</w:t>
      </w:r>
      <w:r w:rsidRPr="00E51455">
        <w:rPr>
          <w:color w:val="000000"/>
          <w:szCs w:val="22"/>
          <w:lang w:val="el-GR"/>
        </w:rPr>
        <w:t>). Με βάση εκτιμήσεις από την ανάλυση φαρμακοκινητικής του πληθυσμού, ασθενείς με ΙΤΡ από την</w:t>
      </w:r>
      <w:r w:rsidR="00F51820" w:rsidRPr="00E51455">
        <w:rPr>
          <w:color w:val="000000"/>
          <w:szCs w:val="22"/>
          <w:lang w:val="el-GR"/>
        </w:rPr>
        <w:t xml:space="preserve"> </w:t>
      </w:r>
      <w:r w:rsidR="007D38F5" w:rsidRPr="00E51455">
        <w:rPr>
          <w:color w:val="000000"/>
          <w:szCs w:val="22"/>
          <w:lang w:val="el-GR"/>
        </w:rPr>
        <w:t xml:space="preserve">Ανατολική </w:t>
      </w:r>
      <w:r w:rsidR="00F51820" w:rsidRPr="00E51455">
        <w:rPr>
          <w:color w:val="000000"/>
          <w:szCs w:val="22"/>
          <w:lang w:val="el-GR"/>
        </w:rPr>
        <w:t>Ασία</w:t>
      </w:r>
      <w:r w:rsidRPr="00E51455">
        <w:rPr>
          <w:color w:val="000000"/>
          <w:szCs w:val="22"/>
          <w:lang w:val="el-GR"/>
        </w:rPr>
        <w:t xml:space="preserve"> παρουσίασαν κατά περίπου </w:t>
      </w:r>
      <w:r w:rsidR="00A02F68" w:rsidRPr="00E51455">
        <w:rPr>
          <w:color w:val="000000"/>
          <w:szCs w:val="22"/>
          <w:lang w:val="el-GR"/>
        </w:rPr>
        <w:t>49</w:t>
      </w:r>
      <w:r w:rsidRPr="00E51455">
        <w:rPr>
          <w:color w:val="000000"/>
          <w:szCs w:val="22"/>
          <w:lang w:val="el-GR"/>
        </w:rPr>
        <w:t>% υψηλότερες τιμές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00F51820" w:rsidRPr="00E51455">
        <w:rPr>
          <w:color w:val="000000"/>
          <w:szCs w:val="22"/>
          <w:lang w:val="el-GR"/>
        </w:rPr>
        <w:t xml:space="preserve"> </w:t>
      </w:r>
      <w:r w:rsidRPr="00E51455">
        <w:rPr>
          <w:color w:val="000000"/>
          <w:szCs w:val="22"/>
          <w:lang w:val="el-GR"/>
        </w:rPr>
        <w:t xml:space="preserve">του eltrombopag στο πλάσμα σε σχέση με ασθενείς που δεν ήταν από την </w:t>
      </w:r>
      <w:r w:rsidR="00752B99" w:rsidRPr="00E51455">
        <w:rPr>
          <w:color w:val="000000"/>
          <w:szCs w:val="22"/>
          <w:lang w:val="el-GR"/>
        </w:rPr>
        <w:t xml:space="preserve">Ανατολική </w:t>
      </w:r>
      <w:r w:rsidR="00DE2DC5" w:rsidRPr="00E51455">
        <w:rPr>
          <w:color w:val="000000"/>
          <w:szCs w:val="22"/>
          <w:lang w:val="el-GR"/>
        </w:rPr>
        <w:t>Ασία</w:t>
      </w:r>
      <w:r w:rsidRPr="00E51455">
        <w:rPr>
          <w:color w:val="000000"/>
          <w:szCs w:val="22"/>
          <w:lang w:val="el-GR"/>
        </w:rPr>
        <w:t>, οι οποίοι ήταν κυρίως Καυκάσιοι (</w:t>
      </w:r>
      <w:r w:rsidR="00A06B5E">
        <w:rPr>
          <w:color w:val="000000"/>
          <w:szCs w:val="22"/>
          <w:lang w:val="el-GR"/>
        </w:rPr>
        <w:t>βλ.</w:t>
      </w:r>
      <w:r w:rsidRPr="00E51455">
        <w:rPr>
          <w:color w:val="000000"/>
          <w:szCs w:val="22"/>
          <w:lang w:val="el-GR"/>
        </w:rPr>
        <w:t xml:space="preserve"> παράγραφο</w:t>
      </w:r>
      <w:r w:rsidR="009F5FC4" w:rsidRPr="00E51455">
        <w:rPr>
          <w:color w:val="000000"/>
          <w:szCs w:val="22"/>
          <w:lang w:val="de-CH"/>
        </w:rPr>
        <w:t> </w:t>
      </w:r>
      <w:r w:rsidRPr="00E51455">
        <w:rPr>
          <w:color w:val="000000"/>
          <w:szCs w:val="22"/>
          <w:lang w:val="el-GR"/>
        </w:rPr>
        <w:t>4.2).</w:t>
      </w:r>
    </w:p>
    <w:p w14:paraId="59F2DD7B" w14:textId="77777777" w:rsidR="00C5617A" w:rsidRPr="00E51455" w:rsidRDefault="00C5617A" w:rsidP="003B4EE5">
      <w:pPr>
        <w:spacing w:line="240" w:lineRule="auto"/>
        <w:rPr>
          <w:color w:val="000000"/>
          <w:szCs w:val="22"/>
          <w:lang w:val="el-GR"/>
        </w:rPr>
      </w:pPr>
    </w:p>
    <w:p w14:paraId="59F2DD7C" w14:textId="1E8EB3EB" w:rsidR="0030474F" w:rsidRPr="00E51455" w:rsidRDefault="0030474F" w:rsidP="003B4EE5">
      <w:pPr>
        <w:spacing w:line="240" w:lineRule="auto"/>
        <w:rPr>
          <w:color w:val="000000"/>
          <w:szCs w:val="24"/>
          <w:lang w:val="el-GR"/>
        </w:rPr>
      </w:pPr>
      <w:r w:rsidRPr="00E51455">
        <w:rPr>
          <w:color w:val="000000"/>
          <w:szCs w:val="24"/>
          <w:lang w:val="el-GR"/>
        </w:rPr>
        <w:t xml:space="preserve">Η επιρροή της εθνικοτήτων της </w:t>
      </w:r>
      <w:r w:rsidR="007D38F5" w:rsidRPr="00E51455">
        <w:rPr>
          <w:color w:val="000000"/>
          <w:szCs w:val="24"/>
          <w:lang w:val="el-GR"/>
        </w:rPr>
        <w:t xml:space="preserve">Ανατολικής-/Νοτιοανατολικής </w:t>
      </w:r>
      <w:r w:rsidR="00DE2DC5" w:rsidRPr="00E51455">
        <w:rPr>
          <w:color w:val="000000"/>
          <w:szCs w:val="24"/>
          <w:lang w:val="el-GR"/>
        </w:rPr>
        <w:t>Ασίας</w:t>
      </w:r>
      <w:r w:rsidRPr="00E51455">
        <w:rPr>
          <w:color w:val="000000"/>
          <w:szCs w:val="24"/>
          <w:lang w:val="el-GR"/>
        </w:rPr>
        <w:t xml:space="preserve"> στη φαρμακοκινητική του eltrombopag αξιολογήθηκε με χρήση ανάλυσης φαρμακοκινητικής του πληθυσμού σε 635 ασθενείς με HCV (145 από την </w:t>
      </w:r>
      <w:r w:rsidR="00752B99" w:rsidRPr="00E51455">
        <w:rPr>
          <w:color w:val="000000"/>
          <w:szCs w:val="24"/>
          <w:lang w:val="el-GR"/>
        </w:rPr>
        <w:t xml:space="preserve">Ανατολική </w:t>
      </w:r>
      <w:r w:rsidR="00F51820" w:rsidRPr="00E51455">
        <w:rPr>
          <w:color w:val="000000"/>
          <w:szCs w:val="24"/>
          <w:lang w:val="el-GR"/>
        </w:rPr>
        <w:t>Ασία</w:t>
      </w:r>
      <w:r w:rsidRPr="00E51455">
        <w:rPr>
          <w:color w:val="000000"/>
          <w:szCs w:val="24"/>
          <w:lang w:val="el-GR"/>
        </w:rPr>
        <w:t xml:space="preserve"> και 69 από την </w:t>
      </w:r>
      <w:r w:rsidR="00752B99" w:rsidRPr="00E51455">
        <w:rPr>
          <w:color w:val="000000"/>
          <w:szCs w:val="24"/>
          <w:lang w:val="el-GR"/>
        </w:rPr>
        <w:t xml:space="preserve">Νοτιοανατολική </w:t>
      </w:r>
      <w:r w:rsidRPr="00E51455">
        <w:rPr>
          <w:color w:val="000000"/>
          <w:szCs w:val="24"/>
          <w:lang w:val="el-GR"/>
        </w:rPr>
        <w:t xml:space="preserve">Ασία). Με βάση εκτιμήσεις από την ανάλυση φαρμακοκινητικής του πληθυσμού, οι ασθενείς από την </w:t>
      </w:r>
      <w:r w:rsidR="00752B99" w:rsidRPr="00E51455">
        <w:rPr>
          <w:color w:val="000000"/>
          <w:szCs w:val="24"/>
          <w:lang w:val="el-GR"/>
        </w:rPr>
        <w:t xml:space="preserve">Ανατολική-/Νοτιοανατολική </w:t>
      </w:r>
      <w:r w:rsidR="00DE2DC5" w:rsidRPr="00E51455">
        <w:rPr>
          <w:color w:val="000000"/>
          <w:szCs w:val="24"/>
          <w:lang w:val="el-GR"/>
        </w:rPr>
        <w:t>Ασία</w:t>
      </w:r>
      <w:r w:rsidRPr="00E51455">
        <w:rPr>
          <w:color w:val="000000"/>
          <w:szCs w:val="24"/>
          <w:lang w:val="el-GR"/>
        </w:rPr>
        <w:t xml:space="preserve"> παρουσίασαν περίπου 55% υψηλότερες τιμές </w:t>
      </w:r>
      <w:r w:rsidRPr="00E51455">
        <w:rPr>
          <w:color w:val="000000"/>
          <w:szCs w:val="24"/>
        </w:rPr>
        <w:t>AUC</w:t>
      </w:r>
      <w:r w:rsidRPr="00E51455">
        <w:rPr>
          <w:color w:val="000000"/>
          <w:szCs w:val="24"/>
          <w:vertAlign w:val="subscript"/>
          <w:lang w:val="el-GR"/>
        </w:rPr>
        <w:t>(0-</w:t>
      </w:r>
      <w:r w:rsidRPr="00E51455">
        <w:rPr>
          <w:color w:val="000000"/>
          <w:szCs w:val="22"/>
          <w:vertAlign w:val="subscript"/>
        </w:rPr>
        <w:sym w:font="Symbol" w:char="F074"/>
      </w:r>
      <w:r w:rsidRPr="00E51455">
        <w:rPr>
          <w:color w:val="000000"/>
          <w:szCs w:val="24"/>
          <w:vertAlign w:val="subscript"/>
          <w:lang w:val="el-GR"/>
        </w:rPr>
        <w:t>)</w:t>
      </w:r>
      <w:r w:rsidRPr="00E51455">
        <w:rPr>
          <w:color w:val="000000"/>
          <w:szCs w:val="24"/>
          <w:lang w:val="el-GR"/>
        </w:rPr>
        <w:t xml:space="preserve"> του </w:t>
      </w:r>
      <w:proofErr w:type="spellStart"/>
      <w:r w:rsidRPr="00E51455">
        <w:rPr>
          <w:color w:val="000000"/>
          <w:szCs w:val="24"/>
        </w:rPr>
        <w:t>eltrombopag</w:t>
      </w:r>
      <w:proofErr w:type="spellEnd"/>
      <w:r w:rsidRPr="00E51455">
        <w:rPr>
          <w:color w:val="000000"/>
          <w:szCs w:val="24"/>
          <w:lang w:val="el-GR"/>
        </w:rPr>
        <w:t xml:space="preserve"> στο πλάσμα σε σχέση με τους ασθενείς άλλων φυλών οι οποίοι ήταν κυρίως Καυκάσιοι (</w:t>
      </w:r>
      <w:r w:rsidR="00A06B5E">
        <w:rPr>
          <w:color w:val="000000"/>
          <w:szCs w:val="24"/>
          <w:lang w:val="el-GR"/>
        </w:rPr>
        <w:t>βλ.</w:t>
      </w:r>
      <w:r w:rsidRPr="00E51455">
        <w:rPr>
          <w:color w:val="000000"/>
          <w:szCs w:val="24"/>
          <w:lang w:val="el-GR"/>
        </w:rPr>
        <w:t xml:space="preserve"> παράγραφο</w:t>
      </w:r>
      <w:r w:rsidRPr="00E51455">
        <w:rPr>
          <w:color w:val="000000"/>
          <w:szCs w:val="24"/>
        </w:rPr>
        <w:t> </w:t>
      </w:r>
      <w:r w:rsidRPr="00E51455">
        <w:rPr>
          <w:color w:val="000000"/>
          <w:szCs w:val="24"/>
          <w:lang w:val="el-GR"/>
        </w:rPr>
        <w:t>4.2).</w:t>
      </w:r>
    </w:p>
    <w:p w14:paraId="59F2DD7D" w14:textId="77777777" w:rsidR="00C56A14" w:rsidRPr="00E51455" w:rsidRDefault="00C56A14" w:rsidP="003B4EE5">
      <w:pPr>
        <w:spacing w:line="240" w:lineRule="auto"/>
        <w:rPr>
          <w:color w:val="000000"/>
          <w:szCs w:val="22"/>
          <w:lang w:val="el-GR"/>
        </w:rPr>
      </w:pPr>
    </w:p>
    <w:p w14:paraId="59F2DD7E"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Φύλο</w:t>
      </w:r>
    </w:p>
    <w:p w14:paraId="59F2DD7F" w14:textId="77777777" w:rsidR="006D0208" w:rsidRPr="00E51455" w:rsidRDefault="006D0208" w:rsidP="003B4EE5">
      <w:pPr>
        <w:keepNext/>
        <w:spacing w:line="240" w:lineRule="auto"/>
        <w:rPr>
          <w:color w:val="000000"/>
          <w:szCs w:val="22"/>
          <w:lang w:val="el-GR"/>
        </w:rPr>
      </w:pPr>
    </w:p>
    <w:p w14:paraId="59F2DD80" w14:textId="77777777" w:rsidR="00E90B95" w:rsidRPr="00E51455" w:rsidRDefault="00E90B95" w:rsidP="003B4EE5">
      <w:pPr>
        <w:spacing w:line="240" w:lineRule="auto"/>
        <w:rPr>
          <w:color w:val="000000"/>
          <w:szCs w:val="22"/>
          <w:lang w:val="el-GR"/>
        </w:rPr>
      </w:pPr>
      <w:r w:rsidRPr="00E51455">
        <w:rPr>
          <w:color w:val="000000"/>
          <w:szCs w:val="22"/>
          <w:lang w:val="el-GR"/>
        </w:rPr>
        <w:t>Η επιρροή του φύλου στη φαρμακοκινητική του eltrombopag αξιολογήθηκε με χρήση ανάλυσης φαρμακοκινητικής του πληθυσμού σε 111 υγιείς ενηλίκους (14</w:t>
      </w:r>
      <w:r w:rsidR="004D27D2" w:rsidRPr="00E51455">
        <w:rPr>
          <w:color w:val="000000"/>
          <w:szCs w:val="22"/>
          <w:lang w:val="el-GR"/>
        </w:rPr>
        <w:t> </w:t>
      </w:r>
      <w:r w:rsidRPr="00E51455">
        <w:rPr>
          <w:color w:val="000000"/>
          <w:szCs w:val="22"/>
          <w:lang w:val="el-GR"/>
        </w:rPr>
        <w:t xml:space="preserve">γυναίκες) και 88 ασθενείς με ΙΤΡ (57 γυναίκες). Με βάση εκτιμήσεις από την ανάλυση φαρμακοκινητικής του πληθυσμού, γυναίκες ασθενείς με ΙΤΡ παρουσίασαν περίπου </w:t>
      </w:r>
      <w:r w:rsidR="00927107" w:rsidRPr="00E51455">
        <w:rPr>
          <w:color w:val="000000"/>
          <w:szCs w:val="22"/>
          <w:lang w:val="el-GR"/>
        </w:rPr>
        <w:t>23</w:t>
      </w:r>
      <w:r w:rsidRPr="00E51455">
        <w:rPr>
          <w:color w:val="000000"/>
          <w:szCs w:val="22"/>
          <w:lang w:val="el-GR"/>
        </w:rPr>
        <w:t>% υψηλότερη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του eltrombopag στο πλάσμα σε σχέση με άνδρες ασθενείς χωρίς αναπροσαρμογή για διαφορές στο σωματικό βάρος.</w:t>
      </w:r>
    </w:p>
    <w:p w14:paraId="59F2DD81" w14:textId="77777777" w:rsidR="00D45E4A" w:rsidRPr="00E51455" w:rsidRDefault="00D45E4A" w:rsidP="003B4EE5">
      <w:pPr>
        <w:spacing w:line="240" w:lineRule="auto"/>
        <w:rPr>
          <w:color w:val="000000"/>
          <w:szCs w:val="22"/>
          <w:lang w:val="el-GR"/>
        </w:rPr>
      </w:pPr>
    </w:p>
    <w:p w14:paraId="59F2DD82" w14:textId="77777777" w:rsidR="00EF54B6" w:rsidRPr="00E51455" w:rsidRDefault="00EF54B6" w:rsidP="003B4EE5">
      <w:pPr>
        <w:spacing w:line="240" w:lineRule="auto"/>
        <w:rPr>
          <w:color w:val="000000"/>
          <w:szCs w:val="22"/>
          <w:lang w:val="el-GR"/>
        </w:rPr>
      </w:pPr>
      <w:r w:rsidRPr="00E51455">
        <w:rPr>
          <w:color w:val="000000"/>
          <w:szCs w:val="22"/>
          <w:lang w:val="el-GR"/>
        </w:rPr>
        <w:t xml:space="preserve">Η επιρροή του φύλου στη φαρμακοκινητική του eltrombopag αξιολογήθηκε με χρήση ανάλυσης φαρμακοκινητικής του πληθυσμού σε 635 ασθενείς με HCV (260 γυναίκες). Με βάση </w:t>
      </w:r>
      <w:r w:rsidR="00742B9D" w:rsidRPr="00E51455">
        <w:rPr>
          <w:color w:val="000000"/>
          <w:szCs w:val="22"/>
          <w:lang w:val="el-GR"/>
        </w:rPr>
        <w:t xml:space="preserve">το </w:t>
      </w:r>
      <w:r w:rsidRPr="00E51455">
        <w:rPr>
          <w:color w:val="000000"/>
          <w:szCs w:val="22"/>
          <w:lang w:val="el-GR"/>
        </w:rPr>
        <w:t>μοντέλο εκτίμησης, οι γυναίκες ασθενείς με HCV παρουσίασαν περίπου 41% υψηλότερη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του eltrombopag στο πλάσμα σε σχέση με τους άνδρες ασθενείς.</w:t>
      </w:r>
    </w:p>
    <w:p w14:paraId="59F2DD83" w14:textId="77777777" w:rsidR="00EF54B6" w:rsidRPr="00E51455" w:rsidRDefault="00EF54B6" w:rsidP="003B4EE5">
      <w:pPr>
        <w:spacing w:line="240" w:lineRule="auto"/>
        <w:rPr>
          <w:color w:val="000000"/>
          <w:szCs w:val="22"/>
          <w:lang w:val="el-GR"/>
        </w:rPr>
      </w:pPr>
    </w:p>
    <w:p w14:paraId="59F2DD84" w14:textId="77777777" w:rsidR="00EF54B6" w:rsidRPr="00E51455" w:rsidRDefault="00EF54B6" w:rsidP="003B4EE5">
      <w:pPr>
        <w:keepNext/>
        <w:spacing w:line="240" w:lineRule="auto"/>
        <w:rPr>
          <w:i/>
          <w:color w:val="000000"/>
          <w:szCs w:val="22"/>
          <w:u w:val="single"/>
          <w:lang w:val="el-GR"/>
        </w:rPr>
      </w:pPr>
      <w:r w:rsidRPr="00E51455">
        <w:rPr>
          <w:i/>
          <w:color w:val="000000"/>
          <w:szCs w:val="22"/>
          <w:u w:val="single"/>
          <w:lang w:val="el-GR"/>
        </w:rPr>
        <w:t>Ηλικία</w:t>
      </w:r>
    </w:p>
    <w:p w14:paraId="59F2DD85" w14:textId="77777777" w:rsidR="00EF54B6" w:rsidRPr="00E51455" w:rsidRDefault="00EF54B6" w:rsidP="003B4EE5">
      <w:pPr>
        <w:keepNext/>
        <w:spacing w:line="240" w:lineRule="auto"/>
        <w:rPr>
          <w:iCs/>
          <w:noProof/>
          <w:color w:val="000000"/>
          <w:szCs w:val="22"/>
          <w:lang w:val="el-GR"/>
        </w:rPr>
      </w:pPr>
    </w:p>
    <w:p w14:paraId="59F2DD86" w14:textId="6398EF4C" w:rsidR="00EF54B6" w:rsidRPr="00E51455" w:rsidRDefault="00EF54B6" w:rsidP="003B4EE5">
      <w:pPr>
        <w:spacing w:line="240" w:lineRule="auto"/>
        <w:rPr>
          <w:color w:val="000000"/>
          <w:szCs w:val="22"/>
          <w:lang w:val="el-GR"/>
        </w:rPr>
      </w:pPr>
      <w:r w:rsidRPr="00E51455">
        <w:rPr>
          <w:color w:val="000000"/>
          <w:szCs w:val="22"/>
          <w:lang w:val="el-GR"/>
        </w:rPr>
        <w:t>Η επιρροή της ηλικίας στη φαρμακοκινητική του eltrombopag αξιολογήθηκε με χρήση ανάλυσης φαρμακοκινητικής πληθυσμού σε 28 υγιή άτομα, 673</w:t>
      </w:r>
      <w:r w:rsidRPr="00E51455">
        <w:rPr>
          <w:rStyle w:val="CommentReference"/>
          <w:color w:val="000000"/>
          <w:sz w:val="22"/>
          <w:szCs w:val="22"/>
          <w:lang w:val="el-GR"/>
        </w:rPr>
        <w:t xml:space="preserve"> ασθενείς με </w:t>
      </w:r>
      <w:r w:rsidRPr="00E51455">
        <w:rPr>
          <w:color w:val="000000"/>
          <w:szCs w:val="22"/>
          <w:lang w:val="el-GR"/>
        </w:rPr>
        <w:t xml:space="preserve">HCV και 41 ασθενείς με χρόνια ηπατοπάθεια άλλης αιτιολογίας με ηλικιακό εύρος από 19 έως 74 ετών. Δεν υπάρχουν δεδομένα φαρμακοκινητικής σχετικά με τη χρήση του eltrombopag σε ασθενείς ≥75 ετών. Με βάση </w:t>
      </w:r>
      <w:r w:rsidR="00BD23DE" w:rsidRPr="00E51455">
        <w:rPr>
          <w:color w:val="000000"/>
          <w:szCs w:val="22"/>
          <w:lang w:val="el-GR"/>
        </w:rPr>
        <w:t xml:space="preserve">το </w:t>
      </w:r>
      <w:r w:rsidRPr="00E51455">
        <w:rPr>
          <w:color w:val="000000"/>
          <w:szCs w:val="22"/>
          <w:lang w:val="el-GR"/>
        </w:rPr>
        <w:t xml:space="preserve">μοντέλο εκτίμησης, οι ηλικιωμένοι (≥ 65 ετών) ασθενείς παρουσίασαν περίπου 41% υψηλότερη </w:t>
      </w:r>
      <w:r w:rsidR="00031C65" w:rsidRPr="00E51455">
        <w:rPr>
          <w:color w:val="000000"/>
          <w:szCs w:val="22"/>
          <w:lang w:val="el-GR"/>
        </w:rPr>
        <w:t>AUC</w:t>
      </w:r>
      <w:r w:rsidR="00031C65" w:rsidRPr="00E51455">
        <w:rPr>
          <w:color w:val="000000"/>
          <w:szCs w:val="22"/>
          <w:vertAlign w:val="subscript"/>
          <w:lang w:val="el-GR"/>
        </w:rPr>
        <w:t>0-</w:t>
      </w:r>
      <w:r w:rsidR="00031C65" w:rsidRPr="00E51455">
        <w:rPr>
          <w:color w:val="000000"/>
          <w:szCs w:val="22"/>
          <w:vertAlign w:val="subscript"/>
          <w:lang w:val="el-GR"/>
        </w:rPr>
        <w:sym w:font="Symbol" w:char="F0A5"/>
      </w:r>
      <w:r w:rsidR="00031C65" w:rsidRPr="00E51455">
        <w:rPr>
          <w:color w:val="000000"/>
          <w:szCs w:val="22"/>
          <w:lang w:val="el-GR"/>
        </w:rPr>
        <w:t xml:space="preserve"> </w:t>
      </w:r>
      <w:r w:rsidRPr="00E51455">
        <w:rPr>
          <w:color w:val="000000"/>
          <w:szCs w:val="22"/>
          <w:lang w:val="el-GR"/>
        </w:rPr>
        <w:t>του eltrombopag στο πλάσμα σε σχέση με νεότερους ασθενείς (</w:t>
      </w:r>
      <w:r w:rsidR="00A06B5E">
        <w:rPr>
          <w:color w:val="000000"/>
          <w:szCs w:val="22"/>
          <w:lang w:val="el-GR"/>
        </w:rPr>
        <w:t>βλ.</w:t>
      </w:r>
      <w:r w:rsidRPr="00E51455">
        <w:rPr>
          <w:color w:val="000000"/>
          <w:szCs w:val="22"/>
          <w:lang w:val="el-GR"/>
        </w:rPr>
        <w:t xml:space="preserve"> παράγραφο 4.2).</w:t>
      </w:r>
    </w:p>
    <w:p w14:paraId="59F2DD87" w14:textId="77777777" w:rsidR="00E27BCF" w:rsidRPr="00E51455" w:rsidRDefault="00E27BCF" w:rsidP="003B4EE5">
      <w:pPr>
        <w:spacing w:line="240" w:lineRule="auto"/>
        <w:rPr>
          <w:color w:val="000000"/>
          <w:szCs w:val="22"/>
          <w:lang w:val="el-GR"/>
        </w:rPr>
      </w:pPr>
    </w:p>
    <w:p w14:paraId="59F2DD88" w14:textId="77777777" w:rsidR="00E27BCF" w:rsidRPr="00E51455" w:rsidRDefault="00E27BCF" w:rsidP="003B4EE5">
      <w:pPr>
        <w:keepNext/>
        <w:spacing w:line="240" w:lineRule="auto"/>
        <w:rPr>
          <w:i/>
          <w:color w:val="000000"/>
          <w:szCs w:val="22"/>
          <w:u w:val="single"/>
          <w:lang w:val="el-GR"/>
        </w:rPr>
      </w:pPr>
      <w:r w:rsidRPr="00E51455">
        <w:rPr>
          <w:i/>
          <w:color w:val="000000"/>
          <w:szCs w:val="22"/>
          <w:u w:val="single"/>
          <w:lang w:val="el-GR"/>
        </w:rPr>
        <w:t>Παιδιατρικός πληθυσμός (ηλικίας 1 έως 17</w:t>
      </w:r>
      <w:r w:rsidR="00D73A6F" w:rsidRPr="00E51455">
        <w:rPr>
          <w:i/>
          <w:color w:val="000000"/>
          <w:szCs w:val="22"/>
          <w:u w:val="single"/>
          <w:lang w:val="el-GR"/>
        </w:rPr>
        <w:t> </w:t>
      </w:r>
      <w:r w:rsidRPr="00E51455">
        <w:rPr>
          <w:i/>
          <w:color w:val="000000"/>
          <w:szCs w:val="22"/>
          <w:u w:val="single"/>
          <w:lang w:val="el-GR"/>
        </w:rPr>
        <w:t>ετών)</w:t>
      </w:r>
    </w:p>
    <w:p w14:paraId="59F2DD89" w14:textId="77777777" w:rsidR="009F5FC4" w:rsidRPr="00E51455" w:rsidRDefault="009F5FC4" w:rsidP="003B4EE5">
      <w:pPr>
        <w:keepNext/>
        <w:spacing w:line="240" w:lineRule="auto"/>
        <w:rPr>
          <w:color w:val="000000"/>
          <w:szCs w:val="22"/>
          <w:lang w:val="el-GR"/>
        </w:rPr>
      </w:pPr>
    </w:p>
    <w:p w14:paraId="59F2DD8A" w14:textId="03F9D540" w:rsidR="00E27BCF" w:rsidRPr="00E51455" w:rsidRDefault="00E27BCF" w:rsidP="003B4EE5">
      <w:pPr>
        <w:spacing w:line="240" w:lineRule="auto"/>
        <w:rPr>
          <w:lang w:val="el-GR"/>
        </w:rPr>
      </w:pPr>
      <w:r w:rsidRPr="00E51455">
        <w:rPr>
          <w:color w:val="000000"/>
          <w:szCs w:val="22"/>
          <w:lang w:val="el-GR"/>
        </w:rPr>
        <w:t xml:space="preserve">Η </w:t>
      </w:r>
      <w:r w:rsidR="00543647" w:rsidRPr="00E51455">
        <w:rPr>
          <w:color w:val="000000"/>
          <w:szCs w:val="22"/>
          <w:lang w:val="el-GR"/>
        </w:rPr>
        <w:t>φαρμακοκινητική</w:t>
      </w:r>
      <w:r w:rsidRPr="00E51455">
        <w:rPr>
          <w:color w:val="000000"/>
          <w:szCs w:val="22"/>
          <w:lang w:val="el-GR"/>
        </w:rPr>
        <w:t xml:space="preserve"> του eltrombopag </w:t>
      </w:r>
      <w:r w:rsidR="001117B7" w:rsidRPr="00E51455">
        <w:rPr>
          <w:color w:val="000000"/>
          <w:szCs w:val="22"/>
          <w:lang w:val="el-GR"/>
        </w:rPr>
        <w:t>αξιολογήθηκε</w:t>
      </w:r>
      <w:r w:rsidRPr="00E51455">
        <w:rPr>
          <w:color w:val="000000"/>
          <w:szCs w:val="22"/>
          <w:lang w:val="el-GR"/>
        </w:rPr>
        <w:t xml:space="preserve"> σε 168 παιδιατρικούς ασθενείς με ΙΤΡ στους οποίους χορηγήθηκε </w:t>
      </w:r>
      <w:r w:rsidR="00105AD2" w:rsidRPr="00E51455">
        <w:rPr>
          <w:color w:val="000000"/>
          <w:szCs w:val="22"/>
          <w:lang w:val="el-GR"/>
        </w:rPr>
        <w:t>άπαξ ημερησίως</w:t>
      </w:r>
      <w:r w:rsidRPr="00E51455">
        <w:rPr>
          <w:color w:val="000000"/>
          <w:szCs w:val="22"/>
          <w:lang w:val="el-GR"/>
        </w:rPr>
        <w:t xml:space="preserve"> σε δύο μελέτες, TRA108062/PETIT και TRA115450/PETIT-</w:t>
      </w:r>
      <w:r w:rsidRPr="00E51455">
        <w:rPr>
          <w:lang w:val="el-GR"/>
        </w:rPr>
        <w:t xml:space="preserve">2. </w:t>
      </w:r>
      <w:r w:rsidRPr="00E51455">
        <w:rPr>
          <w:iCs/>
          <w:noProof/>
          <w:color w:val="000000"/>
          <w:szCs w:val="22"/>
          <w:lang w:val="el-GR"/>
        </w:rPr>
        <w:t xml:space="preserve">Η φαινόμενη κάθαρση του </w:t>
      </w:r>
      <w:r w:rsidRPr="00E51455">
        <w:rPr>
          <w:iCs/>
          <w:noProof/>
          <w:color w:val="000000"/>
          <w:szCs w:val="22"/>
          <w:lang w:val="en-US"/>
        </w:rPr>
        <w:t>eltrombopag</w:t>
      </w:r>
      <w:r w:rsidRPr="00E51455">
        <w:rPr>
          <w:iCs/>
          <w:noProof/>
          <w:color w:val="000000"/>
          <w:szCs w:val="22"/>
          <w:lang w:val="el-GR"/>
        </w:rPr>
        <w:t xml:space="preserve"> μετά από του στόματος χορήγηση </w:t>
      </w:r>
      <w:r w:rsidR="008C6AFC" w:rsidRPr="00E51455">
        <w:rPr>
          <w:lang w:val="el-GR"/>
        </w:rPr>
        <w:t>(</w:t>
      </w:r>
      <w:r w:rsidR="008C6AFC" w:rsidRPr="00E51455">
        <w:t>CL</w:t>
      </w:r>
      <w:r w:rsidR="008C6AFC" w:rsidRPr="00E51455">
        <w:rPr>
          <w:lang w:val="el-GR"/>
        </w:rPr>
        <w:t>/</w:t>
      </w:r>
      <w:r w:rsidR="008C6AFC" w:rsidRPr="00E51455">
        <w:t>F</w:t>
      </w:r>
      <w:r w:rsidR="008C6AFC" w:rsidRPr="00E51455">
        <w:rPr>
          <w:lang w:val="el-GR"/>
        </w:rPr>
        <w:t xml:space="preserve">) αυξήθηκε με την </w:t>
      </w:r>
      <w:r w:rsidR="009B131A" w:rsidRPr="00E51455">
        <w:rPr>
          <w:lang w:val="el-GR"/>
        </w:rPr>
        <w:t>αύξηση</w:t>
      </w:r>
      <w:r w:rsidR="008C6AFC" w:rsidRPr="00E51455">
        <w:rPr>
          <w:lang w:val="el-GR"/>
        </w:rPr>
        <w:t xml:space="preserve"> του σωματικού βάρους. Η </w:t>
      </w:r>
      <w:r w:rsidR="009B131A" w:rsidRPr="00E51455">
        <w:rPr>
          <w:lang w:val="el-GR"/>
        </w:rPr>
        <w:t>εκτιμώμενη</w:t>
      </w:r>
      <w:r w:rsidR="008C6AFC" w:rsidRPr="00E51455">
        <w:rPr>
          <w:lang w:val="el-GR"/>
        </w:rPr>
        <w:t xml:space="preserve"> επίδραση της </w:t>
      </w:r>
      <w:r w:rsidR="009B131A" w:rsidRPr="00E51455">
        <w:rPr>
          <w:lang w:val="el-GR"/>
        </w:rPr>
        <w:t>φυλής</w:t>
      </w:r>
      <w:r w:rsidR="008C6AFC" w:rsidRPr="00E51455">
        <w:rPr>
          <w:lang w:val="el-GR"/>
        </w:rPr>
        <w:t xml:space="preserve"> και του σωματικού βάρους στη </w:t>
      </w:r>
      <w:r w:rsidR="008C6AFC" w:rsidRPr="00E51455">
        <w:rPr>
          <w:lang w:val="en-US"/>
        </w:rPr>
        <w:t>CL</w:t>
      </w:r>
      <w:r w:rsidR="008C6AFC" w:rsidRPr="00E51455">
        <w:rPr>
          <w:lang w:val="el-GR"/>
        </w:rPr>
        <w:t>/</w:t>
      </w:r>
      <w:r w:rsidR="008C6AFC" w:rsidRPr="00E51455">
        <w:rPr>
          <w:lang w:val="en-US"/>
        </w:rPr>
        <w:t>F</w:t>
      </w:r>
      <w:r w:rsidR="008C6AFC" w:rsidRPr="00E51455">
        <w:rPr>
          <w:lang w:val="el-GR"/>
        </w:rPr>
        <w:t xml:space="preserve"> του </w:t>
      </w:r>
      <w:proofErr w:type="spellStart"/>
      <w:r w:rsidR="008C6AFC" w:rsidRPr="00E51455">
        <w:rPr>
          <w:lang w:val="en-US"/>
        </w:rPr>
        <w:t>eltrombopag</w:t>
      </w:r>
      <w:proofErr w:type="spellEnd"/>
      <w:r w:rsidR="008C6AFC" w:rsidRPr="00E51455">
        <w:rPr>
          <w:lang w:val="el-GR"/>
        </w:rPr>
        <w:t xml:space="preserve"> από το πλάσμα παρουσίαζε συνέπεια μεταξύ </w:t>
      </w:r>
      <w:r w:rsidR="009B131A" w:rsidRPr="00E51455">
        <w:rPr>
          <w:lang w:val="el-GR"/>
        </w:rPr>
        <w:t xml:space="preserve">παιδιατρικών και ενηλίκων ασθενών. Παιδιατρικοί ασθενείς με ΙΤΡ από την </w:t>
      </w:r>
      <w:r w:rsidR="007D38F5" w:rsidRPr="00E51455">
        <w:rPr>
          <w:lang w:val="el-GR"/>
        </w:rPr>
        <w:t xml:space="preserve">Ανατολική-/Νοτιοανατολική </w:t>
      </w:r>
      <w:r w:rsidR="007933C7" w:rsidRPr="00E51455">
        <w:rPr>
          <w:lang w:val="el-GR"/>
        </w:rPr>
        <w:t>Ασία</w:t>
      </w:r>
      <w:r w:rsidR="009B131A" w:rsidRPr="00E51455">
        <w:rPr>
          <w:lang w:val="el-GR"/>
        </w:rPr>
        <w:t xml:space="preserve"> είχαν περίπου 43% υψηλότερες </w:t>
      </w:r>
      <w:r w:rsidR="007933C7" w:rsidRPr="00E51455">
        <w:rPr>
          <w:lang w:val="el-GR"/>
        </w:rPr>
        <w:t xml:space="preserve">τιμές </w:t>
      </w:r>
      <w:r w:rsidR="009B131A" w:rsidRPr="00E51455">
        <w:t>AUC</w:t>
      </w:r>
      <w:r w:rsidR="009B131A" w:rsidRPr="00E51455">
        <w:rPr>
          <w:vertAlign w:val="subscript"/>
          <w:lang w:val="el-GR"/>
        </w:rPr>
        <w:t>(0-</w:t>
      </w:r>
      <w:r w:rsidR="009B131A" w:rsidRPr="00E51455">
        <w:rPr>
          <w:vertAlign w:val="subscript"/>
        </w:rPr>
        <w:sym w:font="Symbol" w:char="F074"/>
      </w:r>
      <w:r w:rsidR="009B131A" w:rsidRPr="00E51455">
        <w:rPr>
          <w:vertAlign w:val="subscript"/>
          <w:lang w:val="el-GR"/>
        </w:rPr>
        <w:t>)</w:t>
      </w:r>
      <w:r w:rsidR="009B131A" w:rsidRPr="00E51455">
        <w:rPr>
          <w:lang w:val="el-GR"/>
        </w:rPr>
        <w:t xml:space="preserve"> </w:t>
      </w:r>
      <w:r w:rsidR="00105AD2" w:rsidRPr="00E51455">
        <w:rPr>
          <w:lang w:val="el-GR"/>
        </w:rPr>
        <w:t>σε σύγκριση</w:t>
      </w:r>
      <w:r w:rsidR="009B131A" w:rsidRPr="00E51455">
        <w:rPr>
          <w:lang w:val="el-GR"/>
        </w:rPr>
        <w:t xml:space="preserve"> με ασθενείς που δεν κατάγονταν από την </w:t>
      </w:r>
      <w:r w:rsidR="00AC71AC" w:rsidRPr="00E51455">
        <w:rPr>
          <w:lang w:val="el-GR"/>
        </w:rPr>
        <w:t>Ασία</w:t>
      </w:r>
      <w:r w:rsidR="009B131A" w:rsidRPr="00E51455">
        <w:rPr>
          <w:lang w:val="el-GR"/>
        </w:rPr>
        <w:t xml:space="preserve">. </w:t>
      </w:r>
      <w:r w:rsidR="001117B7" w:rsidRPr="00E51455">
        <w:rPr>
          <w:lang w:val="el-GR"/>
        </w:rPr>
        <w:t>Θήλ</w:t>
      </w:r>
      <w:r w:rsidR="00B54EF9" w:rsidRPr="00E51455">
        <w:rPr>
          <w:lang w:val="el-GR"/>
        </w:rPr>
        <w:t>ει</w:t>
      </w:r>
      <w:r w:rsidR="001117B7" w:rsidRPr="00E51455">
        <w:rPr>
          <w:lang w:val="el-GR"/>
        </w:rPr>
        <w:t>ς παιδιατρικοί</w:t>
      </w:r>
      <w:r w:rsidR="009B131A" w:rsidRPr="00E51455">
        <w:rPr>
          <w:lang w:val="el-GR"/>
        </w:rPr>
        <w:t xml:space="preserve"> ασθενείς με ΙΤΡ είχαν περίπου 25% υψηλότερες τιμές</w:t>
      </w:r>
      <w:r w:rsidR="007D38F5" w:rsidRPr="00E51455">
        <w:rPr>
          <w:lang w:val="el-GR"/>
        </w:rPr>
        <w:t xml:space="preserve"> </w:t>
      </w:r>
      <w:r w:rsidR="007D38F5" w:rsidRPr="00E51455">
        <w:t>AUC</w:t>
      </w:r>
      <w:r w:rsidR="007D38F5" w:rsidRPr="00E51455">
        <w:rPr>
          <w:vertAlign w:val="subscript"/>
          <w:lang w:val="el-GR"/>
        </w:rPr>
        <w:t>(0-</w:t>
      </w:r>
      <w:r w:rsidR="007D38F5" w:rsidRPr="00E51455">
        <w:rPr>
          <w:vertAlign w:val="subscript"/>
        </w:rPr>
        <w:sym w:font="Symbol" w:char="F074"/>
      </w:r>
      <w:r w:rsidR="007D38F5" w:rsidRPr="00E51455">
        <w:rPr>
          <w:vertAlign w:val="subscript"/>
          <w:lang w:val="el-GR"/>
        </w:rPr>
        <w:t>)</w:t>
      </w:r>
      <w:r w:rsidR="007D38F5" w:rsidRPr="00E51455">
        <w:rPr>
          <w:lang w:val="el-GR"/>
        </w:rPr>
        <w:t xml:space="preserve"> </w:t>
      </w:r>
      <w:proofErr w:type="spellStart"/>
      <w:r w:rsidR="009B131A" w:rsidRPr="00E51455">
        <w:rPr>
          <w:lang w:val="en-US"/>
        </w:rPr>
        <w:t>eltrombopag</w:t>
      </w:r>
      <w:proofErr w:type="spellEnd"/>
      <w:r w:rsidR="009B131A" w:rsidRPr="00E51455">
        <w:rPr>
          <w:lang w:val="el-GR"/>
        </w:rPr>
        <w:t xml:space="preserve"> στο πλάσμα σε σύγκριση με άρρενες ασθενείς.</w:t>
      </w:r>
    </w:p>
    <w:p w14:paraId="59F2DD8B" w14:textId="77777777" w:rsidR="0097525E" w:rsidRPr="00E51455" w:rsidRDefault="0097525E" w:rsidP="003B4EE5">
      <w:pPr>
        <w:spacing w:line="240" w:lineRule="auto"/>
        <w:rPr>
          <w:lang w:val="el-GR"/>
        </w:rPr>
      </w:pPr>
    </w:p>
    <w:p w14:paraId="59F2DD8C" w14:textId="7C0494F8" w:rsidR="009B131A" w:rsidRPr="00E51455" w:rsidRDefault="009B131A" w:rsidP="003B4EE5">
      <w:pPr>
        <w:spacing w:line="240" w:lineRule="auto"/>
        <w:rPr>
          <w:lang w:val="el-GR"/>
        </w:rPr>
      </w:pPr>
      <w:r w:rsidRPr="00E51455">
        <w:rPr>
          <w:lang w:val="el-GR"/>
        </w:rPr>
        <w:t xml:space="preserve">Οι φαρμακοκινητικές παράμετροι </w:t>
      </w:r>
      <w:r w:rsidR="009577B6" w:rsidRPr="00E51455">
        <w:rPr>
          <w:lang w:val="el-GR"/>
        </w:rPr>
        <w:t xml:space="preserve">του </w:t>
      </w:r>
      <w:proofErr w:type="spellStart"/>
      <w:r w:rsidR="009577B6" w:rsidRPr="00E51455">
        <w:rPr>
          <w:lang w:val="en-US"/>
        </w:rPr>
        <w:t>eltrombopag</w:t>
      </w:r>
      <w:proofErr w:type="spellEnd"/>
      <w:r w:rsidR="009577B6" w:rsidRPr="00E51455">
        <w:rPr>
          <w:lang w:val="el-GR"/>
        </w:rPr>
        <w:t xml:space="preserve"> σε παιδιατρικούς ασθενείς με ΙΤΡ παρουσιάζονται στον Πίνακα </w:t>
      </w:r>
      <w:r w:rsidR="00104998" w:rsidRPr="00E51455">
        <w:rPr>
          <w:lang w:val="el-GR"/>
        </w:rPr>
        <w:t>1</w:t>
      </w:r>
      <w:r w:rsidR="00104998">
        <w:rPr>
          <w:lang w:val="el-GR"/>
        </w:rPr>
        <w:t>4</w:t>
      </w:r>
      <w:r w:rsidR="00CB630A" w:rsidRPr="00E51455">
        <w:rPr>
          <w:lang w:val="el-GR"/>
        </w:rPr>
        <w:t>.</w:t>
      </w:r>
    </w:p>
    <w:p w14:paraId="59F2DD8D" w14:textId="77777777" w:rsidR="009B131A" w:rsidRPr="00E51455" w:rsidRDefault="009B131A" w:rsidP="003B4EE5">
      <w:pPr>
        <w:spacing w:line="240" w:lineRule="auto"/>
        <w:rPr>
          <w:lang w:val="el-GR"/>
        </w:rPr>
      </w:pPr>
    </w:p>
    <w:p w14:paraId="59F2DD8E" w14:textId="17C65543" w:rsidR="009577B6" w:rsidRPr="00E51455" w:rsidRDefault="009577B6" w:rsidP="00132C66">
      <w:pPr>
        <w:keepNext/>
        <w:tabs>
          <w:tab w:val="clear" w:pos="567"/>
        </w:tabs>
        <w:spacing w:line="240" w:lineRule="auto"/>
        <w:ind w:left="1418" w:hanging="1418"/>
        <w:rPr>
          <w:b/>
          <w:color w:val="000000"/>
          <w:lang w:val="el-GR"/>
        </w:rPr>
      </w:pPr>
      <w:r w:rsidRPr="00E51455">
        <w:rPr>
          <w:b/>
          <w:color w:val="000000"/>
          <w:lang w:val="el-GR"/>
        </w:rPr>
        <w:t>Πίνακας</w:t>
      </w:r>
      <w:r w:rsidRPr="00E51455">
        <w:rPr>
          <w:b/>
          <w:color w:val="000000"/>
        </w:rPr>
        <w:t> </w:t>
      </w:r>
      <w:r w:rsidR="00104998" w:rsidRPr="00E51455">
        <w:rPr>
          <w:b/>
          <w:color w:val="000000"/>
          <w:lang w:val="el-GR"/>
        </w:rPr>
        <w:t>1</w:t>
      </w:r>
      <w:r w:rsidR="00104998">
        <w:rPr>
          <w:b/>
          <w:color w:val="000000"/>
          <w:lang w:val="el-GR"/>
        </w:rPr>
        <w:t>4</w:t>
      </w:r>
      <w:r w:rsidR="007933C7" w:rsidRPr="00E51455">
        <w:rPr>
          <w:b/>
          <w:color w:val="000000"/>
          <w:lang w:val="el-GR"/>
        </w:rPr>
        <w:tab/>
      </w:r>
      <w:r w:rsidRPr="00E51455">
        <w:rPr>
          <w:b/>
          <w:color w:val="000000"/>
          <w:lang w:val="el-GR"/>
        </w:rPr>
        <w:t xml:space="preserve">Μέσες </w:t>
      </w:r>
      <w:r w:rsidR="00DD6B3A" w:rsidRPr="00E51455">
        <w:rPr>
          <w:b/>
          <w:color w:val="000000"/>
          <w:lang w:val="el-GR"/>
        </w:rPr>
        <w:t>γ</w:t>
      </w:r>
      <w:r w:rsidRPr="00E51455">
        <w:rPr>
          <w:b/>
          <w:color w:val="000000"/>
          <w:lang w:val="el-GR"/>
        </w:rPr>
        <w:t xml:space="preserve">εωμετρικές </w:t>
      </w:r>
      <w:r w:rsidR="00CC46A3" w:rsidRPr="00E51455">
        <w:rPr>
          <w:b/>
          <w:color w:val="000000"/>
          <w:lang w:val="el-GR"/>
        </w:rPr>
        <w:t xml:space="preserve">(95% </w:t>
      </w:r>
      <w:r w:rsidR="00CC46A3" w:rsidRPr="00E51455">
        <w:rPr>
          <w:b/>
          <w:color w:val="000000"/>
          <w:lang w:val="en-US"/>
        </w:rPr>
        <w:t>CI</w:t>
      </w:r>
      <w:r w:rsidR="00CC46A3" w:rsidRPr="00E51455">
        <w:rPr>
          <w:b/>
          <w:color w:val="000000"/>
          <w:lang w:val="el-GR"/>
        </w:rPr>
        <w:t xml:space="preserve">) </w:t>
      </w:r>
      <w:r w:rsidR="00586E85" w:rsidRPr="00E51455">
        <w:rPr>
          <w:b/>
          <w:color w:val="000000"/>
          <w:lang w:val="el-GR"/>
        </w:rPr>
        <w:t>φ</w:t>
      </w:r>
      <w:r w:rsidRPr="00E51455">
        <w:rPr>
          <w:b/>
          <w:color w:val="000000"/>
          <w:lang w:val="el-GR"/>
        </w:rPr>
        <w:t xml:space="preserve">αρμακοκινητικές </w:t>
      </w:r>
      <w:r w:rsidR="00DD6B3A" w:rsidRPr="00E51455">
        <w:rPr>
          <w:b/>
          <w:color w:val="000000"/>
          <w:lang w:val="el-GR"/>
        </w:rPr>
        <w:t>π</w:t>
      </w:r>
      <w:r w:rsidRPr="00E51455">
        <w:rPr>
          <w:b/>
          <w:color w:val="000000"/>
          <w:lang w:val="el-GR"/>
        </w:rPr>
        <w:t xml:space="preserve">αράμετροι </w:t>
      </w:r>
      <w:proofErr w:type="spellStart"/>
      <w:r w:rsidR="00DD6B3A" w:rsidRPr="00E51455">
        <w:rPr>
          <w:b/>
          <w:color w:val="000000"/>
          <w:lang w:val="en-US"/>
        </w:rPr>
        <w:t>e</w:t>
      </w:r>
      <w:r w:rsidRPr="00E51455">
        <w:rPr>
          <w:b/>
          <w:color w:val="000000"/>
          <w:lang w:val="en-US"/>
        </w:rPr>
        <w:t>ltrombopag</w:t>
      </w:r>
      <w:proofErr w:type="spellEnd"/>
      <w:r w:rsidRPr="00E51455">
        <w:rPr>
          <w:b/>
          <w:color w:val="000000"/>
          <w:lang w:val="el-GR"/>
        </w:rPr>
        <w:t xml:space="preserve"> </w:t>
      </w:r>
      <w:r w:rsidR="00DD6B3A" w:rsidRPr="00E51455">
        <w:rPr>
          <w:b/>
          <w:color w:val="000000"/>
          <w:lang w:val="el-GR"/>
        </w:rPr>
        <w:t>π</w:t>
      </w:r>
      <w:r w:rsidRPr="00E51455">
        <w:rPr>
          <w:b/>
          <w:color w:val="000000"/>
          <w:lang w:val="el-GR"/>
        </w:rPr>
        <w:t xml:space="preserve">λάσματος σε </w:t>
      </w:r>
      <w:r w:rsidR="00DD6B3A" w:rsidRPr="00E51455">
        <w:rPr>
          <w:b/>
          <w:color w:val="000000"/>
          <w:lang w:val="el-GR"/>
        </w:rPr>
        <w:t>σ</w:t>
      </w:r>
      <w:r w:rsidRPr="00E51455">
        <w:rPr>
          <w:b/>
          <w:color w:val="000000"/>
          <w:lang w:val="el-GR"/>
        </w:rPr>
        <w:t xml:space="preserve">ταθερή </w:t>
      </w:r>
      <w:r w:rsidR="00DD6B3A" w:rsidRPr="00E51455">
        <w:rPr>
          <w:b/>
          <w:color w:val="000000"/>
          <w:lang w:val="el-GR"/>
        </w:rPr>
        <w:t>κ</w:t>
      </w:r>
      <w:r w:rsidRPr="00E51455">
        <w:rPr>
          <w:b/>
          <w:color w:val="000000"/>
          <w:lang w:val="el-GR"/>
        </w:rPr>
        <w:t xml:space="preserve">ατάσταση </w:t>
      </w:r>
      <w:r w:rsidR="00CC46A3" w:rsidRPr="00E51455">
        <w:rPr>
          <w:b/>
          <w:color w:val="000000"/>
          <w:lang w:val="el-GR"/>
        </w:rPr>
        <w:t xml:space="preserve">σε </w:t>
      </w:r>
      <w:r w:rsidR="00DD6B3A" w:rsidRPr="00E51455">
        <w:rPr>
          <w:b/>
          <w:color w:val="000000"/>
          <w:lang w:val="el-GR"/>
        </w:rPr>
        <w:t>π</w:t>
      </w:r>
      <w:r w:rsidR="00CC46A3" w:rsidRPr="00E51455">
        <w:rPr>
          <w:b/>
          <w:color w:val="000000"/>
          <w:lang w:val="el-GR"/>
        </w:rPr>
        <w:t xml:space="preserve">αιδιατρικούς </w:t>
      </w:r>
      <w:r w:rsidR="00543647" w:rsidRPr="00E51455">
        <w:rPr>
          <w:b/>
          <w:color w:val="000000"/>
          <w:lang w:val="el-GR"/>
        </w:rPr>
        <w:t>ασθενείς</w:t>
      </w:r>
      <w:r w:rsidR="00CC46A3" w:rsidRPr="00E51455">
        <w:rPr>
          <w:b/>
          <w:color w:val="000000"/>
          <w:lang w:val="el-GR"/>
        </w:rPr>
        <w:t xml:space="preserve"> με ΙΤΡ </w:t>
      </w:r>
      <w:r w:rsidRPr="00E51455">
        <w:rPr>
          <w:b/>
          <w:color w:val="000000"/>
          <w:lang w:val="el-GR"/>
        </w:rPr>
        <w:t>(</w:t>
      </w:r>
      <w:r w:rsidR="00CC46A3" w:rsidRPr="00E51455">
        <w:rPr>
          <w:b/>
          <w:color w:val="000000"/>
          <w:lang w:val="el-GR"/>
        </w:rPr>
        <w:t xml:space="preserve">θεραπευτικό σχήμα </w:t>
      </w:r>
      <w:r w:rsidRPr="00E51455">
        <w:rPr>
          <w:b/>
          <w:color w:val="000000"/>
          <w:lang w:val="el-GR"/>
        </w:rPr>
        <w:t>50</w:t>
      </w:r>
      <w:r w:rsidRPr="00E51455">
        <w:rPr>
          <w:b/>
          <w:color w:val="000000"/>
        </w:rPr>
        <w:t> mg</w:t>
      </w:r>
      <w:r w:rsidR="00CC46A3" w:rsidRPr="00E51455">
        <w:rPr>
          <w:b/>
          <w:color w:val="000000"/>
          <w:lang w:val="el-GR"/>
        </w:rPr>
        <w:t xml:space="preserve"> </w:t>
      </w:r>
      <w:r w:rsidR="001117B7" w:rsidRPr="00E51455">
        <w:rPr>
          <w:b/>
          <w:color w:val="000000"/>
          <w:lang w:val="el-GR"/>
        </w:rPr>
        <w:t>μια</w:t>
      </w:r>
      <w:r w:rsidR="00CC46A3" w:rsidRPr="00E51455">
        <w:rPr>
          <w:b/>
          <w:color w:val="000000"/>
          <w:lang w:val="el-GR"/>
        </w:rPr>
        <w:t xml:space="preserve"> φορά την ημέρα)</w:t>
      </w:r>
    </w:p>
    <w:p w14:paraId="59F2DD8F" w14:textId="77777777" w:rsidR="009577B6" w:rsidRPr="00E51455" w:rsidRDefault="009577B6" w:rsidP="003B4EE5">
      <w:pPr>
        <w:keepNext/>
        <w:spacing w:line="240" w:lineRule="auto"/>
        <w:rPr>
          <w:color w:val="000000"/>
          <w:lang w:val="el-GR"/>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9577B6" w:rsidRPr="00E51455" w14:paraId="59F2DD95" w14:textId="77777777" w:rsidTr="00132C66">
        <w:trPr>
          <w:cantSplit/>
        </w:trPr>
        <w:tc>
          <w:tcPr>
            <w:tcW w:w="1810" w:type="pct"/>
          </w:tcPr>
          <w:p w14:paraId="59F2DD90" w14:textId="77777777" w:rsidR="009577B6" w:rsidRPr="00E51455" w:rsidRDefault="00CC46A3" w:rsidP="003B4EE5">
            <w:pPr>
              <w:pStyle w:val="tabletextNS"/>
              <w:keepNext/>
              <w:rPr>
                <w:rFonts w:ascii="Times New Roman" w:hAnsi="Times New Roman"/>
                <w:b/>
                <w:sz w:val="22"/>
                <w:szCs w:val="22"/>
              </w:rPr>
            </w:pPr>
            <w:r w:rsidRPr="00E51455">
              <w:rPr>
                <w:rFonts w:ascii="Times New Roman" w:hAnsi="Times New Roman"/>
                <w:b/>
                <w:sz w:val="22"/>
                <w:szCs w:val="22"/>
                <w:lang w:val="el-GR"/>
              </w:rPr>
              <w:t>Ηλικία</w:t>
            </w:r>
          </w:p>
        </w:tc>
        <w:tc>
          <w:tcPr>
            <w:tcW w:w="1595" w:type="pct"/>
          </w:tcPr>
          <w:p w14:paraId="59F2DD91" w14:textId="77777777" w:rsidR="009577B6" w:rsidRPr="00E51455" w:rsidRDefault="009577B6" w:rsidP="003B4EE5">
            <w:pPr>
              <w:pStyle w:val="tabletextNS"/>
              <w:keepNext/>
              <w:jc w:val="center"/>
              <w:rPr>
                <w:rFonts w:ascii="Times New Roman" w:hAnsi="Times New Roman"/>
                <w:b/>
                <w:sz w:val="22"/>
                <w:szCs w:val="22"/>
                <w:vertAlign w:val="subscript"/>
              </w:rPr>
            </w:pPr>
            <w:proofErr w:type="spellStart"/>
            <w:r w:rsidRPr="00E51455">
              <w:rPr>
                <w:rFonts w:ascii="Times New Roman" w:hAnsi="Times New Roman"/>
                <w:b/>
                <w:sz w:val="22"/>
                <w:szCs w:val="22"/>
              </w:rPr>
              <w:t>C</w:t>
            </w:r>
            <w:r w:rsidRPr="00E51455">
              <w:rPr>
                <w:rFonts w:ascii="Times New Roman" w:hAnsi="Times New Roman"/>
                <w:b/>
                <w:sz w:val="22"/>
                <w:szCs w:val="22"/>
                <w:vertAlign w:val="subscript"/>
              </w:rPr>
              <w:t>max</w:t>
            </w:r>
            <w:proofErr w:type="spellEnd"/>
          </w:p>
          <w:p w14:paraId="59F2DD92" w14:textId="77777777" w:rsidR="009577B6" w:rsidRPr="00E51455" w:rsidRDefault="009577B6" w:rsidP="003B4EE5">
            <w:pPr>
              <w:pStyle w:val="tabletextNS"/>
              <w:keepNext/>
              <w:jc w:val="center"/>
              <w:rPr>
                <w:rFonts w:ascii="Times New Roman" w:hAnsi="Times New Roman"/>
                <w:b/>
                <w:sz w:val="22"/>
                <w:szCs w:val="22"/>
              </w:rPr>
            </w:pPr>
            <w:r w:rsidRPr="00E51455">
              <w:rPr>
                <w:rFonts w:ascii="Times New Roman" w:hAnsi="Times New Roman"/>
                <w:b/>
                <w:sz w:val="22"/>
                <w:szCs w:val="22"/>
              </w:rPr>
              <w:t>(µg/ml)</w:t>
            </w:r>
          </w:p>
        </w:tc>
        <w:tc>
          <w:tcPr>
            <w:tcW w:w="1595" w:type="pct"/>
          </w:tcPr>
          <w:p w14:paraId="59F2DD93" w14:textId="77777777" w:rsidR="009577B6" w:rsidRPr="00E51455" w:rsidRDefault="009577B6" w:rsidP="003B4EE5">
            <w:pPr>
              <w:pStyle w:val="tabletextNS"/>
              <w:keepNext/>
              <w:jc w:val="center"/>
              <w:rPr>
                <w:rFonts w:ascii="Times New Roman" w:hAnsi="Times New Roman"/>
                <w:b/>
                <w:sz w:val="22"/>
                <w:szCs w:val="22"/>
                <w:vertAlign w:val="subscript"/>
              </w:rPr>
            </w:pPr>
            <w:proofErr w:type="gramStart"/>
            <w:r w:rsidRPr="00E51455">
              <w:rPr>
                <w:rFonts w:ascii="Times New Roman" w:hAnsi="Times New Roman"/>
                <w:b/>
                <w:sz w:val="22"/>
                <w:szCs w:val="22"/>
              </w:rPr>
              <w:t>AUC</w:t>
            </w:r>
            <w:r w:rsidRPr="00E51455">
              <w:rPr>
                <w:rFonts w:ascii="Times New Roman" w:hAnsi="Times New Roman"/>
                <w:b/>
                <w:sz w:val="22"/>
                <w:szCs w:val="22"/>
                <w:vertAlign w:val="subscript"/>
              </w:rPr>
              <w:t>(</w:t>
            </w:r>
            <w:proofErr w:type="gramEnd"/>
            <w:r w:rsidRPr="00E51455">
              <w:rPr>
                <w:rFonts w:ascii="Times New Roman" w:hAnsi="Times New Roman"/>
                <w:b/>
                <w:sz w:val="22"/>
                <w:szCs w:val="22"/>
                <w:vertAlign w:val="subscript"/>
              </w:rPr>
              <w:t>0-</w:t>
            </w:r>
            <w:r w:rsidRPr="00E51455">
              <w:rPr>
                <w:rFonts w:ascii="Times New Roman" w:hAnsi="Times New Roman"/>
                <w:b/>
                <w:sz w:val="22"/>
                <w:szCs w:val="22"/>
                <w:vertAlign w:val="subscript"/>
              </w:rPr>
              <w:sym w:font="Symbol" w:char="F074"/>
            </w:r>
            <w:r w:rsidRPr="00E51455">
              <w:rPr>
                <w:rFonts w:ascii="Times New Roman" w:hAnsi="Times New Roman"/>
                <w:b/>
                <w:sz w:val="22"/>
                <w:szCs w:val="22"/>
                <w:vertAlign w:val="subscript"/>
              </w:rPr>
              <w:t>)</w:t>
            </w:r>
          </w:p>
          <w:p w14:paraId="59F2DD94" w14:textId="77777777" w:rsidR="009577B6" w:rsidRPr="00E51455" w:rsidRDefault="009577B6" w:rsidP="003B4EE5">
            <w:pPr>
              <w:pStyle w:val="tabletextNS"/>
              <w:keepNext/>
              <w:jc w:val="center"/>
              <w:rPr>
                <w:rFonts w:ascii="Times New Roman" w:hAnsi="Times New Roman"/>
                <w:b/>
                <w:sz w:val="22"/>
                <w:szCs w:val="22"/>
              </w:rPr>
            </w:pPr>
            <w:r w:rsidRPr="00E51455">
              <w:rPr>
                <w:rFonts w:ascii="Times New Roman" w:hAnsi="Times New Roman"/>
                <w:b/>
                <w:sz w:val="22"/>
                <w:szCs w:val="22"/>
              </w:rPr>
              <w:t>(µg.hr/ml)</w:t>
            </w:r>
          </w:p>
        </w:tc>
      </w:tr>
      <w:tr w:rsidR="009577B6" w:rsidRPr="00E51455" w14:paraId="59F2DD9B" w14:textId="77777777" w:rsidTr="00132C66">
        <w:trPr>
          <w:cantSplit/>
        </w:trPr>
        <w:tc>
          <w:tcPr>
            <w:tcW w:w="1810" w:type="pct"/>
          </w:tcPr>
          <w:p w14:paraId="59F2DD96" w14:textId="77777777" w:rsidR="009577B6" w:rsidRPr="00E51455" w:rsidRDefault="009577B6" w:rsidP="003B4EE5">
            <w:pPr>
              <w:pStyle w:val="tabletextNS"/>
              <w:keepNext/>
              <w:rPr>
                <w:rFonts w:ascii="Times New Roman" w:hAnsi="Times New Roman"/>
                <w:sz w:val="22"/>
                <w:szCs w:val="22"/>
              </w:rPr>
            </w:pPr>
            <w:r w:rsidRPr="00E51455">
              <w:rPr>
                <w:rFonts w:ascii="Times New Roman" w:hAnsi="Times New Roman"/>
                <w:sz w:val="22"/>
                <w:szCs w:val="22"/>
              </w:rPr>
              <w:t xml:space="preserve">12 </w:t>
            </w:r>
            <w:r w:rsidR="00CC46A3" w:rsidRPr="00E51455">
              <w:rPr>
                <w:rFonts w:ascii="Times New Roman" w:hAnsi="Times New Roman"/>
                <w:sz w:val="22"/>
                <w:szCs w:val="22"/>
                <w:lang w:val="el-GR"/>
              </w:rPr>
              <w:t>έως</w:t>
            </w:r>
            <w:r w:rsidRPr="00E51455">
              <w:rPr>
                <w:rFonts w:ascii="Times New Roman" w:hAnsi="Times New Roman"/>
                <w:sz w:val="22"/>
                <w:szCs w:val="22"/>
              </w:rPr>
              <w:t xml:space="preserve"> 17 </w:t>
            </w:r>
            <w:r w:rsidR="00CC46A3" w:rsidRPr="00E51455">
              <w:rPr>
                <w:rFonts w:ascii="Times New Roman" w:hAnsi="Times New Roman"/>
                <w:sz w:val="22"/>
                <w:szCs w:val="22"/>
                <w:lang w:val="el-GR"/>
              </w:rPr>
              <w:t>ετών</w:t>
            </w:r>
            <w:r w:rsidRPr="00E51455">
              <w:rPr>
                <w:rFonts w:ascii="Times New Roman" w:hAnsi="Times New Roman"/>
                <w:sz w:val="22"/>
                <w:szCs w:val="22"/>
              </w:rPr>
              <w:t xml:space="preserve"> (n=62)</w:t>
            </w:r>
          </w:p>
        </w:tc>
        <w:tc>
          <w:tcPr>
            <w:tcW w:w="1595" w:type="pct"/>
            <w:shd w:val="clear" w:color="auto" w:fill="auto"/>
          </w:tcPr>
          <w:p w14:paraId="59F2DD97"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6</w:t>
            </w:r>
            <w:r w:rsidR="00CB630A" w:rsidRPr="00E51455">
              <w:rPr>
                <w:rFonts w:ascii="Times New Roman" w:hAnsi="Times New Roman"/>
                <w:sz w:val="22"/>
                <w:szCs w:val="22"/>
                <w:lang w:val="el-GR"/>
              </w:rPr>
              <w:t>,</w:t>
            </w:r>
            <w:r w:rsidRPr="00E51455">
              <w:rPr>
                <w:rFonts w:ascii="Times New Roman" w:hAnsi="Times New Roman"/>
                <w:sz w:val="22"/>
                <w:szCs w:val="22"/>
              </w:rPr>
              <w:t>80</w:t>
            </w:r>
          </w:p>
          <w:p w14:paraId="59F2DD98"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(6</w:t>
            </w:r>
            <w:r w:rsidR="00CC46A3" w:rsidRPr="00E51455">
              <w:rPr>
                <w:rFonts w:ascii="Times New Roman" w:hAnsi="Times New Roman"/>
                <w:sz w:val="22"/>
                <w:szCs w:val="22"/>
                <w:lang w:val="el-GR"/>
              </w:rPr>
              <w:t>,</w:t>
            </w:r>
            <w:r w:rsidR="00CC46A3" w:rsidRPr="00E51455">
              <w:rPr>
                <w:rFonts w:ascii="Times New Roman" w:hAnsi="Times New Roman"/>
                <w:sz w:val="22"/>
                <w:szCs w:val="22"/>
              </w:rPr>
              <w:t>17, 7</w:t>
            </w:r>
            <w:r w:rsidR="00CC46A3" w:rsidRPr="00E51455">
              <w:rPr>
                <w:rFonts w:ascii="Times New Roman" w:hAnsi="Times New Roman"/>
                <w:sz w:val="22"/>
                <w:szCs w:val="22"/>
                <w:lang w:val="el-GR"/>
              </w:rPr>
              <w:t>,</w:t>
            </w:r>
            <w:r w:rsidRPr="00E51455">
              <w:rPr>
                <w:rFonts w:ascii="Times New Roman" w:hAnsi="Times New Roman"/>
                <w:sz w:val="22"/>
                <w:szCs w:val="22"/>
              </w:rPr>
              <w:t>50)</w:t>
            </w:r>
          </w:p>
        </w:tc>
        <w:tc>
          <w:tcPr>
            <w:tcW w:w="1595" w:type="pct"/>
            <w:shd w:val="clear" w:color="auto" w:fill="auto"/>
          </w:tcPr>
          <w:p w14:paraId="59F2DD99"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103</w:t>
            </w:r>
          </w:p>
          <w:p w14:paraId="59F2DD9A"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(91</w:t>
            </w:r>
            <w:r w:rsidR="00CC46A3" w:rsidRPr="00E51455">
              <w:rPr>
                <w:rFonts w:ascii="Times New Roman" w:hAnsi="Times New Roman"/>
                <w:sz w:val="22"/>
                <w:szCs w:val="22"/>
                <w:lang w:val="el-GR"/>
              </w:rPr>
              <w:t>,</w:t>
            </w:r>
            <w:r w:rsidRPr="00E51455">
              <w:rPr>
                <w:rFonts w:ascii="Times New Roman" w:hAnsi="Times New Roman"/>
                <w:sz w:val="22"/>
                <w:szCs w:val="22"/>
              </w:rPr>
              <w:t>1, 116)</w:t>
            </w:r>
          </w:p>
        </w:tc>
      </w:tr>
      <w:tr w:rsidR="009577B6" w:rsidRPr="00E51455" w14:paraId="59F2DDA1" w14:textId="77777777" w:rsidTr="00132C66">
        <w:trPr>
          <w:cantSplit/>
        </w:trPr>
        <w:tc>
          <w:tcPr>
            <w:tcW w:w="1810" w:type="pct"/>
          </w:tcPr>
          <w:p w14:paraId="59F2DD9C" w14:textId="77777777" w:rsidR="009577B6" w:rsidRPr="00E51455" w:rsidRDefault="009577B6" w:rsidP="003B4EE5">
            <w:pPr>
              <w:pStyle w:val="tabletextNS"/>
              <w:keepNext/>
              <w:rPr>
                <w:rFonts w:ascii="Times New Roman" w:hAnsi="Times New Roman"/>
                <w:sz w:val="22"/>
                <w:szCs w:val="22"/>
              </w:rPr>
            </w:pPr>
            <w:r w:rsidRPr="00E51455">
              <w:rPr>
                <w:rFonts w:ascii="Times New Roman" w:hAnsi="Times New Roman"/>
                <w:sz w:val="22"/>
                <w:szCs w:val="22"/>
              </w:rPr>
              <w:t xml:space="preserve">6 </w:t>
            </w:r>
            <w:r w:rsidR="00CC46A3" w:rsidRPr="00E51455">
              <w:rPr>
                <w:rFonts w:ascii="Times New Roman" w:hAnsi="Times New Roman"/>
                <w:sz w:val="22"/>
                <w:szCs w:val="22"/>
                <w:lang w:val="el-GR"/>
              </w:rPr>
              <w:t>έως</w:t>
            </w:r>
            <w:r w:rsidRPr="00E51455">
              <w:rPr>
                <w:rFonts w:ascii="Times New Roman" w:hAnsi="Times New Roman"/>
                <w:sz w:val="22"/>
                <w:szCs w:val="22"/>
              </w:rPr>
              <w:t xml:space="preserve"> 11 </w:t>
            </w:r>
            <w:r w:rsidR="00CC46A3" w:rsidRPr="00E51455">
              <w:rPr>
                <w:rFonts w:ascii="Times New Roman" w:hAnsi="Times New Roman"/>
                <w:sz w:val="22"/>
                <w:szCs w:val="22"/>
                <w:lang w:val="el-GR"/>
              </w:rPr>
              <w:t>ετών</w:t>
            </w:r>
            <w:r w:rsidRPr="00E51455">
              <w:rPr>
                <w:rFonts w:ascii="Times New Roman" w:hAnsi="Times New Roman"/>
                <w:sz w:val="22"/>
                <w:szCs w:val="22"/>
              </w:rPr>
              <w:t xml:space="preserve"> (n=68)</w:t>
            </w:r>
          </w:p>
        </w:tc>
        <w:tc>
          <w:tcPr>
            <w:tcW w:w="1595" w:type="pct"/>
            <w:shd w:val="clear" w:color="auto" w:fill="auto"/>
          </w:tcPr>
          <w:p w14:paraId="59F2DD9D"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10</w:t>
            </w:r>
            <w:r w:rsidR="00CB630A" w:rsidRPr="00E51455">
              <w:rPr>
                <w:rFonts w:ascii="Times New Roman" w:hAnsi="Times New Roman"/>
                <w:sz w:val="22"/>
                <w:szCs w:val="22"/>
                <w:lang w:val="el-GR"/>
              </w:rPr>
              <w:t>,</w:t>
            </w:r>
            <w:r w:rsidRPr="00E51455">
              <w:rPr>
                <w:rFonts w:ascii="Times New Roman" w:hAnsi="Times New Roman"/>
                <w:sz w:val="22"/>
                <w:szCs w:val="22"/>
              </w:rPr>
              <w:t>3</w:t>
            </w:r>
          </w:p>
          <w:p w14:paraId="59F2DD9E"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(9</w:t>
            </w:r>
            <w:r w:rsidR="00CC46A3" w:rsidRPr="00E51455">
              <w:rPr>
                <w:rFonts w:ascii="Times New Roman" w:hAnsi="Times New Roman"/>
                <w:sz w:val="22"/>
                <w:szCs w:val="22"/>
                <w:lang w:val="el-GR"/>
              </w:rPr>
              <w:t>,</w:t>
            </w:r>
            <w:r w:rsidRPr="00E51455">
              <w:rPr>
                <w:rFonts w:ascii="Times New Roman" w:hAnsi="Times New Roman"/>
                <w:sz w:val="22"/>
                <w:szCs w:val="22"/>
              </w:rPr>
              <w:t>42, 11</w:t>
            </w:r>
            <w:r w:rsidR="00CC46A3" w:rsidRPr="00E51455">
              <w:rPr>
                <w:rFonts w:ascii="Times New Roman" w:hAnsi="Times New Roman"/>
                <w:sz w:val="22"/>
                <w:szCs w:val="22"/>
                <w:lang w:val="el-GR"/>
              </w:rPr>
              <w:t>,</w:t>
            </w:r>
            <w:r w:rsidRPr="00E51455">
              <w:rPr>
                <w:rFonts w:ascii="Times New Roman" w:hAnsi="Times New Roman"/>
                <w:sz w:val="22"/>
                <w:szCs w:val="22"/>
              </w:rPr>
              <w:t>2)</w:t>
            </w:r>
          </w:p>
        </w:tc>
        <w:tc>
          <w:tcPr>
            <w:tcW w:w="1595" w:type="pct"/>
            <w:shd w:val="clear" w:color="auto" w:fill="auto"/>
          </w:tcPr>
          <w:p w14:paraId="59F2DD9F"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153</w:t>
            </w:r>
          </w:p>
          <w:p w14:paraId="59F2DDA0"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(137, 170)</w:t>
            </w:r>
          </w:p>
        </w:tc>
      </w:tr>
      <w:tr w:rsidR="009577B6" w:rsidRPr="00E51455" w14:paraId="59F2DDA7" w14:textId="77777777" w:rsidTr="00132C66">
        <w:trPr>
          <w:cantSplit/>
        </w:trPr>
        <w:tc>
          <w:tcPr>
            <w:tcW w:w="1810" w:type="pct"/>
          </w:tcPr>
          <w:p w14:paraId="59F2DDA2" w14:textId="77777777" w:rsidR="009577B6" w:rsidRPr="00E51455" w:rsidRDefault="009577B6" w:rsidP="003B4EE5">
            <w:pPr>
              <w:pStyle w:val="tabletextNS"/>
              <w:keepNext/>
              <w:rPr>
                <w:rFonts w:ascii="Times New Roman" w:hAnsi="Times New Roman"/>
                <w:sz w:val="22"/>
                <w:szCs w:val="22"/>
              </w:rPr>
            </w:pPr>
            <w:r w:rsidRPr="00E51455">
              <w:rPr>
                <w:rFonts w:ascii="Times New Roman" w:hAnsi="Times New Roman"/>
                <w:sz w:val="22"/>
                <w:szCs w:val="22"/>
              </w:rPr>
              <w:t xml:space="preserve">1 </w:t>
            </w:r>
            <w:r w:rsidR="0021126E" w:rsidRPr="00E51455">
              <w:rPr>
                <w:rFonts w:ascii="Times New Roman" w:hAnsi="Times New Roman"/>
                <w:sz w:val="22"/>
                <w:szCs w:val="22"/>
                <w:lang w:val="el-GR"/>
              </w:rPr>
              <w:t>έως</w:t>
            </w:r>
            <w:r w:rsidRPr="00E51455">
              <w:rPr>
                <w:rFonts w:ascii="Times New Roman" w:hAnsi="Times New Roman"/>
                <w:sz w:val="22"/>
                <w:szCs w:val="22"/>
              </w:rPr>
              <w:t xml:space="preserve"> 5 </w:t>
            </w:r>
            <w:r w:rsidR="0021126E" w:rsidRPr="00E51455">
              <w:rPr>
                <w:rFonts w:ascii="Times New Roman" w:hAnsi="Times New Roman"/>
                <w:sz w:val="22"/>
                <w:szCs w:val="22"/>
                <w:lang w:val="el-GR"/>
              </w:rPr>
              <w:t>ετών</w:t>
            </w:r>
            <w:r w:rsidRPr="00E51455">
              <w:rPr>
                <w:rFonts w:ascii="Times New Roman" w:hAnsi="Times New Roman"/>
                <w:sz w:val="22"/>
                <w:szCs w:val="22"/>
              </w:rPr>
              <w:t xml:space="preserve"> (n=38)</w:t>
            </w:r>
          </w:p>
        </w:tc>
        <w:tc>
          <w:tcPr>
            <w:tcW w:w="1595" w:type="pct"/>
          </w:tcPr>
          <w:p w14:paraId="59F2DDA3"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11</w:t>
            </w:r>
            <w:r w:rsidR="00CB630A" w:rsidRPr="00E51455">
              <w:rPr>
                <w:rFonts w:ascii="Times New Roman" w:hAnsi="Times New Roman"/>
                <w:sz w:val="22"/>
                <w:szCs w:val="22"/>
                <w:lang w:val="el-GR"/>
              </w:rPr>
              <w:t>,</w:t>
            </w:r>
            <w:r w:rsidRPr="00E51455">
              <w:rPr>
                <w:rFonts w:ascii="Times New Roman" w:hAnsi="Times New Roman"/>
                <w:sz w:val="22"/>
                <w:szCs w:val="22"/>
              </w:rPr>
              <w:t>6</w:t>
            </w:r>
          </w:p>
          <w:p w14:paraId="59F2DDA4"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(10</w:t>
            </w:r>
            <w:r w:rsidR="00CC46A3" w:rsidRPr="00E51455">
              <w:rPr>
                <w:rFonts w:ascii="Times New Roman" w:hAnsi="Times New Roman"/>
                <w:sz w:val="22"/>
                <w:szCs w:val="22"/>
                <w:lang w:val="el-GR"/>
              </w:rPr>
              <w:t>,</w:t>
            </w:r>
            <w:r w:rsidRPr="00E51455">
              <w:rPr>
                <w:rFonts w:ascii="Times New Roman" w:hAnsi="Times New Roman"/>
                <w:sz w:val="22"/>
                <w:szCs w:val="22"/>
              </w:rPr>
              <w:t>4, 12</w:t>
            </w:r>
            <w:r w:rsidR="00CC46A3" w:rsidRPr="00E51455">
              <w:rPr>
                <w:rFonts w:ascii="Times New Roman" w:hAnsi="Times New Roman"/>
                <w:sz w:val="22"/>
                <w:szCs w:val="22"/>
                <w:lang w:val="el-GR"/>
              </w:rPr>
              <w:t>,</w:t>
            </w:r>
            <w:r w:rsidRPr="00E51455">
              <w:rPr>
                <w:rFonts w:ascii="Times New Roman" w:hAnsi="Times New Roman"/>
                <w:sz w:val="22"/>
                <w:szCs w:val="22"/>
              </w:rPr>
              <w:t>9)</w:t>
            </w:r>
          </w:p>
        </w:tc>
        <w:tc>
          <w:tcPr>
            <w:tcW w:w="1595" w:type="pct"/>
          </w:tcPr>
          <w:p w14:paraId="59F2DDA5"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162</w:t>
            </w:r>
          </w:p>
          <w:p w14:paraId="59F2DDA6"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(139, 187)</w:t>
            </w:r>
          </w:p>
        </w:tc>
      </w:tr>
      <w:tr w:rsidR="00104998" w:rsidRPr="004B58D6" w14:paraId="11D5BDBE" w14:textId="77777777" w:rsidTr="00132C66">
        <w:trPr>
          <w:cantSplit/>
        </w:trPr>
        <w:tc>
          <w:tcPr>
            <w:tcW w:w="5000" w:type="pct"/>
            <w:gridSpan w:val="3"/>
          </w:tcPr>
          <w:p w14:paraId="335D0000" w14:textId="24CD6E20" w:rsidR="00104998" w:rsidRPr="00132C66" w:rsidRDefault="00104998" w:rsidP="00132C66">
            <w:pPr>
              <w:pStyle w:val="tableref"/>
              <w:ind w:left="0" w:firstLine="0"/>
              <w:rPr>
                <w:rFonts w:ascii="Times New Roman" w:hAnsi="Times New Roman"/>
                <w:lang w:val="el-GR"/>
              </w:rPr>
            </w:pPr>
            <w:r w:rsidRPr="00132C66">
              <w:rPr>
                <w:rFonts w:ascii="Times New Roman" w:hAnsi="Times New Roman"/>
                <w:lang w:val="el-GR"/>
              </w:rPr>
              <w:t xml:space="preserve">Τα δεδομένα παρουσιάζονται ως </w:t>
            </w:r>
            <w:r w:rsidR="007C22F4">
              <w:rPr>
                <w:rFonts w:ascii="Times New Roman" w:hAnsi="Times New Roman"/>
                <w:lang w:val="el-GR"/>
              </w:rPr>
              <w:t>γεωμετρικός μέσος</w:t>
            </w:r>
            <w:r w:rsidRPr="00132C66">
              <w:rPr>
                <w:rFonts w:ascii="Times New Roman" w:hAnsi="Times New Roman"/>
                <w:lang w:val="el-GR"/>
              </w:rPr>
              <w:t xml:space="preserve"> (95%</w:t>
            </w:r>
            <w:r w:rsidRPr="00132C66">
              <w:rPr>
                <w:rFonts w:ascii="Times New Roman" w:hAnsi="Times New Roman"/>
              </w:rPr>
              <w:t>CI</w:t>
            </w:r>
            <w:r w:rsidRPr="00132C66">
              <w:rPr>
                <w:rFonts w:ascii="Times New Roman" w:hAnsi="Times New Roman"/>
                <w:lang w:val="el-GR"/>
              </w:rPr>
              <w:t xml:space="preserve">). </w:t>
            </w:r>
            <w:proofErr w:type="gramStart"/>
            <w:r w:rsidRPr="00132C66">
              <w:rPr>
                <w:rFonts w:ascii="Times New Roman" w:hAnsi="Times New Roman"/>
              </w:rPr>
              <w:t>AUC</w:t>
            </w:r>
            <w:r w:rsidRPr="00132C66">
              <w:rPr>
                <w:rFonts w:ascii="Times New Roman" w:hAnsi="Times New Roman"/>
                <w:vertAlign w:val="subscript"/>
                <w:lang w:val="el-GR"/>
              </w:rPr>
              <w:t>(</w:t>
            </w:r>
            <w:proofErr w:type="gramEnd"/>
            <w:r w:rsidRPr="00132C66">
              <w:rPr>
                <w:rFonts w:ascii="Times New Roman" w:hAnsi="Times New Roman"/>
                <w:vertAlign w:val="subscript"/>
                <w:lang w:val="el-GR"/>
              </w:rPr>
              <w:t>0-</w:t>
            </w:r>
            <w:r w:rsidRPr="00132C66">
              <w:rPr>
                <w:rFonts w:ascii="Times New Roman" w:hAnsi="Times New Roman"/>
                <w:vertAlign w:val="subscript"/>
              </w:rPr>
              <w:sym w:font="Symbol" w:char="F074"/>
            </w:r>
            <w:r w:rsidRPr="00132C66">
              <w:rPr>
                <w:rFonts w:ascii="Times New Roman" w:hAnsi="Times New Roman"/>
                <w:vertAlign w:val="subscript"/>
                <w:lang w:val="el-GR"/>
              </w:rPr>
              <w:t>)</w:t>
            </w:r>
            <w:r w:rsidRPr="00132C66">
              <w:rPr>
                <w:rFonts w:ascii="Times New Roman" w:hAnsi="Times New Roman"/>
                <w:lang w:val="el-GR"/>
              </w:rPr>
              <w:t xml:space="preserve"> και </w:t>
            </w:r>
            <w:proofErr w:type="spellStart"/>
            <w:r w:rsidRPr="00132C66">
              <w:rPr>
                <w:rFonts w:ascii="Times New Roman" w:hAnsi="Times New Roman"/>
              </w:rPr>
              <w:t>C</w:t>
            </w:r>
            <w:r w:rsidRPr="00132C66">
              <w:rPr>
                <w:rFonts w:ascii="Times New Roman" w:hAnsi="Times New Roman"/>
                <w:vertAlign w:val="subscript"/>
              </w:rPr>
              <w:t>max</w:t>
            </w:r>
            <w:proofErr w:type="spellEnd"/>
            <w:r w:rsidRPr="00132C66">
              <w:rPr>
                <w:rFonts w:ascii="Times New Roman" w:hAnsi="Times New Roman"/>
                <w:lang w:val="el-GR"/>
              </w:rPr>
              <w:t xml:space="preserve"> με βάση τις </w:t>
            </w:r>
            <w:r w:rsidRPr="00132C66">
              <w:rPr>
                <w:rFonts w:ascii="Times New Roman" w:hAnsi="Times New Roman"/>
              </w:rPr>
              <w:t>PK</w:t>
            </w:r>
            <w:r w:rsidRPr="00132C66">
              <w:rPr>
                <w:rFonts w:ascii="Times New Roman" w:hAnsi="Times New Roman"/>
                <w:lang w:val="el-GR"/>
              </w:rPr>
              <w:t xml:space="preserve"> </w:t>
            </w:r>
            <w:r w:rsidR="007C22F4">
              <w:rPr>
                <w:rFonts w:ascii="Times New Roman" w:hAnsi="Times New Roman"/>
                <w:lang w:val="el-GR"/>
              </w:rPr>
              <w:t>εκ των υστέρων</w:t>
            </w:r>
            <w:r w:rsidRPr="00132C66">
              <w:rPr>
                <w:rFonts w:ascii="Times New Roman" w:hAnsi="Times New Roman"/>
                <w:lang w:val="el-GR"/>
              </w:rPr>
              <w:t xml:space="preserve"> εκτιμήσεις.</w:t>
            </w:r>
          </w:p>
        </w:tc>
      </w:tr>
    </w:tbl>
    <w:p w14:paraId="6990A763" w14:textId="77777777" w:rsidR="003B5932" w:rsidRPr="00D61370" w:rsidRDefault="003B5932" w:rsidP="00132C66">
      <w:pPr>
        <w:pStyle w:val="tableref"/>
        <w:keepNext/>
        <w:ind w:left="0" w:firstLine="0"/>
        <w:rPr>
          <w:rFonts w:ascii="Times New Roman" w:hAnsi="Times New Roman"/>
          <w:i/>
          <w:color w:val="000000"/>
          <w:sz w:val="22"/>
          <w:szCs w:val="22"/>
          <w:u w:val="single"/>
          <w:lang w:val="el-GR"/>
        </w:rPr>
      </w:pPr>
    </w:p>
    <w:p w14:paraId="342D2CD5" w14:textId="4CAC116C" w:rsidR="003B5932" w:rsidRPr="00132C66" w:rsidRDefault="003B5932" w:rsidP="00132C66">
      <w:pPr>
        <w:pStyle w:val="tableref"/>
        <w:ind w:left="0" w:firstLine="0"/>
        <w:rPr>
          <w:rFonts w:ascii="Times New Roman" w:hAnsi="Times New Roman"/>
          <w:iCs/>
          <w:color w:val="000000"/>
          <w:sz w:val="22"/>
          <w:szCs w:val="22"/>
          <w:lang w:val="el-GR"/>
        </w:rPr>
      </w:pPr>
      <w:r w:rsidRPr="00132C66">
        <w:rPr>
          <w:rFonts w:ascii="Times New Roman" w:hAnsi="Times New Roman"/>
          <w:iCs/>
          <w:color w:val="000000"/>
          <w:sz w:val="22"/>
          <w:szCs w:val="22"/>
          <w:lang w:val="el-GR"/>
        </w:rPr>
        <w:t xml:space="preserve">Τα δεδομένα PK του πλάσματος </w:t>
      </w:r>
      <w:r w:rsidR="00954CC8">
        <w:rPr>
          <w:rFonts w:ascii="Times New Roman" w:hAnsi="Times New Roman"/>
          <w:iCs/>
          <w:color w:val="000000"/>
          <w:sz w:val="22"/>
          <w:szCs w:val="22"/>
          <w:lang w:val="el-GR"/>
        </w:rPr>
        <w:t xml:space="preserve">του </w:t>
      </w:r>
      <w:r w:rsidRPr="00132C66">
        <w:rPr>
          <w:rFonts w:ascii="Times New Roman" w:hAnsi="Times New Roman"/>
          <w:iCs/>
          <w:color w:val="000000"/>
          <w:sz w:val="22"/>
          <w:szCs w:val="22"/>
          <w:lang w:val="el-GR"/>
        </w:rPr>
        <w:t>eltrombopag που συλλέχθηκαν στην υψηλότερη ατομική δόση σταθερής κατάστασης από 38 παιδιατρικούς ασθενείς με πρώτης γραμμής (</w:t>
      </w:r>
      <w:r w:rsidR="00954CC8">
        <w:rPr>
          <w:rFonts w:ascii="Times New Roman" w:hAnsi="Times New Roman"/>
          <w:iCs/>
          <w:color w:val="000000"/>
          <w:sz w:val="22"/>
          <w:szCs w:val="22"/>
          <w:lang w:val="el-GR"/>
        </w:rPr>
        <w:t>κόορτη</w:t>
      </w:r>
      <w:r w:rsidRPr="00132C66">
        <w:rPr>
          <w:rFonts w:ascii="Times New Roman" w:hAnsi="Times New Roman"/>
          <w:iCs/>
          <w:color w:val="000000"/>
          <w:sz w:val="22"/>
          <w:szCs w:val="22"/>
          <w:lang w:val="el-GR"/>
        </w:rPr>
        <w:t xml:space="preserve"> Β) ή δεύτερης γραμμής (</w:t>
      </w:r>
      <w:r w:rsidR="00954CC8">
        <w:rPr>
          <w:rFonts w:ascii="Times New Roman" w:hAnsi="Times New Roman"/>
          <w:iCs/>
          <w:color w:val="000000"/>
          <w:sz w:val="22"/>
          <w:szCs w:val="22"/>
          <w:lang w:val="el-GR"/>
        </w:rPr>
        <w:t>κόορτη</w:t>
      </w:r>
      <w:r w:rsidRPr="00132C66">
        <w:rPr>
          <w:rFonts w:ascii="Times New Roman" w:hAnsi="Times New Roman"/>
          <w:iCs/>
          <w:color w:val="000000"/>
          <w:sz w:val="22"/>
          <w:szCs w:val="22"/>
          <w:lang w:val="el-GR"/>
        </w:rPr>
        <w:t xml:space="preserve"> Α)</w:t>
      </w:r>
      <w:r w:rsidR="00954CC8">
        <w:rPr>
          <w:rFonts w:ascii="Times New Roman" w:hAnsi="Times New Roman"/>
          <w:iCs/>
          <w:color w:val="000000"/>
          <w:sz w:val="22"/>
          <w:szCs w:val="22"/>
          <w:lang w:val="el-GR"/>
        </w:rPr>
        <w:t xml:space="preserve"> </w:t>
      </w:r>
      <w:r w:rsidR="00954CC8">
        <w:rPr>
          <w:rFonts w:ascii="Times New Roman" w:hAnsi="Times New Roman"/>
          <w:iCs/>
          <w:color w:val="000000"/>
          <w:sz w:val="22"/>
          <w:szCs w:val="22"/>
          <w:lang w:val="en-US"/>
        </w:rPr>
        <w:t>SAA</w:t>
      </w:r>
      <w:r w:rsidRPr="00132C66">
        <w:rPr>
          <w:rFonts w:ascii="Times New Roman" w:hAnsi="Times New Roman"/>
          <w:iCs/>
          <w:color w:val="000000"/>
          <w:sz w:val="22"/>
          <w:szCs w:val="22"/>
          <w:lang w:val="el-GR"/>
        </w:rPr>
        <w:t xml:space="preserve"> που συμμετείχαν στη μελέτη CETB115E2201 παρουσιάζονται μετά από προσαρμογή σε κοινή δόση 50</w:t>
      </w:r>
      <w:r w:rsidR="00132C66">
        <w:rPr>
          <w:rFonts w:ascii="Times New Roman" w:hAnsi="Times New Roman"/>
          <w:iCs/>
          <w:color w:val="000000"/>
          <w:sz w:val="22"/>
          <w:szCs w:val="22"/>
          <w:lang w:val="en-US"/>
        </w:rPr>
        <w:t> </w:t>
      </w:r>
      <w:r w:rsidRPr="00132C66">
        <w:rPr>
          <w:rFonts w:ascii="Times New Roman" w:hAnsi="Times New Roman"/>
          <w:iCs/>
          <w:color w:val="000000"/>
          <w:sz w:val="22"/>
          <w:szCs w:val="22"/>
          <w:lang w:val="el-GR"/>
        </w:rPr>
        <w:t xml:space="preserve">mg στον </w:t>
      </w:r>
      <w:r>
        <w:rPr>
          <w:rFonts w:ascii="Times New Roman" w:hAnsi="Times New Roman"/>
          <w:iCs/>
          <w:color w:val="000000"/>
          <w:sz w:val="22"/>
          <w:szCs w:val="22"/>
          <w:lang w:val="el-GR"/>
        </w:rPr>
        <w:t>Π</w:t>
      </w:r>
      <w:r w:rsidRPr="00132C66">
        <w:rPr>
          <w:rFonts w:ascii="Times New Roman" w:hAnsi="Times New Roman"/>
          <w:iCs/>
          <w:color w:val="000000"/>
          <w:sz w:val="22"/>
          <w:szCs w:val="22"/>
          <w:lang w:val="el-GR"/>
        </w:rPr>
        <w:t>ίνακα</w:t>
      </w:r>
      <w:r w:rsidR="00132C66">
        <w:rPr>
          <w:rFonts w:ascii="Times New Roman" w:hAnsi="Times New Roman"/>
          <w:iCs/>
          <w:color w:val="000000"/>
          <w:sz w:val="22"/>
          <w:szCs w:val="22"/>
          <w:lang w:val="en-US"/>
        </w:rPr>
        <w:t> </w:t>
      </w:r>
      <w:r w:rsidRPr="00132C66">
        <w:rPr>
          <w:rFonts w:ascii="Times New Roman" w:hAnsi="Times New Roman"/>
          <w:iCs/>
          <w:color w:val="000000"/>
          <w:sz w:val="22"/>
          <w:szCs w:val="22"/>
          <w:lang w:val="el-GR"/>
        </w:rPr>
        <w:t xml:space="preserve">15. Συνολικά, η κάθαρση του eltrombopag ήταν χαμηλότερη και η έκθεση στο πλάσμα του eltrombopag ήταν υψηλότερη για ασθενείς ηλικίας </w:t>
      </w:r>
      <w:r w:rsidR="00BC053F" w:rsidRPr="00C872C1">
        <w:rPr>
          <w:rFonts w:ascii="Times New Roman" w:hAnsi="Times New Roman"/>
          <w:iCs/>
          <w:color w:val="000000"/>
          <w:sz w:val="22"/>
          <w:szCs w:val="22"/>
          <w:lang w:val="el-GR"/>
        </w:rPr>
        <w:t>2</w:t>
      </w:r>
      <w:r w:rsidRPr="00132C66">
        <w:rPr>
          <w:rFonts w:ascii="Times New Roman" w:hAnsi="Times New Roman"/>
          <w:iCs/>
          <w:color w:val="000000"/>
          <w:sz w:val="22"/>
          <w:szCs w:val="22"/>
          <w:lang w:val="el-GR"/>
        </w:rPr>
        <w:t xml:space="preserve"> έως </w:t>
      </w:r>
      <w:r>
        <w:rPr>
          <w:rFonts w:ascii="Times New Roman" w:hAnsi="Times New Roman"/>
          <w:iCs/>
          <w:color w:val="000000"/>
          <w:sz w:val="22"/>
          <w:szCs w:val="22"/>
          <w:lang w:val="el-GR"/>
        </w:rPr>
        <w:t>&lt;6</w:t>
      </w:r>
      <w:r w:rsidR="00132C66">
        <w:rPr>
          <w:rFonts w:ascii="Times New Roman" w:hAnsi="Times New Roman"/>
          <w:iCs/>
          <w:color w:val="000000"/>
          <w:sz w:val="22"/>
          <w:szCs w:val="22"/>
          <w:lang w:val="en-US"/>
        </w:rPr>
        <w:t> </w:t>
      </w:r>
      <w:r w:rsidRPr="00132C66">
        <w:rPr>
          <w:rFonts w:ascii="Times New Roman" w:hAnsi="Times New Roman"/>
          <w:iCs/>
          <w:color w:val="000000"/>
          <w:sz w:val="22"/>
          <w:szCs w:val="22"/>
          <w:lang w:val="el-GR"/>
        </w:rPr>
        <w:t xml:space="preserve">ετών σε σύγκριση με ασθενείς ηλικίας 6 έως </w:t>
      </w:r>
      <w:r>
        <w:rPr>
          <w:rFonts w:ascii="Times New Roman" w:hAnsi="Times New Roman"/>
          <w:iCs/>
          <w:color w:val="000000"/>
          <w:sz w:val="22"/>
          <w:szCs w:val="22"/>
          <w:lang w:val="el-GR"/>
        </w:rPr>
        <w:t>&lt;</w:t>
      </w:r>
      <w:r w:rsidRPr="00132C66">
        <w:rPr>
          <w:rFonts w:ascii="Times New Roman" w:hAnsi="Times New Roman"/>
          <w:iCs/>
          <w:color w:val="000000"/>
          <w:sz w:val="22"/>
          <w:szCs w:val="22"/>
          <w:lang w:val="el-GR"/>
        </w:rPr>
        <w:t>18</w:t>
      </w:r>
      <w:r w:rsidR="00132C66">
        <w:rPr>
          <w:rFonts w:ascii="Times New Roman" w:hAnsi="Times New Roman"/>
          <w:iCs/>
          <w:color w:val="000000"/>
          <w:sz w:val="22"/>
          <w:szCs w:val="22"/>
          <w:lang w:val="en-US"/>
        </w:rPr>
        <w:t> </w:t>
      </w:r>
      <w:r w:rsidRPr="00132C66">
        <w:rPr>
          <w:rFonts w:ascii="Times New Roman" w:hAnsi="Times New Roman"/>
          <w:iCs/>
          <w:color w:val="000000"/>
          <w:sz w:val="22"/>
          <w:szCs w:val="22"/>
          <w:lang w:val="el-GR"/>
        </w:rPr>
        <w:t>ετών.</w:t>
      </w:r>
    </w:p>
    <w:p w14:paraId="2EC01691" w14:textId="77777777" w:rsidR="003B5932" w:rsidRPr="003B5932" w:rsidRDefault="003B5932" w:rsidP="00132C66">
      <w:pPr>
        <w:pStyle w:val="tableref"/>
        <w:ind w:left="0" w:firstLine="0"/>
        <w:rPr>
          <w:rFonts w:ascii="Times New Roman" w:hAnsi="Times New Roman"/>
          <w:sz w:val="22"/>
          <w:szCs w:val="22"/>
          <w:lang w:val="el-GR"/>
        </w:rPr>
      </w:pPr>
    </w:p>
    <w:p w14:paraId="3D62CB61" w14:textId="014D7CE0" w:rsidR="003B5932" w:rsidRPr="00132C66" w:rsidRDefault="003B5932" w:rsidP="00132C66">
      <w:pPr>
        <w:keepNext/>
        <w:keepLines/>
        <w:tabs>
          <w:tab w:val="clear" w:pos="567"/>
        </w:tabs>
        <w:spacing w:line="240" w:lineRule="auto"/>
        <w:ind w:left="1418" w:hanging="1418"/>
        <w:rPr>
          <w:rFonts w:eastAsia="MS Gothic"/>
          <w:b/>
          <w:lang w:val="el-GR" w:eastAsia="zh-CN"/>
        </w:rPr>
      </w:pPr>
      <w:r>
        <w:rPr>
          <w:rFonts w:eastAsia="MS Gothic"/>
          <w:b/>
          <w:lang w:val="el-GR" w:eastAsia="zh-CN"/>
        </w:rPr>
        <w:t>Πίνακας</w:t>
      </w:r>
      <w:r w:rsidR="00132C66">
        <w:rPr>
          <w:rFonts w:eastAsia="MS Gothic"/>
          <w:b/>
          <w:lang w:val="en-US" w:eastAsia="zh-CN"/>
        </w:rPr>
        <w:t> </w:t>
      </w:r>
      <w:r w:rsidRPr="003B5932">
        <w:rPr>
          <w:rFonts w:eastAsia="MS Gothic"/>
          <w:b/>
          <w:lang w:val="el-GR" w:eastAsia="zh-CN"/>
        </w:rPr>
        <w:t>15</w:t>
      </w:r>
      <w:r w:rsidRPr="00132C66">
        <w:rPr>
          <w:rFonts w:eastAsia="MS Gothic"/>
          <w:b/>
          <w:lang w:val="el-GR" w:eastAsia="zh-CN"/>
        </w:rPr>
        <w:tab/>
      </w:r>
      <w:bookmarkStart w:id="9" w:name="_hd6_Table_2_1_E2201_eltrom20893"/>
      <w:bookmarkEnd w:id="9"/>
      <w:r w:rsidRPr="00132C66">
        <w:rPr>
          <w:rFonts w:eastAsia="MS Gothic"/>
          <w:b/>
          <w:lang w:val="el-GR" w:eastAsia="zh-CN"/>
        </w:rPr>
        <w:t xml:space="preserve">Παράμετροι σταθερής κατάστασης </w:t>
      </w:r>
      <w:r w:rsidRPr="003B5932">
        <w:rPr>
          <w:rFonts w:eastAsia="MS Gothic"/>
          <w:b/>
          <w:lang w:val="en-US" w:eastAsia="zh-CN"/>
        </w:rPr>
        <w:t>PK</w:t>
      </w:r>
      <w:r w:rsidRPr="00132C66">
        <w:rPr>
          <w:rFonts w:eastAsia="MS Gothic"/>
          <w:b/>
          <w:lang w:val="el-GR" w:eastAsia="zh-CN"/>
        </w:rPr>
        <w:t xml:space="preserve"> του </w:t>
      </w:r>
      <w:proofErr w:type="spellStart"/>
      <w:r w:rsidRPr="003B5932">
        <w:rPr>
          <w:rFonts w:eastAsia="MS Gothic"/>
          <w:b/>
          <w:lang w:val="en-US" w:eastAsia="zh-CN"/>
        </w:rPr>
        <w:t>Eltrombopag</w:t>
      </w:r>
      <w:proofErr w:type="spellEnd"/>
      <w:r w:rsidRPr="00132C66">
        <w:rPr>
          <w:rFonts w:eastAsia="MS Gothic"/>
          <w:b/>
          <w:lang w:val="el-GR" w:eastAsia="zh-CN"/>
        </w:rPr>
        <w:t xml:space="preserve"> στ</w:t>
      </w:r>
      <w:r>
        <w:rPr>
          <w:rFonts w:eastAsia="MS Gothic"/>
          <w:b/>
          <w:lang w:val="el-GR" w:eastAsia="zh-CN"/>
        </w:rPr>
        <w:t>η</w:t>
      </w:r>
      <w:r w:rsidR="00954CC8">
        <w:rPr>
          <w:rFonts w:eastAsia="MS Gothic"/>
          <w:b/>
          <w:lang w:val="el-GR" w:eastAsia="zh-CN"/>
        </w:rPr>
        <w:t>ν</w:t>
      </w:r>
      <w:r>
        <w:rPr>
          <w:rFonts w:eastAsia="MS Gothic"/>
          <w:b/>
          <w:lang w:val="el-GR" w:eastAsia="zh-CN"/>
        </w:rPr>
        <w:t xml:space="preserve"> </w:t>
      </w:r>
      <w:r w:rsidRPr="003B5932">
        <w:rPr>
          <w:rFonts w:eastAsia="MS Gothic"/>
          <w:b/>
          <w:lang w:val="en-US" w:eastAsia="zh-CN"/>
        </w:rPr>
        <w:t>CETB</w:t>
      </w:r>
      <w:r w:rsidRPr="00132C66">
        <w:rPr>
          <w:rFonts w:eastAsia="MS Gothic"/>
          <w:b/>
          <w:lang w:val="el-GR" w:eastAsia="zh-CN"/>
        </w:rPr>
        <w:t>115</w:t>
      </w:r>
      <w:r w:rsidRPr="003B5932">
        <w:rPr>
          <w:rFonts w:eastAsia="MS Gothic"/>
          <w:b/>
          <w:lang w:val="en-US" w:eastAsia="zh-CN"/>
        </w:rPr>
        <w:t>E</w:t>
      </w:r>
      <w:r w:rsidRPr="00132C66">
        <w:rPr>
          <w:rFonts w:eastAsia="MS Gothic"/>
          <w:b/>
          <w:lang w:val="el-GR" w:eastAsia="zh-CN"/>
        </w:rPr>
        <w:t>2201, προσαρμοσμένες σε δόση 50</w:t>
      </w:r>
      <w:r w:rsidR="00132C66">
        <w:rPr>
          <w:rFonts w:eastAsia="MS Gothic"/>
          <w:b/>
          <w:lang w:val="en-US" w:eastAsia="zh-CN"/>
        </w:rPr>
        <w:t> </w:t>
      </w:r>
      <w:r w:rsidRPr="003B5932">
        <w:rPr>
          <w:rFonts w:eastAsia="MS Gothic"/>
          <w:b/>
          <w:lang w:val="en-US" w:eastAsia="zh-CN"/>
        </w:rPr>
        <w:t>mg</w:t>
      </w:r>
      <w:r w:rsidRPr="00132C66">
        <w:rPr>
          <w:rFonts w:eastAsia="MS Gothic"/>
          <w:b/>
          <w:lang w:val="el-GR" w:eastAsia="zh-CN"/>
        </w:rPr>
        <w:t>, στην υψηλότερη ατομική δόση (Εβδομάδα</w:t>
      </w:r>
      <w:r w:rsidR="00132C66">
        <w:rPr>
          <w:rFonts w:eastAsia="MS Gothic"/>
          <w:b/>
          <w:lang w:val="en-US" w:eastAsia="zh-CN"/>
        </w:rPr>
        <w:t> </w:t>
      </w:r>
      <w:r w:rsidRPr="00132C66">
        <w:rPr>
          <w:rFonts w:eastAsia="MS Gothic"/>
          <w:b/>
          <w:lang w:val="el-GR" w:eastAsia="zh-CN"/>
        </w:rPr>
        <w:t xml:space="preserve">12 ή αργότερα) ανά </w:t>
      </w:r>
      <w:r w:rsidR="00954CC8">
        <w:rPr>
          <w:rFonts w:eastAsia="MS Gothic"/>
          <w:b/>
          <w:lang w:val="el-GR" w:eastAsia="zh-CN"/>
        </w:rPr>
        <w:t>κόορτή</w:t>
      </w:r>
      <w:r w:rsidRPr="00132C66">
        <w:rPr>
          <w:rFonts w:eastAsia="MS Gothic"/>
          <w:b/>
          <w:lang w:val="el-GR" w:eastAsia="zh-CN"/>
        </w:rPr>
        <w:t xml:space="preserve"> και ηλικιακή ομάδα</w:t>
      </w:r>
    </w:p>
    <w:p w14:paraId="12211C16" w14:textId="77777777" w:rsidR="003B5932" w:rsidRPr="00132C66" w:rsidRDefault="003B5932" w:rsidP="003B5932">
      <w:pPr>
        <w:keepNext/>
        <w:keepLines/>
        <w:tabs>
          <w:tab w:val="clear" w:pos="567"/>
        </w:tabs>
        <w:spacing w:line="240" w:lineRule="auto"/>
        <w:ind w:left="1134" w:hanging="1134"/>
        <w:rPr>
          <w:rFonts w:eastAsia="MS Gothic"/>
          <w:bCs/>
          <w:lang w:val="el-GR"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3B5932" w:rsidRPr="003B5932" w14:paraId="718E432C" w14:textId="77777777" w:rsidTr="001B54BE">
        <w:trPr>
          <w:cantSplit/>
        </w:trPr>
        <w:tc>
          <w:tcPr>
            <w:tcW w:w="2263" w:type="dxa"/>
            <w:shd w:val="clear" w:color="auto" w:fill="FFFFFF"/>
            <w:tcMar>
              <w:left w:w="60" w:type="dxa"/>
              <w:right w:w="60" w:type="dxa"/>
            </w:tcMar>
          </w:tcPr>
          <w:p w14:paraId="1B3F3549" w14:textId="159057C3" w:rsidR="003B5932" w:rsidRPr="00132C66" w:rsidRDefault="003B5932" w:rsidP="003B5932">
            <w:pPr>
              <w:keepNext/>
              <w:widowControl w:val="0"/>
              <w:adjustRightInd w:val="0"/>
              <w:spacing w:line="240" w:lineRule="auto"/>
              <w:rPr>
                <w:rFonts w:eastAsia="SimSun"/>
                <w:b/>
                <w:bCs/>
                <w:color w:val="000000"/>
                <w:szCs w:val="22"/>
                <w:lang w:val="el-GR"/>
              </w:rPr>
            </w:pPr>
            <w:r>
              <w:rPr>
                <w:rFonts w:eastAsia="SimSun"/>
                <w:b/>
                <w:bCs/>
                <w:color w:val="000000"/>
                <w:szCs w:val="22"/>
                <w:lang w:val="el-GR"/>
              </w:rPr>
              <w:t>Θεραπεία</w:t>
            </w:r>
          </w:p>
        </w:tc>
        <w:tc>
          <w:tcPr>
            <w:tcW w:w="2127" w:type="dxa"/>
            <w:shd w:val="clear" w:color="auto" w:fill="FFFFFF"/>
            <w:tcMar>
              <w:left w:w="60" w:type="dxa"/>
              <w:right w:w="60" w:type="dxa"/>
            </w:tcMar>
          </w:tcPr>
          <w:p w14:paraId="62EBFB52" w14:textId="018101C6" w:rsidR="003B5932" w:rsidRPr="00132C66" w:rsidRDefault="003B5932" w:rsidP="003B5932">
            <w:pPr>
              <w:keepNext/>
              <w:widowControl w:val="0"/>
              <w:adjustRightInd w:val="0"/>
              <w:spacing w:line="240" w:lineRule="auto"/>
              <w:jc w:val="center"/>
              <w:rPr>
                <w:rFonts w:eastAsia="SimSun"/>
                <w:b/>
                <w:bCs/>
                <w:color w:val="000000"/>
                <w:szCs w:val="22"/>
                <w:lang w:val="el-GR"/>
              </w:rPr>
            </w:pPr>
            <w:r>
              <w:rPr>
                <w:rFonts w:eastAsia="SimSun"/>
                <w:b/>
                <w:bCs/>
                <w:color w:val="000000"/>
                <w:szCs w:val="22"/>
                <w:lang w:val="el-GR"/>
              </w:rPr>
              <w:t>Ηλικιακή ομάδα</w:t>
            </w:r>
          </w:p>
        </w:tc>
        <w:tc>
          <w:tcPr>
            <w:tcW w:w="1559" w:type="dxa"/>
            <w:shd w:val="clear" w:color="auto" w:fill="FFFFFF"/>
            <w:tcMar>
              <w:left w:w="60" w:type="dxa"/>
              <w:right w:w="60" w:type="dxa"/>
            </w:tcMar>
          </w:tcPr>
          <w:p w14:paraId="121575C6" w14:textId="06D2D0CE" w:rsidR="003B5932" w:rsidRPr="00132C66" w:rsidRDefault="003B5932" w:rsidP="003B5932">
            <w:pPr>
              <w:keepNext/>
              <w:widowControl w:val="0"/>
              <w:adjustRightInd w:val="0"/>
              <w:spacing w:line="240" w:lineRule="auto"/>
              <w:jc w:val="center"/>
              <w:rPr>
                <w:rFonts w:eastAsia="SimSun"/>
                <w:b/>
                <w:bCs/>
                <w:color w:val="000000"/>
                <w:szCs w:val="22"/>
                <w:lang w:val="el-GR"/>
              </w:rPr>
            </w:pPr>
            <w:r>
              <w:rPr>
                <w:rFonts w:eastAsia="SimSun"/>
                <w:b/>
                <w:bCs/>
                <w:color w:val="000000"/>
                <w:szCs w:val="22"/>
                <w:lang w:val="el-GR"/>
              </w:rPr>
              <w:t>Στατιστικά</w:t>
            </w:r>
          </w:p>
        </w:tc>
        <w:tc>
          <w:tcPr>
            <w:tcW w:w="1564" w:type="dxa"/>
            <w:shd w:val="clear" w:color="auto" w:fill="FFFFFF"/>
            <w:tcMar>
              <w:left w:w="60" w:type="dxa"/>
              <w:right w:w="60" w:type="dxa"/>
            </w:tcMar>
          </w:tcPr>
          <w:p w14:paraId="5C53DF81" w14:textId="77777777" w:rsidR="003B5932" w:rsidRPr="003B5932" w:rsidRDefault="003B5932" w:rsidP="003B5932">
            <w:pPr>
              <w:keepNext/>
              <w:widowControl w:val="0"/>
              <w:tabs>
                <w:tab w:val="clear" w:pos="567"/>
              </w:tabs>
              <w:spacing w:line="240" w:lineRule="auto"/>
              <w:jc w:val="center"/>
              <w:rPr>
                <w:rFonts w:eastAsia="SimSun"/>
                <w:b/>
                <w:szCs w:val="22"/>
                <w:lang w:eastAsia="en-GB"/>
              </w:rPr>
            </w:pPr>
            <w:r w:rsidRPr="003B5932">
              <w:rPr>
                <w:rFonts w:eastAsia="SimSun"/>
                <w:b/>
                <w:szCs w:val="22"/>
                <w:lang w:eastAsia="en-GB"/>
              </w:rPr>
              <w:t>AUC</w:t>
            </w:r>
            <w:r w:rsidRPr="003B5932">
              <w:rPr>
                <w:rFonts w:eastAsia="SimSun"/>
                <w:b/>
                <w:szCs w:val="22"/>
                <w:vertAlign w:val="subscript"/>
                <w:lang w:eastAsia="en-GB"/>
              </w:rPr>
              <w:t>(0-τ)</w:t>
            </w:r>
          </w:p>
          <w:p w14:paraId="18B24902" w14:textId="77777777" w:rsidR="003B5932" w:rsidRPr="003B5932" w:rsidRDefault="003B5932" w:rsidP="003B5932">
            <w:pPr>
              <w:keepNext/>
              <w:widowControl w:val="0"/>
              <w:adjustRightInd w:val="0"/>
              <w:spacing w:line="240" w:lineRule="auto"/>
              <w:jc w:val="center"/>
              <w:rPr>
                <w:rFonts w:eastAsia="SimSun"/>
                <w:b/>
                <w:bCs/>
                <w:color w:val="000000"/>
                <w:szCs w:val="22"/>
              </w:rPr>
            </w:pPr>
            <w:r w:rsidRPr="003B5932">
              <w:rPr>
                <w:rFonts w:eastAsia="SimSun"/>
                <w:b/>
                <w:bCs/>
                <w:color w:val="000000"/>
                <w:szCs w:val="22"/>
              </w:rPr>
              <w:t>(</w:t>
            </w:r>
            <w:r w:rsidRPr="003B5932">
              <w:rPr>
                <w:rFonts w:eastAsia="SimSun"/>
                <w:b/>
                <w:szCs w:val="22"/>
              </w:rPr>
              <w:t>µ</w:t>
            </w:r>
            <w:r w:rsidRPr="003B5932">
              <w:rPr>
                <w:rFonts w:eastAsia="SimSun"/>
                <w:b/>
                <w:bCs/>
                <w:color w:val="000000"/>
                <w:szCs w:val="22"/>
              </w:rPr>
              <w:t>g.hr/ml)</w:t>
            </w:r>
          </w:p>
        </w:tc>
        <w:tc>
          <w:tcPr>
            <w:tcW w:w="1276" w:type="dxa"/>
            <w:shd w:val="clear" w:color="auto" w:fill="FFFFFF"/>
            <w:tcMar>
              <w:left w:w="60" w:type="dxa"/>
              <w:right w:w="60" w:type="dxa"/>
            </w:tcMar>
          </w:tcPr>
          <w:p w14:paraId="0AA78FD8" w14:textId="77777777" w:rsidR="003B5932" w:rsidRPr="003B5932" w:rsidRDefault="003B5932" w:rsidP="003B5932">
            <w:pPr>
              <w:keepNext/>
              <w:widowControl w:val="0"/>
              <w:tabs>
                <w:tab w:val="clear" w:pos="567"/>
              </w:tabs>
              <w:spacing w:line="240" w:lineRule="auto"/>
              <w:jc w:val="center"/>
              <w:rPr>
                <w:rFonts w:eastAsia="SimSun"/>
                <w:b/>
                <w:szCs w:val="22"/>
                <w:lang w:eastAsia="en-GB"/>
              </w:rPr>
            </w:pPr>
            <w:proofErr w:type="spellStart"/>
            <w:r w:rsidRPr="003B5932">
              <w:rPr>
                <w:rFonts w:eastAsia="SimSun"/>
                <w:b/>
                <w:szCs w:val="22"/>
                <w:lang w:eastAsia="en-GB"/>
              </w:rPr>
              <w:t>C</w:t>
            </w:r>
            <w:r w:rsidRPr="003B5932">
              <w:rPr>
                <w:rFonts w:eastAsia="SimSun"/>
                <w:b/>
                <w:szCs w:val="22"/>
                <w:vertAlign w:val="subscript"/>
                <w:lang w:eastAsia="en-GB"/>
              </w:rPr>
              <w:t>max</w:t>
            </w:r>
            <w:proofErr w:type="spellEnd"/>
          </w:p>
          <w:p w14:paraId="59461B32" w14:textId="77777777" w:rsidR="003B5932" w:rsidRPr="003B5932" w:rsidRDefault="003B5932" w:rsidP="003B5932">
            <w:pPr>
              <w:keepNext/>
              <w:widowControl w:val="0"/>
              <w:adjustRightInd w:val="0"/>
              <w:spacing w:line="240" w:lineRule="auto"/>
              <w:jc w:val="center"/>
              <w:rPr>
                <w:rFonts w:eastAsia="SimSun"/>
                <w:b/>
                <w:bCs/>
                <w:color w:val="000000"/>
                <w:szCs w:val="22"/>
              </w:rPr>
            </w:pPr>
            <w:r w:rsidRPr="003B5932">
              <w:rPr>
                <w:rFonts w:eastAsia="SimSun"/>
                <w:b/>
                <w:bCs/>
                <w:color w:val="000000"/>
                <w:szCs w:val="22"/>
              </w:rPr>
              <w:t>(</w:t>
            </w:r>
            <w:r w:rsidRPr="003B5932">
              <w:rPr>
                <w:rFonts w:eastAsia="SimSun"/>
                <w:b/>
                <w:szCs w:val="22"/>
              </w:rPr>
              <w:t>µ</w:t>
            </w:r>
            <w:r w:rsidRPr="003B5932">
              <w:rPr>
                <w:rFonts w:eastAsia="SimSun"/>
                <w:b/>
                <w:bCs/>
                <w:color w:val="000000"/>
                <w:szCs w:val="22"/>
              </w:rPr>
              <w:t>g/ml)</w:t>
            </w:r>
          </w:p>
        </w:tc>
      </w:tr>
      <w:tr w:rsidR="003B5932" w:rsidRPr="003B5932" w14:paraId="28F2E05D" w14:textId="77777777" w:rsidTr="001B54BE">
        <w:trPr>
          <w:cantSplit/>
        </w:trPr>
        <w:tc>
          <w:tcPr>
            <w:tcW w:w="2263" w:type="dxa"/>
            <w:shd w:val="clear" w:color="auto" w:fill="FFFFFF"/>
            <w:tcMar>
              <w:left w:w="60" w:type="dxa"/>
              <w:right w:w="60" w:type="dxa"/>
            </w:tcMar>
          </w:tcPr>
          <w:p w14:paraId="79B3F268" w14:textId="240CDFEB" w:rsidR="003B5932" w:rsidRPr="003B5932" w:rsidRDefault="00954CC8" w:rsidP="003B5932">
            <w:pPr>
              <w:keepNext/>
              <w:widowControl w:val="0"/>
              <w:adjustRightInd w:val="0"/>
              <w:spacing w:line="240" w:lineRule="auto"/>
              <w:rPr>
                <w:rFonts w:eastAsia="SimSun"/>
                <w:color w:val="000000"/>
                <w:szCs w:val="22"/>
              </w:rPr>
            </w:pPr>
            <w:r>
              <w:rPr>
                <w:rFonts w:eastAsia="SimSun"/>
                <w:color w:val="000000"/>
                <w:szCs w:val="22"/>
                <w:lang w:val="el-GR"/>
              </w:rPr>
              <w:t>Κόορτή</w:t>
            </w:r>
            <w:r w:rsidR="003B5932" w:rsidRPr="003B5932">
              <w:rPr>
                <w:rFonts w:eastAsia="SimSun"/>
                <w:color w:val="000000"/>
                <w:szCs w:val="22"/>
              </w:rPr>
              <w:t> A (N=11)</w:t>
            </w:r>
          </w:p>
        </w:tc>
        <w:tc>
          <w:tcPr>
            <w:tcW w:w="2127" w:type="dxa"/>
            <w:shd w:val="clear" w:color="auto" w:fill="FFFFFF"/>
            <w:tcMar>
              <w:left w:w="60" w:type="dxa"/>
              <w:right w:w="60" w:type="dxa"/>
            </w:tcMar>
          </w:tcPr>
          <w:p w14:paraId="076770B4" w14:textId="2E2A1799" w:rsidR="003B5932" w:rsidRPr="00132C66" w:rsidRDefault="003B5932" w:rsidP="003B5932">
            <w:pPr>
              <w:keepNext/>
              <w:widowControl w:val="0"/>
              <w:adjustRightInd w:val="0"/>
              <w:spacing w:line="240" w:lineRule="auto"/>
              <w:jc w:val="center"/>
              <w:rPr>
                <w:rFonts w:eastAsia="SimSun"/>
                <w:color w:val="000000"/>
                <w:szCs w:val="22"/>
                <w:lang w:val="el-GR"/>
              </w:rPr>
            </w:pPr>
            <w:r w:rsidRPr="003B5932">
              <w:rPr>
                <w:rFonts w:eastAsia="SimSun"/>
                <w:color w:val="000000"/>
                <w:szCs w:val="22"/>
              </w:rPr>
              <w:t xml:space="preserve">2 </w:t>
            </w:r>
            <w:r>
              <w:rPr>
                <w:rFonts w:eastAsia="SimSun"/>
                <w:color w:val="000000"/>
                <w:szCs w:val="22"/>
                <w:lang w:val="el-GR"/>
              </w:rPr>
              <w:t>έως</w:t>
            </w:r>
            <w:r w:rsidRPr="003B5932">
              <w:rPr>
                <w:rFonts w:eastAsia="SimSun"/>
                <w:color w:val="000000"/>
                <w:szCs w:val="22"/>
              </w:rPr>
              <w:t xml:space="preserve"> &lt;6 </w:t>
            </w:r>
            <w:r>
              <w:rPr>
                <w:rFonts w:eastAsia="SimSun"/>
                <w:color w:val="000000"/>
                <w:szCs w:val="22"/>
                <w:lang w:val="el-GR"/>
              </w:rPr>
              <w:t>ετών</w:t>
            </w:r>
          </w:p>
        </w:tc>
        <w:tc>
          <w:tcPr>
            <w:tcW w:w="1559" w:type="dxa"/>
            <w:shd w:val="clear" w:color="auto" w:fill="FFFFFF"/>
            <w:tcMar>
              <w:left w:w="60" w:type="dxa"/>
              <w:right w:w="60" w:type="dxa"/>
            </w:tcMar>
            <w:vAlign w:val="center"/>
          </w:tcPr>
          <w:p w14:paraId="265B52AE"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187F93E9"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w:t>
            </w:r>
          </w:p>
        </w:tc>
        <w:tc>
          <w:tcPr>
            <w:tcW w:w="1276" w:type="dxa"/>
            <w:shd w:val="clear" w:color="auto" w:fill="FFFFFF"/>
            <w:tcMar>
              <w:left w:w="60" w:type="dxa"/>
              <w:right w:w="60" w:type="dxa"/>
            </w:tcMar>
            <w:vAlign w:val="center"/>
          </w:tcPr>
          <w:p w14:paraId="715A1C0C"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w:t>
            </w:r>
          </w:p>
        </w:tc>
      </w:tr>
      <w:tr w:rsidR="003B5932" w:rsidRPr="003B5932" w14:paraId="1B6A4650" w14:textId="77777777" w:rsidTr="001B54BE">
        <w:trPr>
          <w:cantSplit/>
        </w:trPr>
        <w:tc>
          <w:tcPr>
            <w:tcW w:w="2263" w:type="dxa"/>
            <w:shd w:val="clear" w:color="auto" w:fill="FFFFFF"/>
            <w:tcMar>
              <w:left w:w="60" w:type="dxa"/>
              <w:right w:w="60" w:type="dxa"/>
            </w:tcMar>
          </w:tcPr>
          <w:p w14:paraId="089607C3"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7EB46B40"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6A8364EB" w14:textId="51B466A7" w:rsidR="003B5932" w:rsidRPr="00132C66" w:rsidRDefault="00954CC8" w:rsidP="003B5932">
            <w:pPr>
              <w:keepNext/>
              <w:widowControl w:val="0"/>
              <w:adjustRightInd w:val="0"/>
              <w:spacing w:line="240" w:lineRule="auto"/>
              <w:jc w:val="center"/>
              <w:rPr>
                <w:rFonts w:eastAsia="SimSun"/>
                <w:color w:val="000000"/>
                <w:szCs w:val="22"/>
                <w:lang w:val="el-GR"/>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4DC37026"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272</w:t>
            </w:r>
          </w:p>
        </w:tc>
        <w:tc>
          <w:tcPr>
            <w:tcW w:w="1276" w:type="dxa"/>
            <w:shd w:val="clear" w:color="auto" w:fill="FFFFFF"/>
            <w:tcMar>
              <w:left w:w="60" w:type="dxa"/>
              <w:right w:w="60" w:type="dxa"/>
            </w:tcMar>
            <w:vAlign w:val="center"/>
          </w:tcPr>
          <w:p w14:paraId="5DB24768" w14:textId="5C47603F"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16</w:t>
            </w:r>
            <w:r w:rsidR="00954CC8">
              <w:rPr>
                <w:rFonts w:eastAsia="SimSun"/>
                <w:color w:val="000000"/>
                <w:szCs w:val="22"/>
                <w:lang w:val="el-GR"/>
              </w:rPr>
              <w:t>,</w:t>
            </w:r>
            <w:r w:rsidRPr="003B5932">
              <w:rPr>
                <w:rFonts w:eastAsia="SimSun"/>
                <w:color w:val="000000"/>
                <w:szCs w:val="22"/>
              </w:rPr>
              <w:t>1</w:t>
            </w:r>
          </w:p>
        </w:tc>
      </w:tr>
      <w:tr w:rsidR="003B5932" w:rsidRPr="003B5932" w14:paraId="521409DE" w14:textId="77777777" w:rsidTr="001B54BE">
        <w:trPr>
          <w:cantSplit/>
        </w:trPr>
        <w:tc>
          <w:tcPr>
            <w:tcW w:w="2263" w:type="dxa"/>
            <w:shd w:val="clear" w:color="auto" w:fill="FFFFFF"/>
            <w:tcMar>
              <w:left w:w="60" w:type="dxa"/>
              <w:right w:w="60" w:type="dxa"/>
            </w:tcMar>
          </w:tcPr>
          <w:p w14:paraId="57182342"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40D7DA8"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249A7857" w14:textId="7B0FF62B"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w:t>
            </w:r>
            <w:r w:rsidR="003B5932" w:rsidRPr="003B5932">
              <w:rPr>
                <w:rFonts w:eastAsia="SimSun"/>
                <w:color w:val="000000"/>
                <w:szCs w:val="22"/>
              </w:rPr>
              <w:t>-CV%</w:t>
            </w:r>
          </w:p>
        </w:tc>
        <w:tc>
          <w:tcPr>
            <w:tcW w:w="1564" w:type="dxa"/>
            <w:shd w:val="clear" w:color="auto" w:fill="FFFFFF"/>
            <w:tcMar>
              <w:left w:w="60" w:type="dxa"/>
              <w:right w:w="60" w:type="dxa"/>
            </w:tcMar>
            <w:vAlign w:val="center"/>
          </w:tcPr>
          <w:p w14:paraId="55076112"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276" w:type="dxa"/>
            <w:shd w:val="clear" w:color="auto" w:fill="FFFFFF"/>
            <w:tcMar>
              <w:left w:w="60" w:type="dxa"/>
              <w:right w:w="60" w:type="dxa"/>
            </w:tcMar>
            <w:vAlign w:val="center"/>
          </w:tcPr>
          <w:p w14:paraId="1723C39D" w14:textId="77777777" w:rsidR="003B5932" w:rsidRPr="003B5932" w:rsidRDefault="003B5932" w:rsidP="003B5932">
            <w:pPr>
              <w:keepNext/>
              <w:widowControl w:val="0"/>
              <w:adjustRightInd w:val="0"/>
              <w:spacing w:line="240" w:lineRule="auto"/>
              <w:jc w:val="center"/>
              <w:rPr>
                <w:rFonts w:eastAsia="SimSun"/>
                <w:color w:val="000000"/>
                <w:szCs w:val="22"/>
              </w:rPr>
            </w:pPr>
          </w:p>
        </w:tc>
      </w:tr>
      <w:tr w:rsidR="003B5932" w:rsidRPr="003B5932" w14:paraId="70CD9E48" w14:textId="77777777" w:rsidTr="001B54BE">
        <w:trPr>
          <w:cantSplit/>
        </w:trPr>
        <w:tc>
          <w:tcPr>
            <w:tcW w:w="2263" w:type="dxa"/>
            <w:shd w:val="clear" w:color="auto" w:fill="FFFFFF"/>
            <w:tcMar>
              <w:left w:w="60" w:type="dxa"/>
              <w:right w:w="60" w:type="dxa"/>
            </w:tcMar>
          </w:tcPr>
          <w:p w14:paraId="65CB6D73"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4832D2E2" w14:textId="6C568578"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 xml:space="preserve">6 </w:t>
            </w:r>
            <w:r>
              <w:rPr>
                <w:rFonts w:eastAsia="SimSun"/>
                <w:color w:val="000000"/>
                <w:szCs w:val="22"/>
                <w:lang w:val="el-GR"/>
              </w:rPr>
              <w:t>έως</w:t>
            </w:r>
            <w:r w:rsidRPr="003B5932">
              <w:rPr>
                <w:rFonts w:eastAsia="SimSun"/>
                <w:color w:val="000000"/>
                <w:szCs w:val="22"/>
              </w:rPr>
              <w:t xml:space="preserve"> &lt;18 </w:t>
            </w:r>
            <w:r>
              <w:rPr>
                <w:rFonts w:eastAsia="SimSun"/>
                <w:color w:val="000000"/>
                <w:szCs w:val="22"/>
                <w:lang w:val="el-GR"/>
              </w:rPr>
              <w:t>ετών</w:t>
            </w:r>
          </w:p>
        </w:tc>
        <w:tc>
          <w:tcPr>
            <w:tcW w:w="1559" w:type="dxa"/>
            <w:shd w:val="clear" w:color="auto" w:fill="FFFFFF"/>
            <w:tcMar>
              <w:left w:w="60" w:type="dxa"/>
              <w:right w:w="60" w:type="dxa"/>
            </w:tcMar>
            <w:vAlign w:val="center"/>
          </w:tcPr>
          <w:p w14:paraId="60D0F67A"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4B8C8002"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5</w:t>
            </w:r>
          </w:p>
        </w:tc>
        <w:tc>
          <w:tcPr>
            <w:tcW w:w="1276" w:type="dxa"/>
            <w:shd w:val="clear" w:color="auto" w:fill="FFFFFF"/>
            <w:tcMar>
              <w:left w:w="60" w:type="dxa"/>
              <w:right w:w="60" w:type="dxa"/>
            </w:tcMar>
            <w:vAlign w:val="center"/>
          </w:tcPr>
          <w:p w14:paraId="6817B6D3"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7</w:t>
            </w:r>
          </w:p>
        </w:tc>
      </w:tr>
      <w:tr w:rsidR="003B5932" w:rsidRPr="003B5932" w14:paraId="5F55B939" w14:textId="77777777" w:rsidTr="001B54BE">
        <w:trPr>
          <w:cantSplit/>
        </w:trPr>
        <w:tc>
          <w:tcPr>
            <w:tcW w:w="2263" w:type="dxa"/>
            <w:shd w:val="clear" w:color="auto" w:fill="FFFFFF"/>
            <w:tcMar>
              <w:left w:w="60" w:type="dxa"/>
              <w:right w:w="60" w:type="dxa"/>
            </w:tcMar>
          </w:tcPr>
          <w:p w14:paraId="1B3E23FF"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39F7C095"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70A3F0E3" w14:textId="446B9DCF"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5C5D2FB8"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306</w:t>
            </w:r>
          </w:p>
        </w:tc>
        <w:tc>
          <w:tcPr>
            <w:tcW w:w="1276" w:type="dxa"/>
            <w:shd w:val="clear" w:color="auto" w:fill="FFFFFF"/>
            <w:tcMar>
              <w:left w:w="60" w:type="dxa"/>
              <w:right w:w="60" w:type="dxa"/>
            </w:tcMar>
            <w:vAlign w:val="center"/>
          </w:tcPr>
          <w:p w14:paraId="7DFC9E66" w14:textId="61B65F8E"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14</w:t>
            </w:r>
            <w:r w:rsidR="00954CC8">
              <w:rPr>
                <w:rFonts w:eastAsia="SimSun"/>
                <w:color w:val="000000"/>
                <w:szCs w:val="22"/>
                <w:lang w:val="el-GR"/>
              </w:rPr>
              <w:t>,</w:t>
            </w:r>
            <w:r w:rsidRPr="003B5932">
              <w:rPr>
                <w:rFonts w:eastAsia="SimSun"/>
                <w:color w:val="000000"/>
                <w:szCs w:val="22"/>
              </w:rPr>
              <w:t>5</w:t>
            </w:r>
          </w:p>
        </w:tc>
      </w:tr>
      <w:tr w:rsidR="003B5932" w:rsidRPr="003B5932" w14:paraId="37413AA4" w14:textId="77777777" w:rsidTr="001B54BE">
        <w:trPr>
          <w:cantSplit/>
        </w:trPr>
        <w:tc>
          <w:tcPr>
            <w:tcW w:w="2263" w:type="dxa"/>
            <w:shd w:val="clear" w:color="auto" w:fill="FFFFFF"/>
            <w:tcMar>
              <w:left w:w="60" w:type="dxa"/>
              <w:right w:w="60" w:type="dxa"/>
            </w:tcMar>
          </w:tcPr>
          <w:p w14:paraId="76AF9772"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4951E527"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65D0E301"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Geo-CV%</w:t>
            </w:r>
          </w:p>
        </w:tc>
        <w:tc>
          <w:tcPr>
            <w:tcW w:w="1564" w:type="dxa"/>
            <w:shd w:val="clear" w:color="auto" w:fill="FFFFFF"/>
            <w:tcMar>
              <w:left w:w="60" w:type="dxa"/>
              <w:right w:w="60" w:type="dxa"/>
            </w:tcMar>
            <w:vAlign w:val="center"/>
          </w:tcPr>
          <w:p w14:paraId="19A19567" w14:textId="738F7268"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63</w:t>
            </w:r>
            <w:r w:rsidR="00954CC8">
              <w:rPr>
                <w:rFonts w:eastAsia="SimSun"/>
                <w:color w:val="000000"/>
                <w:szCs w:val="22"/>
                <w:lang w:val="el-GR"/>
              </w:rPr>
              <w:t>,</w:t>
            </w:r>
            <w:r w:rsidRPr="003B5932">
              <w:rPr>
                <w:rFonts w:eastAsia="SimSun"/>
                <w:color w:val="000000"/>
                <w:szCs w:val="22"/>
              </w:rPr>
              <w:t>8</w:t>
            </w:r>
          </w:p>
        </w:tc>
        <w:tc>
          <w:tcPr>
            <w:tcW w:w="1276" w:type="dxa"/>
            <w:shd w:val="clear" w:color="auto" w:fill="FFFFFF"/>
            <w:tcMar>
              <w:left w:w="60" w:type="dxa"/>
              <w:right w:w="60" w:type="dxa"/>
            </w:tcMar>
            <w:vAlign w:val="center"/>
          </w:tcPr>
          <w:p w14:paraId="66ED4371" w14:textId="6D764F1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58</w:t>
            </w:r>
            <w:r w:rsidR="00954CC8">
              <w:rPr>
                <w:rFonts w:eastAsia="SimSun"/>
                <w:color w:val="000000"/>
                <w:szCs w:val="22"/>
                <w:lang w:val="el-GR"/>
              </w:rPr>
              <w:t>,</w:t>
            </w:r>
            <w:r w:rsidRPr="003B5932">
              <w:rPr>
                <w:rFonts w:eastAsia="SimSun"/>
                <w:color w:val="000000"/>
                <w:szCs w:val="22"/>
              </w:rPr>
              <w:t>2</w:t>
            </w:r>
          </w:p>
        </w:tc>
      </w:tr>
      <w:tr w:rsidR="003B5932" w:rsidRPr="003B5932" w14:paraId="607C5CBA" w14:textId="77777777" w:rsidTr="001B54BE">
        <w:trPr>
          <w:cantSplit/>
        </w:trPr>
        <w:tc>
          <w:tcPr>
            <w:tcW w:w="2263" w:type="dxa"/>
            <w:shd w:val="clear" w:color="auto" w:fill="FFFFFF"/>
            <w:tcMar>
              <w:left w:w="60" w:type="dxa"/>
              <w:right w:w="60" w:type="dxa"/>
            </w:tcMar>
          </w:tcPr>
          <w:p w14:paraId="5C737154" w14:textId="2CAF3FAB" w:rsidR="003B5932" w:rsidRPr="003B5932" w:rsidRDefault="00954CC8" w:rsidP="003B5932">
            <w:pPr>
              <w:keepNext/>
              <w:widowControl w:val="0"/>
              <w:adjustRightInd w:val="0"/>
              <w:spacing w:line="240" w:lineRule="auto"/>
              <w:rPr>
                <w:rFonts w:eastAsia="SimSun"/>
                <w:color w:val="000000"/>
                <w:szCs w:val="22"/>
              </w:rPr>
            </w:pPr>
            <w:r>
              <w:rPr>
                <w:rFonts w:eastAsia="SimSun"/>
                <w:color w:val="000000"/>
                <w:szCs w:val="22"/>
                <w:lang w:val="el-GR"/>
              </w:rPr>
              <w:t>Κόορτή</w:t>
            </w:r>
            <w:r w:rsidR="003B5932" w:rsidRPr="003B5932">
              <w:rPr>
                <w:rFonts w:eastAsia="SimSun"/>
                <w:color w:val="000000"/>
                <w:szCs w:val="22"/>
              </w:rPr>
              <w:t> B (N=27)</w:t>
            </w:r>
          </w:p>
        </w:tc>
        <w:tc>
          <w:tcPr>
            <w:tcW w:w="2127" w:type="dxa"/>
            <w:shd w:val="clear" w:color="auto" w:fill="FFFFFF"/>
            <w:tcMar>
              <w:left w:w="60" w:type="dxa"/>
              <w:right w:w="60" w:type="dxa"/>
            </w:tcMar>
          </w:tcPr>
          <w:p w14:paraId="53CF95DB" w14:textId="2EDAF9D6"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 xml:space="preserve">2 </w:t>
            </w:r>
            <w:r>
              <w:rPr>
                <w:rFonts w:eastAsia="SimSun"/>
                <w:color w:val="000000"/>
                <w:szCs w:val="22"/>
                <w:lang w:val="el-GR"/>
              </w:rPr>
              <w:t>έως</w:t>
            </w:r>
            <w:r w:rsidRPr="003B5932">
              <w:rPr>
                <w:rFonts w:eastAsia="SimSun"/>
                <w:color w:val="000000"/>
                <w:szCs w:val="22"/>
              </w:rPr>
              <w:t xml:space="preserve"> &lt;6 </w:t>
            </w:r>
            <w:r>
              <w:rPr>
                <w:rFonts w:eastAsia="SimSun"/>
                <w:color w:val="000000"/>
                <w:szCs w:val="22"/>
                <w:lang w:val="el-GR"/>
              </w:rPr>
              <w:t>ετών</w:t>
            </w:r>
          </w:p>
        </w:tc>
        <w:tc>
          <w:tcPr>
            <w:tcW w:w="1559" w:type="dxa"/>
            <w:shd w:val="clear" w:color="auto" w:fill="FFFFFF"/>
            <w:tcMar>
              <w:left w:w="60" w:type="dxa"/>
              <w:right w:w="60" w:type="dxa"/>
            </w:tcMar>
            <w:vAlign w:val="center"/>
          </w:tcPr>
          <w:p w14:paraId="5DB4D370"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7D206A91"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6</w:t>
            </w:r>
          </w:p>
        </w:tc>
        <w:tc>
          <w:tcPr>
            <w:tcW w:w="1276" w:type="dxa"/>
            <w:shd w:val="clear" w:color="auto" w:fill="FFFFFF"/>
            <w:tcMar>
              <w:left w:w="60" w:type="dxa"/>
              <w:right w:w="60" w:type="dxa"/>
            </w:tcMar>
            <w:vAlign w:val="center"/>
          </w:tcPr>
          <w:p w14:paraId="5FA538AE"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8</w:t>
            </w:r>
          </w:p>
        </w:tc>
      </w:tr>
      <w:tr w:rsidR="003B5932" w:rsidRPr="003B5932" w14:paraId="396E8779" w14:textId="77777777" w:rsidTr="001B54BE">
        <w:trPr>
          <w:cantSplit/>
        </w:trPr>
        <w:tc>
          <w:tcPr>
            <w:tcW w:w="2263" w:type="dxa"/>
            <w:shd w:val="clear" w:color="auto" w:fill="FFFFFF"/>
            <w:tcMar>
              <w:left w:w="60" w:type="dxa"/>
              <w:right w:w="60" w:type="dxa"/>
            </w:tcMar>
          </w:tcPr>
          <w:p w14:paraId="1DFE2C88"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3AFF1288"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6676BCED" w14:textId="58FCFE8C"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743AC1E9"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502</w:t>
            </w:r>
          </w:p>
        </w:tc>
        <w:tc>
          <w:tcPr>
            <w:tcW w:w="1276" w:type="dxa"/>
            <w:shd w:val="clear" w:color="auto" w:fill="FFFFFF"/>
            <w:tcMar>
              <w:left w:w="60" w:type="dxa"/>
              <w:right w:w="60" w:type="dxa"/>
            </w:tcMar>
            <w:vAlign w:val="center"/>
          </w:tcPr>
          <w:p w14:paraId="0D2E047A" w14:textId="29374BC5"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27</w:t>
            </w:r>
            <w:r w:rsidR="00954CC8">
              <w:rPr>
                <w:rFonts w:eastAsia="SimSun"/>
                <w:color w:val="000000"/>
                <w:szCs w:val="22"/>
                <w:lang w:val="el-GR"/>
              </w:rPr>
              <w:t>,</w:t>
            </w:r>
            <w:r w:rsidRPr="003B5932">
              <w:rPr>
                <w:rFonts w:eastAsia="SimSun"/>
                <w:color w:val="000000"/>
                <w:szCs w:val="22"/>
              </w:rPr>
              <w:t>1</w:t>
            </w:r>
          </w:p>
        </w:tc>
      </w:tr>
      <w:tr w:rsidR="003B5932" w:rsidRPr="003B5932" w14:paraId="150AE3FB" w14:textId="77777777" w:rsidTr="001B54BE">
        <w:trPr>
          <w:cantSplit/>
        </w:trPr>
        <w:tc>
          <w:tcPr>
            <w:tcW w:w="2263" w:type="dxa"/>
            <w:shd w:val="clear" w:color="auto" w:fill="FFFFFF"/>
            <w:tcMar>
              <w:left w:w="60" w:type="dxa"/>
              <w:right w:w="60" w:type="dxa"/>
            </w:tcMar>
          </w:tcPr>
          <w:p w14:paraId="60500DEA"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7A32A57E"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0403CAAA" w14:textId="52BBFF0B"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w:t>
            </w:r>
            <w:r w:rsidR="003B5932" w:rsidRPr="003B5932">
              <w:rPr>
                <w:rFonts w:eastAsia="SimSun"/>
                <w:color w:val="000000"/>
                <w:szCs w:val="22"/>
              </w:rPr>
              <w:t>-CV%</w:t>
            </w:r>
          </w:p>
        </w:tc>
        <w:tc>
          <w:tcPr>
            <w:tcW w:w="1564" w:type="dxa"/>
            <w:shd w:val="clear" w:color="auto" w:fill="FFFFFF"/>
            <w:tcMar>
              <w:left w:w="60" w:type="dxa"/>
              <w:right w:w="60" w:type="dxa"/>
            </w:tcMar>
            <w:vAlign w:val="center"/>
          </w:tcPr>
          <w:p w14:paraId="208280D9" w14:textId="09CD14C1"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65</w:t>
            </w:r>
            <w:r w:rsidR="00954CC8">
              <w:rPr>
                <w:rFonts w:eastAsia="SimSun"/>
                <w:color w:val="000000"/>
                <w:szCs w:val="22"/>
                <w:lang w:val="el-GR"/>
              </w:rPr>
              <w:t>,</w:t>
            </w:r>
            <w:r w:rsidRPr="003B5932">
              <w:rPr>
                <w:rFonts w:eastAsia="SimSun"/>
                <w:color w:val="000000"/>
                <w:szCs w:val="22"/>
              </w:rPr>
              <w:t>6</w:t>
            </w:r>
          </w:p>
        </w:tc>
        <w:tc>
          <w:tcPr>
            <w:tcW w:w="1276" w:type="dxa"/>
            <w:shd w:val="clear" w:color="auto" w:fill="FFFFFF"/>
            <w:tcMar>
              <w:left w:w="60" w:type="dxa"/>
              <w:right w:w="60" w:type="dxa"/>
            </w:tcMar>
            <w:vAlign w:val="center"/>
          </w:tcPr>
          <w:p w14:paraId="4995DB4D" w14:textId="7010B949"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40</w:t>
            </w:r>
            <w:r w:rsidR="00954CC8">
              <w:rPr>
                <w:rFonts w:eastAsia="SimSun"/>
                <w:color w:val="000000"/>
                <w:szCs w:val="22"/>
                <w:lang w:val="el-GR"/>
              </w:rPr>
              <w:t>,</w:t>
            </w:r>
            <w:r w:rsidRPr="003B5932">
              <w:rPr>
                <w:rFonts w:eastAsia="SimSun"/>
                <w:color w:val="000000"/>
                <w:szCs w:val="22"/>
              </w:rPr>
              <w:t>6</w:t>
            </w:r>
          </w:p>
        </w:tc>
      </w:tr>
      <w:tr w:rsidR="003B5932" w:rsidRPr="003B5932" w14:paraId="53311FFA" w14:textId="77777777" w:rsidTr="001B54BE">
        <w:trPr>
          <w:cantSplit/>
        </w:trPr>
        <w:tc>
          <w:tcPr>
            <w:tcW w:w="2263" w:type="dxa"/>
            <w:shd w:val="clear" w:color="auto" w:fill="FFFFFF"/>
            <w:tcMar>
              <w:left w:w="60" w:type="dxa"/>
              <w:right w:w="60" w:type="dxa"/>
            </w:tcMar>
          </w:tcPr>
          <w:p w14:paraId="5DD8C0D7"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F6ADBD5" w14:textId="3FDA2905"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 xml:space="preserve">6 </w:t>
            </w:r>
            <w:r>
              <w:rPr>
                <w:rFonts w:eastAsia="SimSun"/>
                <w:color w:val="000000"/>
                <w:szCs w:val="22"/>
                <w:lang w:val="el-GR"/>
              </w:rPr>
              <w:t>έως</w:t>
            </w:r>
            <w:r w:rsidRPr="003B5932">
              <w:rPr>
                <w:rFonts w:eastAsia="SimSun"/>
                <w:color w:val="000000"/>
                <w:szCs w:val="22"/>
              </w:rPr>
              <w:t xml:space="preserve"> &lt;18 </w:t>
            </w:r>
            <w:r>
              <w:rPr>
                <w:rFonts w:eastAsia="SimSun"/>
                <w:color w:val="000000"/>
                <w:szCs w:val="22"/>
                <w:lang w:val="el-GR"/>
              </w:rPr>
              <w:t>ετών</w:t>
            </w:r>
          </w:p>
        </w:tc>
        <w:tc>
          <w:tcPr>
            <w:tcW w:w="1559" w:type="dxa"/>
            <w:shd w:val="clear" w:color="auto" w:fill="FFFFFF"/>
            <w:tcMar>
              <w:left w:w="60" w:type="dxa"/>
              <w:right w:w="60" w:type="dxa"/>
            </w:tcMar>
            <w:vAlign w:val="center"/>
          </w:tcPr>
          <w:p w14:paraId="21807184"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578FA773"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10</w:t>
            </w:r>
          </w:p>
        </w:tc>
        <w:tc>
          <w:tcPr>
            <w:tcW w:w="1276" w:type="dxa"/>
            <w:shd w:val="clear" w:color="auto" w:fill="FFFFFF"/>
            <w:tcMar>
              <w:left w:w="60" w:type="dxa"/>
              <w:right w:w="60" w:type="dxa"/>
            </w:tcMar>
            <w:vAlign w:val="center"/>
          </w:tcPr>
          <w:p w14:paraId="3D17C018"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15</w:t>
            </w:r>
          </w:p>
        </w:tc>
      </w:tr>
      <w:tr w:rsidR="003B5932" w:rsidRPr="003B5932" w14:paraId="40E6020E" w14:textId="77777777" w:rsidTr="001B54BE">
        <w:trPr>
          <w:cantSplit/>
        </w:trPr>
        <w:tc>
          <w:tcPr>
            <w:tcW w:w="2263" w:type="dxa"/>
            <w:shd w:val="clear" w:color="auto" w:fill="FFFFFF"/>
            <w:tcMar>
              <w:left w:w="60" w:type="dxa"/>
              <w:right w:w="60" w:type="dxa"/>
            </w:tcMar>
          </w:tcPr>
          <w:p w14:paraId="1EA489B2"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29433D45"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13923E1C" w14:textId="206ED078"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6C657AEE"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275</w:t>
            </w:r>
          </w:p>
        </w:tc>
        <w:tc>
          <w:tcPr>
            <w:tcW w:w="1276" w:type="dxa"/>
            <w:shd w:val="clear" w:color="auto" w:fill="FFFFFF"/>
            <w:tcMar>
              <w:left w:w="60" w:type="dxa"/>
              <w:right w:w="60" w:type="dxa"/>
            </w:tcMar>
            <w:vAlign w:val="center"/>
          </w:tcPr>
          <w:p w14:paraId="0C29F699" w14:textId="7FCD1482"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15</w:t>
            </w:r>
            <w:r w:rsidR="00954CC8">
              <w:rPr>
                <w:rFonts w:eastAsia="SimSun"/>
                <w:color w:val="000000"/>
                <w:szCs w:val="22"/>
                <w:lang w:val="el-GR"/>
              </w:rPr>
              <w:t>,</w:t>
            </w:r>
            <w:r w:rsidRPr="003B5932">
              <w:rPr>
                <w:rFonts w:eastAsia="SimSun"/>
                <w:color w:val="000000"/>
                <w:szCs w:val="22"/>
              </w:rPr>
              <w:t>6</w:t>
            </w:r>
          </w:p>
        </w:tc>
      </w:tr>
      <w:tr w:rsidR="003B5932" w:rsidRPr="003B5932" w14:paraId="138E26E5" w14:textId="77777777" w:rsidTr="001B54BE">
        <w:trPr>
          <w:cantSplit/>
        </w:trPr>
        <w:tc>
          <w:tcPr>
            <w:tcW w:w="2263" w:type="dxa"/>
            <w:shd w:val="clear" w:color="auto" w:fill="FFFFFF"/>
            <w:tcMar>
              <w:left w:w="60" w:type="dxa"/>
              <w:right w:w="60" w:type="dxa"/>
            </w:tcMar>
          </w:tcPr>
          <w:p w14:paraId="52E9AEF2"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69E96E47"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3B387701" w14:textId="3701F90F"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w:t>
            </w:r>
            <w:r w:rsidR="003B5932" w:rsidRPr="003B5932">
              <w:rPr>
                <w:rFonts w:eastAsia="SimSun"/>
                <w:color w:val="000000"/>
                <w:szCs w:val="22"/>
              </w:rPr>
              <w:t>-CV%</w:t>
            </w:r>
          </w:p>
        </w:tc>
        <w:tc>
          <w:tcPr>
            <w:tcW w:w="1564" w:type="dxa"/>
            <w:shd w:val="clear" w:color="auto" w:fill="FFFFFF"/>
            <w:tcMar>
              <w:left w:w="60" w:type="dxa"/>
              <w:right w:w="60" w:type="dxa"/>
            </w:tcMar>
            <w:vAlign w:val="center"/>
          </w:tcPr>
          <w:p w14:paraId="003A39B5" w14:textId="502C67AB"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52</w:t>
            </w:r>
            <w:r w:rsidR="00954CC8">
              <w:rPr>
                <w:rFonts w:eastAsia="SimSun"/>
                <w:color w:val="000000"/>
                <w:szCs w:val="22"/>
                <w:lang w:val="el-GR"/>
              </w:rPr>
              <w:t>,</w:t>
            </w:r>
            <w:r w:rsidRPr="003B5932">
              <w:rPr>
                <w:rFonts w:eastAsia="SimSun"/>
                <w:color w:val="000000"/>
                <w:szCs w:val="22"/>
              </w:rPr>
              <w:t>6</w:t>
            </w:r>
          </w:p>
        </w:tc>
        <w:tc>
          <w:tcPr>
            <w:tcW w:w="1276" w:type="dxa"/>
            <w:shd w:val="clear" w:color="auto" w:fill="FFFFFF"/>
            <w:tcMar>
              <w:left w:w="60" w:type="dxa"/>
              <w:right w:w="60" w:type="dxa"/>
            </w:tcMar>
            <w:vAlign w:val="center"/>
          </w:tcPr>
          <w:p w14:paraId="54C48E26" w14:textId="55E7245A"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47</w:t>
            </w:r>
            <w:r w:rsidR="00954CC8">
              <w:rPr>
                <w:rFonts w:eastAsia="SimSun"/>
                <w:color w:val="000000"/>
                <w:szCs w:val="22"/>
                <w:lang w:val="el-GR"/>
              </w:rPr>
              <w:t>,</w:t>
            </w:r>
            <w:r w:rsidRPr="003B5932">
              <w:rPr>
                <w:rFonts w:eastAsia="SimSun"/>
                <w:color w:val="000000"/>
                <w:szCs w:val="22"/>
              </w:rPr>
              <w:t>2</w:t>
            </w:r>
          </w:p>
        </w:tc>
      </w:tr>
      <w:tr w:rsidR="003B5932" w:rsidRPr="003B5932" w14:paraId="7B221A34" w14:textId="77777777" w:rsidTr="001B54BE">
        <w:trPr>
          <w:cantSplit/>
        </w:trPr>
        <w:tc>
          <w:tcPr>
            <w:tcW w:w="2263" w:type="dxa"/>
            <w:shd w:val="clear" w:color="auto" w:fill="FFFFFF"/>
            <w:tcMar>
              <w:left w:w="60" w:type="dxa"/>
              <w:right w:w="60" w:type="dxa"/>
            </w:tcMar>
          </w:tcPr>
          <w:p w14:paraId="4F76CDF2" w14:textId="0589D6A3" w:rsidR="003B5932" w:rsidRPr="003B5932" w:rsidRDefault="003B5932" w:rsidP="003B5932">
            <w:pPr>
              <w:keepNext/>
              <w:widowControl w:val="0"/>
              <w:adjustRightInd w:val="0"/>
              <w:spacing w:line="240" w:lineRule="auto"/>
              <w:rPr>
                <w:rFonts w:eastAsia="SimSun"/>
                <w:color w:val="000000"/>
                <w:szCs w:val="22"/>
              </w:rPr>
            </w:pPr>
            <w:r>
              <w:rPr>
                <w:rFonts w:eastAsia="SimSun"/>
                <w:color w:val="000000"/>
                <w:szCs w:val="22"/>
                <w:lang w:val="el-GR"/>
              </w:rPr>
              <w:t>Σύνολο ασθενών</w:t>
            </w:r>
            <w:r w:rsidRPr="003B5932">
              <w:rPr>
                <w:rFonts w:eastAsia="SimSun"/>
                <w:color w:val="000000"/>
                <w:szCs w:val="22"/>
              </w:rPr>
              <w:t xml:space="preserve"> (N=38)</w:t>
            </w:r>
          </w:p>
        </w:tc>
        <w:tc>
          <w:tcPr>
            <w:tcW w:w="2127" w:type="dxa"/>
            <w:shd w:val="clear" w:color="auto" w:fill="FFFFFF"/>
            <w:tcMar>
              <w:left w:w="60" w:type="dxa"/>
              <w:right w:w="60" w:type="dxa"/>
            </w:tcMar>
          </w:tcPr>
          <w:p w14:paraId="1BC7A3F1" w14:textId="565B642E"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 xml:space="preserve">2 </w:t>
            </w:r>
            <w:r>
              <w:rPr>
                <w:rFonts w:eastAsia="SimSun"/>
                <w:color w:val="000000"/>
                <w:szCs w:val="22"/>
                <w:lang w:val="el-GR"/>
              </w:rPr>
              <w:t>έως</w:t>
            </w:r>
            <w:r w:rsidRPr="003B5932">
              <w:rPr>
                <w:rFonts w:eastAsia="SimSun"/>
                <w:color w:val="000000"/>
                <w:szCs w:val="22"/>
              </w:rPr>
              <w:t xml:space="preserve"> &lt;6 </w:t>
            </w:r>
            <w:r>
              <w:rPr>
                <w:rFonts w:eastAsia="SimSun"/>
                <w:color w:val="000000"/>
                <w:szCs w:val="22"/>
                <w:lang w:val="el-GR"/>
              </w:rPr>
              <w:t>ετών</w:t>
            </w:r>
          </w:p>
        </w:tc>
        <w:tc>
          <w:tcPr>
            <w:tcW w:w="1559" w:type="dxa"/>
            <w:shd w:val="clear" w:color="auto" w:fill="FFFFFF"/>
            <w:tcMar>
              <w:left w:w="60" w:type="dxa"/>
              <w:right w:w="60" w:type="dxa"/>
            </w:tcMar>
            <w:vAlign w:val="center"/>
          </w:tcPr>
          <w:p w14:paraId="54E92506"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0F3E342B"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7</w:t>
            </w:r>
          </w:p>
        </w:tc>
        <w:tc>
          <w:tcPr>
            <w:tcW w:w="1276" w:type="dxa"/>
            <w:shd w:val="clear" w:color="auto" w:fill="FFFFFF"/>
            <w:tcMar>
              <w:left w:w="60" w:type="dxa"/>
              <w:right w:w="60" w:type="dxa"/>
            </w:tcMar>
            <w:vAlign w:val="center"/>
          </w:tcPr>
          <w:p w14:paraId="6064190E"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9</w:t>
            </w:r>
          </w:p>
        </w:tc>
      </w:tr>
      <w:tr w:rsidR="003B5932" w:rsidRPr="003B5932" w14:paraId="2FC032D1" w14:textId="77777777" w:rsidTr="001B54BE">
        <w:trPr>
          <w:cantSplit/>
        </w:trPr>
        <w:tc>
          <w:tcPr>
            <w:tcW w:w="2263" w:type="dxa"/>
            <w:shd w:val="clear" w:color="auto" w:fill="FFFFFF"/>
            <w:tcMar>
              <w:left w:w="60" w:type="dxa"/>
              <w:right w:w="60" w:type="dxa"/>
            </w:tcMar>
          </w:tcPr>
          <w:p w14:paraId="66544136"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4956AC6D"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1D21BC73" w14:textId="1244825B"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32473C01"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460</w:t>
            </w:r>
          </w:p>
        </w:tc>
        <w:tc>
          <w:tcPr>
            <w:tcW w:w="1276" w:type="dxa"/>
            <w:shd w:val="clear" w:color="auto" w:fill="FFFFFF"/>
            <w:tcMar>
              <w:left w:w="60" w:type="dxa"/>
              <w:right w:w="60" w:type="dxa"/>
            </w:tcMar>
            <w:vAlign w:val="center"/>
          </w:tcPr>
          <w:p w14:paraId="71D5BCFD" w14:textId="224CD543"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25</w:t>
            </w:r>
            <w:r w:rsidR="00954CC8">
              <w:rPr>
                <w:rFonts w:eastAsia="SimSun"/>
                <w:color w:val="000000"/>
                <w:szCs w:val="22"/>
                <w:lang w:val="el-GR"/>
              </w:rPr>
              <w:t>,</w:t>
            </w:r>
            <w:r w:rsidRPr="003B5932">
              <w:rPr>
                <w:rFonts w:eastAsia="SimSun"/>
                <w:color w:val="000000"/>
                <w:szCs w:val="22"/>
              </w:rPr>
              <w:t>6</w:t>
            </w:r>
          </w:p>
        </w:tc>
      </w:tr>
      <w:tr w:rsidR="003B5932" w:rsidRPr="003B5932" w14:paraId="620EBD97" w14:textId="77777777" w:rsidTr="001B54BE">
        <w:trPr>
          <w:cantSplit/>
        </w:trPr>
        <w:tc>
          <w:tcPr>
            <w:tcW w:w="2263" w:type="dxa"/>
            <w:shd w:val="clear" w:color="auto" w:fill="FFFFFF"/>
            <w:tcMar>
              <w:left w:w="60" w:type="dxa"/>
              <w:right w:w="60" w:type="dxa"/>
            </w:tcMar>
          </w:tcPr>
          <w:p w14:paraId="7B6A4DF8"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383E1F53"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42449349" w14:textId="3923D538"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w:t>
            </w:r>
            <w:r w:rsidR="003B5932" w:rsidRPr="003B5932">
              <w:rPr>
                <w:rFonts w:eastAsia="SimSun"/>
                <w:color w:val="000000"/>
                <w:szCs w:val="22"/>
              </w:rPr>
              <w:t>-CV%</w:t>
            </w:r>
          </w:p>
        </w:tc>
        <w:tc>
          <w:tcPr>
            <w:tcW w:w="1564" w:type="dxa"/>
            <w:shd w:val="clear" w:color="auto" w:fill="FFFFFF"/>
            <w:tcMar>
              <w:left w:w="60" w:type="dxa"/>
              <w:right w:w="60" w:type="dxa"/>
            </w:tcMar>
            <w:vAlign w:val="center"/>
          </w:tcPr>
          <w:p w14:paraId="5BD33315" w14:textId="78CE3022"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64</w:t>
            </w:r>
            <w:r w:rsidR="00954CC8">
              <w:rPr>
                <w:rFonts w:eastAsia="SimSun"/>
                <w:color w:val="000000"/>
                <w:szCs w:val="22"/>
                <w:lang w:val="el-GR"/>
              </w:rPr>
              <w:t>,</w:t>
            </w:r>
            <w:r w:rsidRPr="003B5932">
              <w:rPr>
                <w:rFonts w:eastAsia="SimSun"/>
                <w:color w:val="000000"/>
                <w:szCs w:val="22"/>
              </w:rPr>
              <w:t>9</w:t>
            </w:r>
          </w:p>
        </w:tc>
        <w:tc>
          <w:tcPr>
            <w:tcW w:w="1276" w:type="dxa"/>
            <w:shd w:val="clear" w:color="auto" w:fill="FFFFFF"/>
            <w:tcMar>
              <w:left w:w="60" w:type="dxa"/>
              <w:right w:w="60" w:type="dxa"/>
            </w:tcMar>
            <w:vAlign w:val="center"/>
          </w:tcPr>
          <w:p w14:paraId="505B851E" w14:textId="5432D518"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42</w:t>
            </w:r>
            <w:r w:rsidR="00954CC8">
              <w:rPr>
                <w:rFonts w:eastAsia="SimSun"/>
                <w:color w:val="000000"/>
                <w:szCs w:val="22"/>
                <w:lang w:val="el-GR"/>
              </w:rPr>
              <w:t>,</w:t>
            </w:r>
            <w:r w:rsidRPr="003B5932">
              <w:rPr>
                <w:rFonts w:eastAsia="SimSun"/>
                <w:color w:val="000000"/>
                <w:szCs w:val="22"/>
              </w:rPr>
              <w:t>2</w:t>
            </w:r>
          </w:p>
        </w:tc>
      </w:tr>
      <w:tr w:rsidR="003B5932" w:rsidRPr="003B5932" w14:paraId="5CD714A2" w14:textId="77777777" w:rsidTr="001B54BE">
        <w:trPr>
          <w:cantSplit/>
        </w:trPr>
        <w:tc>
          <w:tcPr>
            <w:tcW w:w="2263" w:type="dxa"/>
            <w:shd w:val="clear" w:color="auto" w:fill="FFFFFF"/>
            <w:tcMar>
              <w:left w:w="60" w:type="dxa"/>
              <w:right w:w="60" w:type="dxa"/>
            </w:tcMar>
          </w:tcPr>
          <w:p w14:paraId="6A8C470F"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228EF84C" w14:textId="4BAC213A"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 xml:space="preserve">6 </w:t>
            </w:r>
            <w:r>
              <w:rPr>
                <w:rFonts w:eastAsia="SimSun"/>
                <w:color w:val="000000"/>
                <w:szCs w:val="22"/>
                <w:lang w:val="el-GR"/>
              </w:rPr>
              <w:t>έως</w:t>
            </w:r>
            <w:r w:rsidRPr="003B5932">
              <w:rPr>
                <w:rFonts w:eastAsia="SimSun"/>
                <w:color w:val="000000"/>
                <w:szCs w:val="22"/>
              </w:rPr>
              <w:t xml:space="preserve"> &lt; 18 </w:t>
            </w:r>
            <w:r>
              <w:rPr>
                <w:rFonts w:eastAsia="SimSun"/>
                <w:color w:val="000000"/>
                <w:szCs w:val="22"/>
                <w:lang w:val="el-GR"/>
              </w:rPr>
              <w:t>ετών</w:t>
            </w:r>
          </w:p>
        </w:tc>
        <w:tc>
          <w:tcPr>
            <w:tcW w:w="1559" w:type="dxa"/>
            <w:shd w:val="clear" w:color="auto" w:fill="FFFFFF"/>
            <w:tcMar>
              <w:left w:w="60" w:type="dxa"/>
              <w:right w:w="60" w:type="dxa"/>
            </w:tcMar>
            <w:vAlign w:val="center"/>
          </w:tcPr>
          <w:p w14:paraId="61D83A06"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3F36DDC8"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15</w:t>
            </w:r>
          </w:p>
        </w:tc>
        <w:tc>
          <w:tcPr>
            <w:tcW w:w="1276" w:type="dxa"/>
            <w:shd w:val="clear" w:color="auto" w:fill="FFFFFF"/>
            <w:tcMar>
              <w:left w:w="60" w:type="dxa"/>
              <w:right w:w="60" w:type="dxa"/>
            </w:tcMar>
            <w:vAlign w:val="center"/>
          </w:tcPr>
          <w:p w14:paraId="36E7272F"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22</w:t>
            </w:r>
          </w:p>
        </w:tc>
      </w:tr>
      <w:tr w:rsidR="003B5932" w:rsidRPr="003B5932" w14:paraId="006EFFE8" w14:textId="77777777" w:rsidTr="001B54BE">
        <w:trPr>
          <w:cantSplit/>
        </w:trPr>
        <w:tc>
          <w:tcPr>
            <w:tcW w:w="2263" w:type="dxa"/>
            <w:shd w:val="clear" w:color="auto" w:fill="FFFFFF"/>
            <w:tcMar>
              <w:left w:w="60" w:type="dxa"/>
              <w:right w:w="60" w:type="dxa"/>
            </w:tcMar>
          </w:tcPr>
          <w:p w14:paraId="423F6D88"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1659DCB7"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107517F3" w14:textId="144ECCEC"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772472FB" w14:textId="77777777"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285</w:t>
            </w:r>
          </w:p>
        </w:tc>
        <w:tc>
          <w:tcPr>
            <w:tcW w:w="1276" w:type="dxa"/>
            <w:shd w:val="clear" w:color="auto" w:fill="FFFFFF"/>
            <w:tcMar>
              <w:left w:w="60" w:type="dxa"/>
              <w:right w:w="60" w:type="dxa"/>
            </w:tcMar>
            <w:vAlign w:val="center"/>
          </w:tcPr>
          <w:p w14:paraId="4C5BFFBE" w14:textId="49C771BD"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15</w:t>
            </w:r>
            <w:r w:rsidR="00954CC8">
              <w:rPr>
                <w:rFonts w:eastAsia="SimSun"/>
                <w:color w:val="000000"/>
                <w:szCs w:val="22"/>
                <w:lang w:val="el-GR"/>
              </w:rPr>
              <w:t>,</w:t>
            </w:r>
            <w:r w:rsidRPr="003B5932">
              <w:rPr>
                <w:rFonts w:eastAsia="SimSun"/>
                <w:color w:val="000000"/>
                <w:szCs w:val="22"/>
              </w:rPr>
              <w:t>2</w:t>
            </w:r>
          </w:p>
        </w:tc>
      </w:tr>
      <w:tr w:rsidR="003B5932" w:rsidRPr="003B5932" w14:paraId="1BB61EA0" w14:textId="77777777" w:rsidTr="001B54BE">
        <w:trPr>
          <w:cantSplit/>
        </w:trPr>
        <w:tc>
          <w:tcPr>
            <w:tcW w:w="2263" w:type="dxa"/>
            <w:shd w:val="clear" w:color="auto" w:fill="FFFFFF"/>
            <w:tcMar>
              <w:left w:w="60" w:type="dxa"/>
              <w:right w:w="60" w:type="dxa"/>
            </w:tcMar>
          </w:tcPr>
          <w:p w14:paraId="3D5C1FA1" w14:textId="77777777" w:rsidR="003B5932" w:rsidRPr="003B5932" w:rsidRDefault="003B5932" w:rsidP="003B5932">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12362DBF" w14:textId="77777777" w:rsidR="003B5932" w:rsidRPr="003B5932" w:rsidRDefault="003B5932" w:rsidP="003B5932">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4385B78D" w14:textId="7632E5B9" w:rsidR="003B5932" w:rsidRPr="003B5932" w:rsidRDefault="00954CC8" w:rsidP="003B5932">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w:t>
            </w:r>
            <w:r w:rsidR="003B5932" w:rsidRPr="003B5932">
              <w:rPr>
                <w:rFonts w:eastAsia="SimSun"/>
                <w:color w:val="000000"/>
                <w:szCs w:val="22"/>
              </w:rPr>
              <w:t>-CV%</w:t>
            </w:r>
          </w:p>
        </w:tc>
        <w:tc>
          <w:tcPr>
            <w:tcW w:w="1564" w:type="dxa"/>
            <w:shd w:val="clear" w:color="auto" w:fill="FFFFFF"/>
            <w:tcMar>
              <w:left w:w="60" w:type="dxa"/>
              <w:right w:w="60" w:type="dxa"/>
            </w:tcMar>
            <w:vAlign w:val="center"/>
          </w:tcPr>
          <w:p w14:paraId="7BDF7AC7" w14:textId="01733435"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54</w:t>
            </w:r>
            <w:r w:rsidR="00954CC8">
              <w:rPr>
                <w:rFonts w:eastAsia="SimSun"/>
                <w:color w:val="000000"/>
                <w:szCs w:val="22"/>
                <w:lang w:val="el-GR"/>
              </w:rPr>
              <w:t>,</w:t>
            </w:r>
            <w:r w:rsidRPr="003B5932">
              <w:rPr>
                <w:rFonts w:eastAsia="SimSun"/>
                <w:color w:val="000000"/>
                <w:szCs w:val="22"/>
              </w:rPr>
              <w:t>2</w:t>
            </w:r>
          </w:p>
        </w:tc>
        <w:tc>
          <w:tcPr>
            <w:tcW w:w="1276" w:type="dxa"/>
            <w:shd w:val="clear" w:color="auto" w:fill="FFFFFF"/>
            <w:tcMar>
              <w:left w:w="60" w:type="dxa"/>
              <w:right w:w="60" w:type="dxa"/>
            </w:tcMar>
            <w:vAlign w:val="center"/>
          </w:tcPr>
          <w:p w14:paraId="47762D56" w14:textId="57B014A6" w:rsidR="003B5932" w:rsidRPr="003B5932" w:rsidRDefault="003B5932" w:rsidP="003B5932">
            <w:pPr>
              <w:keepNext/>
              <w:widowControl w:val="0"/>
              <w:adjustRightInd w:val="0"/>
              <w:spacing w:line="240" w:lineRule="auto"/>
              <w:jc w:val="center"/>
              <w:rPr>
                <w:rFonts w:eastAsia="SimSun"/>
                <w:color w:val="000000"/>
                <w:szCs w:val="22"/>
              </w:rPr>
            </w:pPr>
            <w:r w:rsidRPr="003B5932">
              <w:rPr>
                <w:rFonts w:eastAsia="SimSun"/>
                <w:color w:val="000000"/>
                <w:szCs w:val="22"/>
              </w:rPr>
              <w:t>49</w:t>
            </w:r>
            <w:r w:rsidR="00954CC8">
              <w:rPr>
                <w:rFonts w:eastAsia="SimSun"/>
                <w:color w:val="000000"/>
                <w:szCs w:val="22"/>
                <w:lang w:val="el-GR"/>
              </w:rPr>
              <w:t>,</w:t>
            </w:r>
            <w:r w:rsidRPr="003B5932">
              <w:rPr>
                <w:rFonts w:eastAsia="SimSun"/>
                <w:color w:val="000000"/>
                <w:szCs w:val="22"/>
              </w:rPr>
              <w:t>5</w:t>
            </w:r>
          </w:p>
        </w:tc>
      </w:tr>
      <w:tr w:rsidR="003B5932" w:rsidRPr="004B58D6" w14:paraId="041F8BE7" w14:textId="77777777" w:rsidTr="001B54BE">
        <w:trPr>
          <w:cantSplit/>
        </w:trPr>
        <w:tc>
          <w:tcPr>
            <w:tcW w:w="8789" w:type="dxa"/>
            <w:gridSpan w:val="5"/>
            <w:shd w:val="clear" w:color="auto" w:fill="FFFFFF"/>
            <w:tcMar>
              <w:left w:w="60" w:type="dxa"/>
              <w:right w:w="60" w:type="dxa"/>
            </w:tcMar>
          </w:tcPr>
          <w:p w14:paraId="34C1A68F" w14:textId="50FA4E00" w:rsidR="003B5932" w:rsidRPr="00132C66" w:rsidRDefault="007A6E61" w:rsidP="003B5932">
            <w:pPr>
              <w:widowControl w:val="0"/>
              <w:adjustRightInd w:val="0"/>
              <w:spacing w:line="240" w:lineRule="auto"/>
              <w:rPr>
                <w:rFonts w:eastAsia="SimSun"/>
                <w:color w:val="000000"/>
                <w:szCs w:val="22"/>
                <w:lang w:val="el-GR"/>
              </w:rPr>
            </w:pPr>
            <w:r>
              <w:rPr>
                <w:rFonts w:eastAsia="SimSun"/>
                <w:iCs/>
                <w:noProof/>
                <w:sz w:val="20"/>
                <w:lang w:val="el-GR"/>
              </w:rPr>
              <w:t>Κόορτή</w:t>
            </w:r>
            <w:r w:rsidRPr="003B5932">
              <w:rPr>
                <w:rFonts w:eastAsia="SimSun"/>
                <w:iCs/>
                <w:noProof/>
                <w:sz w:val="20"/>
              </w:rPr>
              <w:t> A</w:t>
            </w:r>
            <w:r w:rsidRPr="00FC78B6">
              <w:rPr>
                <w:rFonts w:eastAsia="SimSun"/>
                <w:iCs/>
                <w:noProof/>
                <w:sz w:val="20"/>
                <w:lang w:val="el-GR"/>
              </w:rPr>
              <w:t xml:space="preserve">: </w:t>
            </w:r>
            <w:r w:rsidRPr="00CE3902">
              <w:rPr>
                <w:rFonts w:eastAsia="SimSun"/>
                <w:iCs/>
                <w:noProof/>
                <w:sz w:val="20"/>
              </w:rPr>
              <w:t>eltrombopag</w:t>
            </w:r>
            <w:r w:rsidRPr="00FC78B6">
              <w:rPr>
                <w:rFonts w:eastAsia="SimSun"/>
                <w:iCs/>
                <w:noProof/>
                <w:sz w:val="20"/>
                <w:lang w:val="el-GR"/>
              </w:rPr>
              <w:t xml:space="preserve"> χορηγούμεν</w:t>
            </w:r>
            <w:r>
              <w:rPr>
                <w:rFonts w:eastAsia="SimSun"/>
                <w:iCs/>
                <w:noProof/>
                <w:sz w:val="20"/>
                <w:lang w:val="el-GR"/>
              </w:rPr>
              <w:t>ο</w:t>
            </w:r>
            <w:r w:rsidRPr="00FC78B6">
              <w:rPr>
                <w:rFonts w:eastAsia="SimSun"/>
                <w:iCs/>
                <w:noProof/>
                <w:sz w:val="20"/>
                <w:lang w:val="el-GR"/>
              </w:rPr>
              <w:t xml:space="preserve"> ως θεραπεία δεύτερης γραμμής, </w:t>
            </w:r>
            <w:r>
              <w:rPr>
                <w:rFonts w:eastAsia="SimSun"/>
                <w:iCs/>
                <w:noProof/>
                <w:sz w:val="20"/>
                <w:lang w:val="el-GR"/>
              </w:rPr>
              <w:t>Κόορτή</w:t>
            </w:r>
            <w:r w:rsidR="00132C66">
              <w:rPr>
                <w:rFonts w:eastAsia="SimSun"/>
                <w:iCs/>
                <w:noProof/>
                <w:sz w:val="20"/>
                <w:lang w:val="en-US"/>
              </w:rPr>
              <w:t> </w:t>
            </w:r>
            <w:r w:rsidRPr="00FC78B6">
              <w:rPr>
                <w:rFonts w:eastAsia="SimSun"/>
                <w:iCs/>
                <w:noProof/>
                <w:sz w:val="20"/>
                <w:lang w:val="el-GR"/>
              </w:rPr>
              <w:t xml:space="preserve">Β: </w:t>
            </w:r>
            <w:r w:rsidRPr="00CE3902">
              <w:rPr>
                <w:rFonts w:eastAsia="SimSun"/>
                <w:iCs/>
                <w:noProof/>
                <w:sz w:val="20"/>
              </w:rPr>
              <w:t>eltrombopag</w:t>
            </w:r>
            <w:r w:rsidRPr="00FC78B6">
              <w:rPr>
                <w:rFonts w:eastAsia="SimSun"/>
                <w:iCs/>
                <w:noProof/>
                <w:sz w:val="20"/>
                <w:lang w:val="el-GR"/>
              </w:rPr>
              <w:t xml:space="preserve"> χορηγούμεν</w:t>
            </w:r>
            <w:r>
              <w:rPr>
                <w:rFonts w:eastAsia="SimSun"/>
                <w:iCs/>
                <w:noProof/>
                <w:sz w:val="20"/>
                <w:lang w:val="el-GR"/>
              </w:rPr>
              <w:t>ο</w:t>
            </w:r>
            <w:r w:rsidRPr="00FC78B6">
              <w:rPr>
                <w:rFonts w:eastAsia="SimSun"/>
                <w:iCs/>
                <w:noProof/>
                <w:sz w:val="20"/>
                <w:lang w:val="el-GR"/>
              </w:rPr>
              <w:t xml:space="preserve"> ως θεραπεία πρώτης γραμμής</w:t>
            </w:r>
          </w:p>
        </w:tc>
      </w:tr>
    </w:tbl>
    <w:p w14:paraId="59F2DDA9" w14:textId="77777777" w:rsidR="009B131A" w:rsidRPr="00CE3902" w:rsidRDefault="009B131A" w:rsidP="003B4EE5">
      <w:pPr>
        <w:spacing w:line="240" w:lineRule="auto"/>
        <w:rPr>
          <w:iCs/>
          <w:noProof/>
          <w:color w:val="000000"/>
          <w:szCs w:val="22"/>
          <w:lang w:val="el-GR"/>
        </w:rPr>
      </w:pPr>
    </w:p>
    <w:p w14:paraId="59F2DDAA" w14:textId="77777777" w:rsidR="00E90B95" w:rsidRPr="00E51455" w:rsidRDefault="00E90B95" w:rsidP="003B4EE5">
      <w:pPr>
        <w:keepNext/>
        <w:tabs>
          <w:tab w:val="clear" w:pos="567"/>
        </w:tabs>
        <w:spacing w:line="240" w:lineRule="auto"/>
        <w:ind w:left="567" w:hanging="567"/>
        <w:rPr>
          <w:noProof/>
          <w:color w:val="000000"/>
          <w:szCs w:val="22"/>
          <w:lang w:val="el-GR"/>
        </w:rPr>
      </w:pPr>
      <w:bookmarkStart w:id="10" w:name="_Hlk193736981"/>
      <w:bookmarkStart w:id="11" w:name="_Hlk193737906"/>
      <w:r w:rsidRPr="00E51455">
        <w:rPr>
          <w:b/>
          <w:noProof/>
          <w:color w:val="000000"/>
          <w:szCs w:val="22"/>
          <w:lang w:val="el-GR"/>
        </w:rPr>
        <w:t>5.3</w:t>
      </w:r>
      <w:r w:rsidRPr="00E51455">
        <w:rPr>
          <w:b/>
          <w:noProof/>
          <w:color w:val="000000"/>
          <w:szCs w:val="22"/>
          <w:lang w:val="el-GR"/>
        </w:rPr>
        <w:tab/>
      </w:r>
      <w:r w:rsidRPr="00E51455">
        <w:rPr>
          <w:b/>
          <w:color w:val="000000"/>
          <w:szCs w:val="22"/>
          <w:lang w:val="el-GR"/>
        </w:rPr>
        <w:t>Προκλινικά δεδομένα για την ασφάλεια</w:t>
      </w:r>
    </w:p>
    <w:p w14:paraId="59F2DDAB" w14:textId="77777777" w:rsidR="0095101E" w:rsidRPr="00E51455" w:rsidRDefault="0095101E" w:rsidP="003B4EE5">
      <w:pPr>
        <w:keepNext/>
        <w:spacing w:line="240" w:lineRule="auto"/>
        <w:rPr>
          <w:color w:val="000000"/>
          <w:szCs w:val="22"/>
          <w:lang w:val="el-GR"/>
        </w:rPr>
      </w:pPr>
    </w:p>
    <w:p w14:paraId="59F2DDAC" w14:textId="77777777" w:rsidR="007933C7" w:rsidRPr="00E51455" w:rsidRDefault="007933C7" w:rsidP="003B4EE5">
      <w:pPr>
        <w:keepNext/>
        <w:spacing w:line="240" w:lineRule="auto"/>
        <w:rPr>
          <w:color w:val="000000"/>
          <w:szCs w:val="22"/>
          <w:u w:val="single"/>
          <w:lang w:val="el-GR"/>
        </w:rPr>
      </w:pPr>
      <w:r w:rsidRPr="00E51455">
        <w:rPr>
          <w:color w:val="000000"/>
          <w:szCs w:val="22"/>
          <w:u w:val="single"/>
          <w:lang w:val="el-GR"/>
        </w:rPr>
        <w:t>Φαρμακολογία ασφ</w:t>
      </w:r>
      <w:r w:rsidR="00D235CF" w:rsidRPr="00E51455">
        <w:rPr>
          <w:color w:val="000000"/>
          <w:szCs w:val="22"/>
          <w:u w:val="single"/>
          <w:lang w:val="el-GR"/>
        </w:rPr>
        <w:t>α</w:t>
      </w:r>
      <w:r w:rsidRPr="00E51455">
        <w:rPr>
          <w:color w:val="000000"/>
          <w:szCs w:val="22"/>
          <w:u w:val="single"/>
          <w:lang w:val="el-GR"/>
        </w:rPr>
        <w:t>λε</w:t>
      </w:r>
      <w:r w:rsidR="00D235CF" w:rsidRPr="00E51455">
        <w:rPr>
          <w:color w:val="000000"/>
          <w:szCs w:val="22"/>
          <w:u w:val="single"/>
          <w:lang w:val="el-GR"/>
        </w:rPr>
        <w:t>ί</w:t>
      </w:r>
      <w:r w:rsidRPr="00E51455">
        <w:rPr>
          <w:color w:val="000000"/>
          <w:szCs w:val="22"/>
          <w:u w:val="single"/>
          <w:lang w:val="el-GR"/>
        </w:rPr>
        <w:t>ας και τοξικότητα επαναλαμβανόμενης δόσης</w:t>
      </w:r>
    </w:p>
    <w:p w14:paraId="59F2DDAD" w14:textId="77777777" w:rsidR="007933C7" w:rsidRPr="00E51455" w:rsidRDefault="007933C7" w:rsidP="003B4EE5">
      <w:pPr>
        <w:keepNext/>
        <w:spacing w:line="240" w:lineRule="auto"/>
        <w:rPr>
          <w:color w:val="000000"/>
          <w:szCs w:val="22"/>
          <w:lang w:val="el-GR"/>
        </w:rPr>
      </w:pPr>
    </w:p>
    <w:p w14:paraId="59F2DDAE" w14:textId="49054DA9" w:rsidR="00AC55BA" w:rsidRPr="00E51455" w:rsidRDefault="00AC55BA" w:rsidP="003B4EE5">
      <w:pPr>
        <w:spacing w:line="240" w:lineRule="auto"/>
        <w:rPr>
          <w:i/>
          <w:color w:val="000000"/>
          <w:szCs w:val="22"/>
          <w:lang w:val="el-GR"/>
        </w:rPr>
      </w:pPr>
      <w:r w:rsidRPr="00E51455">
        <w:rPr>
          <w:color w:val="000000"/>
          <w:szCs w:val="22"/>
          <w:lang w:val="el-GR"/>
        </w:rPr>
        <w:t xml:space="preserve">Το eltrombopag δεν διεγείρει την παραγωγή αιμοπεταλίων </w:t>
      </w:r>
      <w:r w:rsidR="00954CC8" w:rsidRPr="00E51455">
        <w:rPr>
          <w:color w:val="000000"/>
          <w:szCs w:val="22"/>
          <w:lang w:val="el-GR"/>
        </w:rPr>
        <w:t>στ</w:t>
      </w:r>
      <w:r w:rsidR="00403258">
        <w:rPr>
          <w:color w:val="000000"/>
          <w:szCs w:val="22"/>
          <w:lang w:val="el-GR"/>
        </w:rPr>
        <w:t>ους</w:t>
      </w:r>
      <w:r w:rsidR="00954CC8" w:rsidRPr="00E51455">
        <w:rPr>
          <w:color w:val="000000"/>
          <w:szCs w:val="22"/>
          <w:lang w:val="el-GR"/>
        </w:rPr>
        <w:t xml:space="preserve"> πον</w:t>
      </w:r>
      <w:r w:rsidR="00954CC8">
        <w:rPr>
          <w:color w:val="000000"/>
          <w:szCs w:val="22"/>
          <w:lang w:val="el-GR"/>
        </w:rPr>
        <w:t>τ</w:t>
      </w:r>
      <w:r w:rsidR="00403258">
        <w:rPr>
          <w:color w:val="000000"/>
          <w:szCs w:val="22"/>
          <w:lang w:val="el-GR"/>
        </w:rPr>
        <w:t>ικούς</w:t>
      </w:r>
      <w:r w:rsidRPr="00E51455">
        <w:rPr>
          <w:color w:val="000000"/>
          <w:szCs w:val="22"/>
          <w:lang w:val="el-GR"/>
        </w:rPr>
        <w:t xml:space="preserve">, </w:t>
      </w:r>
      <w:r w:rsidR="00954CC8" w:rsidRPr="00E51455">
        <w:rPr>
          <w:color w:val="000000"/>
          <w:szCs w:val="22"/>
          <w:lang w:val="el-GR"/>
        </w:rPr>
        <w:t>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ή το</w:t>
      </w:r>
      <w:r w:rsidR="00954CC8">
        <w:rPr>
          <w:color w:val="000000"/>
          <w:szCs w:val="22"/>
          <w:lang w:val="el-GR"/>
        </w:rPr>
        <w:t>υς</w:t>
      </w:r>
      <w:r w:rsidRPr="00E51455">
        <w:rPr>
          <w:color w:val="000000"/>
          <w:szCs w:val="22"/>
          <w:lang w:val="el-GR"/>
        </w:rPr>
        <w:t xml:space="preserve"> σκύλο</w:t>
      </w:r>
      <w:r w:rsidR="00954CC8">
        <w:rPr>
          <w:color w:val="000000"/>
          <w:szCs w:val="22"/>
          <w:lang w:val="el-GR"/>
        </w:rPr>
        <w:t>υς</w:t>
      </w:r>
      <w:r w:rsidRPr="00E51455">
        <w:rPr>
          <w:color w:val="000000"/>
          <w:szCs w:val="22"/>
          <w:lang w:val="el-GR"/>
        </w:rPr>
        <w:t xml:space="preserve"> λόγω της μοναδικής ειδίκευσης των υποδοχέων ΤΡΟ. Επομένως, δεδομένα από αυτά τα ζώα δεν προτυποποιούν εξ</w:t>
      </w:r>
      <w:r w:rsidR="00DE7A50" w:rsidRPr="00E51455">
        <w:rPr>
          <w:color w:val="000000"/>
          <w:szCs w:val="22"/>
          <w:lang w:val="el-GR"/>
        </w:rPr>
        <w:t xml:space="preserve">’ </w:t>
      </w:r>
      <w:r w:rsidRPr="00E51455">
        <w:rPr>
          <w:color w:val="000000"/>
          <w:szCs w:val="22"/>
          <w:lang w:val="el-GR"/>
        </w:rPr>
        <w:t>ολοκλήρου ενδεχόμενες ανεπιθύμητες ενέργειες που σχετίζονται με τη φαρμακολογία του eltrombopag στον άνθρωπο, συμπεριλαμβανομένων των μελετών αναπαραγωγής και καρκινογένεσης.</w:t>
      </w:r>
    </w:p>
    <w:p w14:paraId="59F2DDAF" w14:textId="77777777" w:rsidR="008D64ED" w:rsidRPr="00E51455" w:rsidRDefault="008D64ED" w:rsidP="003B4EE5">
      <w:pPr>
        <w:spacing w:line="240" w:lineRule="auto"/>
        <w:rPr>
          <w:color w:val="000000"/>
          <w:szCs w:val="22"/>
          <w:lang w:val="el-GR"/>
        </w:rPr>
      </w:pPr>
    </w:p>
    <w:p w14:paraId="59F2DDB0" w14:textId="351E2557" w:rsidR="00AC55BA" w:rsidRPr="00E51455" w:rsidRDefault="00AC55BA" w:rsidP="003B4EE5">
      <w:pPr>
        <w:shd w:val="clear" w:color="auto" w:fill="FFFFFF"/>
        <w:spacing w:line="240" w:lineRule="auto"/>
        <w:rPr>
          <w:color w:val="000000"/>
          <w:szCs w:val="22"/>
          <w:lang w:val="el-GR"/>
        </w:rPr>
      </w:pPr>
      <w:r w:rsidRPr="00E51455">
        <w:rPr>
          <w:color w:val="000000"/>
          <w:szCs w:val="22"/>
          <w:lang w:val="el-GR"/>
        </w:rPr>
        <w:t xml:space="preserve">Σχετιζόμενοι με τη θεραπεία καταρράκτες ανιχνεύθηκαν σε τρωκτικά και </w:t>
      </w:r>
      <w:r w:rsidR="00DE7A50" w:rsidRPr="00E51455">
        <w:rPr>
          <w:color w:val="000000"/>
          <w:szCs w:val="22"/>
          <w:lang w:val="el-GR"/>
        </w:rPr>
        <w:t>οι οποίοι ήταν</w:t>
      </w:r>
      <w:r w:rsidRPr="00E51455">
        <w:rPr>
          <w:color w:val="000000"/>
          <w:szCs w:val="22"/>
          <w:lang w:val="el-GR"/>
        </w:rPr>
        <w:t xml:space="preserve"> δόσ</w:t>
      </w:r>
      <w:r w:rsidR="00DE7A50" w:rsidRPr="00E51455">
        <w:rPr>
          <w:color w:val="000000"/>
          <w:szCs w:val="22"/>
          <w:lang w:val="el-GR"/>
        </w:rPr>
        <w:t>ο</w:t>
      </w:r>
      <w:r w:rsidR="00F918C4" w:rsidRPr="00E51455">
        <w:rPr>
          <w:color w:val="000000"/>
          <w:szCs w:val="22"/>
          <w:lang w:val="el-GR"/>
        </w:rPr>
        <w:t>-</w:t>
      </w:r>
      <w:r w:rsidRPr="00E51455">
        <w:rPr>
          <w:color w:val="000000"/>
          <w:szCs w:val="22"/>
          <w:lang w:val="el-GR"/>
        </w:rPr>
        <w:t xml:space="preserve"> και χρόνο</w:t>
      </w:r>
      <w:r w:rsidR="00F918C4" w:rsidRPr="00E51455">
        <w:rPr>
          <w:color w:val="000000"/>
          <w:szCs w:val="22"/>
          <w:lang w:val="el-GR"/>
        </w:rPr>
        <w:t>-</w:t>
      </w:r>
      <w:r w:rsidR="00DE7A50" w:rsidRPr="00E51455">
        <w:rPr>
          <w:color w:val="000000"/>
          <w:szCs w:val="22"/>
          <w:lang w:val="el-GR"/>
        </w:rPr>
        <w:t xml:space="preserve"> εξαρτώμενοι</w:t>
      </w:r>
      <w:r w:rsidRPr="00E51455">
        <w:rPr>
          <w:color w:val="000000"/>
          <w:szCs w:val="22"/>
          <w:lang w:val="el-GR"/>
        </w:rPr>
        <w:t>. Στις ≥6 φορές την κλινική έκθεση στον άνθρωπο</w:t>
      </w:r>
      <w:r w:rsidR="00C06952" w:rsidRPr="00E51455">
        <w:rPr>
          <w:color w:val="000000"/>
          <w:szCs w:val="22"/>
          <w:lang w:val="el-GR"/>
        </w:rPr>
        <w:t xml:space="preserve"> σε </w:t>
      </w:r>
      <w:r w:rsidR="00D73A6F" w:rsidRPr="00E51455">
        <w:rPr>
          <w:color w:val="000000"/>
          <w:szCs w:val="22"/>
          <w:lang w:val="el-GR"/>
        </w:rPr>
        <w:t xml:space="preserve">ενήλικες </w:t>
      </w:r>
      <w:r w:rsidR="00C06952" w:rsidRPr="00E51455">
        <w:rPr>
          <w:color w:val="000000"/>
          <w:szCs w:val="22"/>
          <w:lang w:val="el-GR"/>
        </w:rPr>
        <w:t xml:space="preserve">ασθενείς </w:t>
      </w:r>
      <w:r w:rsidR="00C06952" w:rsidRPr="00E51455">
        <w:rPr>
          <w:color w:val="000000"/>
          <w:szCs w:val="22"/>
          <w:shd w:val="clear" w:color="auto" w:fill="FFFFFF"/>
          <w:lang w:val="el-GR"/>
        </w:rPr>
        <w:t xml:space="preserve">με </w:t>
      </w:r>
      <w:r w:rsidR="00C06952" w:rsidRPr="00E51455">
        <w:rPr>
          <w:color w:val="000000"/>
          <w:szCs w:val="22"/>
          <w:shd w:val="clear" w:color="auto" w:fill="FFFFFF"/>
        </w:rPr>
        <w:t>ITP</w:t>
      </w:r>
      <w:r w:rsidR="00C06952" w:rsidRPr="00E51455">
        <w:rPr>
          <w:color w:val="000000"/>
          <w:szCs w:val="22"/>
          <w:shd w:val="clear" w:color="auto" w:fill="FFFFFF"/>
          <w:lang w:val="el-GR"/>
        </w:rPr>
        <w:t xml:space="preserve"> στα 75</w:t>
      </w:r>
      <w:r w:rsidR="00C06952" w:rsidRPr="00E51455">
        <w:rPr>
          <w:color w:val="000000"/>
          <w:szCs w:val="22"/>
          <w:shd w:val="clear" w:color="auto" w:fill="FFFFFF"/>
        </w:rPr>
        <w:t> mg</w:t>
      </w:r>
      <w:r w:rsidR="00C06952" w:rsidRPr="00E51455">
        <w:rPr>
          <w:color w:val="000000"/>
          <w:szCs w:val="22"/>
          <w:shd w:val="clear" w:color="auto" w:fill="FFFFFF"/>
          <w:lang w:val="el-GR"/>
        </w:rPr>
        <w:t xml:space="preserve">/ημέρα και στις </w:t>
      </w:r>
      <w:r w:rsidR="00C06952" w:rsidRPr="00E51455">
        <w:rPr>
          <w:color w:val="000000"/>
          <w:szCs w:val="22"/>
          <w:lang w:val="el-GR"/>
        </w:rPr>
        <w:t>3</w:t>
      </w:r>
      <w:r w:rsidR="00C06952" w:rsidRPr="00E51455">
        <w:rPr>
          <w:color w:val="000000"/>
          <w:szCs w:val="22"/>
        </w:rPr>
        <w:t> </w:t>
      </w:r>
      <w:r w:rsidR="00C06952" w:rsidRPr="00E51455">
        <w:rPr>
          <w:color w:val="000000"/>
          <w:szCs w:val="22"/>
          <w:lang w:val="el-GR"/>
        </w:rPr>
        <w:t xml:space="preserve">φορές την κλινική έκθεση στον άνθρωπο σε </w:t>
      </w:r>
      <w:r w:rsidR="00D73A6F" w:rsidRPr="00E51455">
        <w:rPr>
          <w:color w:val="000000"/>
          <w:szCs w:val="22"/>
          <w:lang w:val="el-GR"/>
        </w:rPr>
        <w:t xml:space="preserve">ενήλικες </w:t>
      </w:r>
      <w:r w:rsidR="00C06952" w:rsidRPr="00E51455">
        <w:rPr>
          <w:color w:val="000000"/>
          <w:szCs w:val="22"/>
          <w:lang w:val="el-GR"/>
        </w:rPr>
        <w:t xml:space="preserve">ασθενείς με </w:t>
      </w:r>
      <w:r w:rsidR="00C06952" w:rsidRPr="00E51455">
        <w:rPr>
          <w:color w:val="000000"/>
          <w:szCs w:val="22"/>
        </w:rPr>
        <w:t>HCV</w:t>
      </w:r>
      <w:r w:rsidR="00C06952" w:rsidRPr="00E51455">
        <w:rPr>
          <w:color w:val="000000"/>
          <w:szCs w:val="22"/>
          <w:lang w:val="el-GR"/>
        </w:rPr>
        <w:t xml:space="preserve"> στα 100</w:t>
      </w:r>
      <w:r w:rsidR="00C06952" w:rsidRPr="00E51455">
        <w:rPr>
          <w:color w:val="000000"/>
          <w:szCs w:val="22"/>
        </w:rPr>
        <w:t> mg</w:t>
      </w:r>
      <w:r w:rsidR="00C06952" w:rsidRPr="00E51455">
        <w:rPr>
          <w:color w:val="000000"/>
          <w:szCs w:val="22"/>
          <w:lang w:val="el-GR"/>
        </w:rPr>
        <w:t xml:space="preserve">/ημέρα, με βάση την </w:t>
      </w:r>
      <w:r w:rsidR="00C06952" w:rsidRPr="00E51455">
        <w:rPr>
          <w:color w:val="000000"/>
          <w:szCs w:val="22"/>
        </w:rPr>
        <w:t>AUC</w:t>
      </w:r>
      <w:r w:rsidR="00C06952" w:rsidRPr="00E51455">
        <w:rPr>
          <w:color w:val="000000"/>
          <w:szCs w:val="22"/>
          <w:lang w:val="el-GR"/>
        </w:rPr>
        <w:t>,</w:t>
      </w:r>
      <w:r w:rsidR="00C85EB4" w:rsidRPr="00E51455">
        <w:rPr>
          <w:color w:val="000000"/>
          <w:szCs w:val="22"/>
          <w:lang w:val="el-GR"/>
        </w:rPr>
        <w:t xml:space="preserve"> </w:t>
      </w:r>
      <w:r w:rsidRPr="00E51455">
        <w:rPr>
          <w:color w:val="000000"/>
          <w:szCs w:val="22"/>
          <w:lang w:val="el-GR"/>
        </w:rPr>
        <w:t xml:space="preserve">καταρράκτες παρατηρήθηκαν </w:t>
      </w:r>
      <w:r w:rsidR="00954CC8" w:rsidRPr="00E51455">
        <w:rPr>
          <w:color w:val="000000"/>
          <w:szCs w:val="22"/>
          <w:lang w:val="el-GR"/>
        </w:rPr>
        <w:t>στο</w:t>
      </w:r>
      <w:r w:rsidR="00954CC8">
        <w:rPr>
          <w:color w:val="000000"/>
          <w:szCs w:val="22"/>
          <w:lang w:val="el-GR"/>
        </w:rPr>
        <w:t>υς</w:t>
      </w:r>
      <w:r w:rsidR="00954CC8" w:rsidRPr="00E51455">
        <w:rPr>
          <w:color w:val="000000"/>
          <w:szCs w:val="22"/>
          <w:lang w:val="el-GR"/>
        </w:rPr>
        <w:t xml:space="preserve"> ποντικ</w:t>
      </w:r>
      <w:r w:rsidR="00954CC8">
        <w:rPr>
          <w:color w:val="000000"/>
          <w:szCs w:val="22"/>
          <w:lang w:val="el-GR"/>
        </w:rPr>
        <w:t>ούς</w:t>
      </w:r>
      <w:r w:rsidR="00954CC8" w:rsidRPr="00E51455">
        <w:rPr>
          <w:color w:val="000000"/>
          <w:szCs w:val="22"/>
          <w:lang w:val="el-GR"/>
        </w:rPr>
        <w:t xml:space="preserve"> </w:t>
      </w:r>
      <w:r w:rsidRPr="00E51455">
        <w:rPr>
          <w:color w:val="000000"/>
          <w:szCs w:val="22"/>
          <w:lang w:val="el-GR"/>
        </w:rPr>
        <w:t xml:space="preserve">μετά από 6 εβδομάδες και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μετά από 28 εβδομάδες χορήγησης της δόσης. Στις ≥4 φορές την κλινική έκθεση στον άνθρωπο</w:t>
      </w:r>
      <w:r w:rsidR="00C06952" w:rsidRPr="00E51455">
        <w:rPr>
          <w:color w:val="000000"/>
          <w:szCs w:val="22"/>
          <w:lang w:val="el-GR"/>
        </w:rPr>
        <w:t xml:space="preserve"> σε ασθενείς </w:t>
      </w:r>
      <w:r w:rsidR="00C06952" w:rsidRPr="00E51455">
        <w:rPr>
          <w:color w:val="000000"/>
          <w:szCs w:val="22"/>
          <w:shd w:val="clear" w:color="auto" w:fill="FFFFFF"/>
          <w:lang w:val="el-GR"/>
        </w:rPr>
        <w:t xml:space="preserve">με </w:t>
      </w:r>
      <w:r w:rsidR="00C06952" w:rsidRPr="00E51455">
        <w:rPr>
          <w:color w:val="000000"/>
          <w:szCs w:val="22"/>
          <w:shd w:val="clear" w:color="auto" w:fill="FFFFFF"/>
        </w:rPr>
        <w:t>ITP</w:t>
      </w:r>
      <w:r w:rsidR="00C06952" w:rsidRPr="00E51455">
        <w:rPr>
          <w:color w:val="000000"/>
          <w:szCs w:val="22"/>
          <w:shd w:val="clear" w:color="auto" w:fill="FFFFFF"/>
          <w:lang w:val="el-GR"/>
        </w:rPr>
        <w:t xml:space="preserve"> στα 75</w:t>
      </w:r>
      <w:r w:rsidR="00C06952" w:rsidRPr="00E51455">
        <w:rPr>
          <w:color w:val="000000"/>
          <w:szCs w:val="22"/>
          <w:shd w:val="clear" w:color="auto" w:fill="FFFFFF"/>
        </w:rPr>
        <w:t> mg</w:t>
      </w:r>
      <w:r w:rsidR="00C06952" w:rsidRPr="00E51455">
        <w:rPr>
          <w:color w:val="000000"/>
          <w:szCs w:val="22"/>
          <w:shd w:val="clear" w:color="auto" w:fill="FFFFFF"/>
          <w:lang w:val="el-GR"/>
        </w:rPr>
        <w:t xml:space="preserve">/ημέρα και στις </w:t>
      </w:r>
      <w:r w:rsidR="00C06952" w:rsidRPr="00E51455">
        <w:rPr>
          <w:color w:val="000000"/>
          <w:lang w:val="el-GR"/>
        </w:rPr>
        <w:t>2</w:t>
      </w:r>
      <w:r w:rsidR="00C06952" w:rsidRPr="00E51455">
        <w:rPr>
          <w:color w:val="000000"/>
        </w:rPr>
        <w:t> </w:t>
      </w:r>
      <w:r w:rsidR="00C06952" w:rsidRPr="00E51455">
        <w:rPr>
          <w:color w:val="000000"/>
          <w:lang w:val="el-GR"/>
        </w:rPr>
        <w:t xml:space="preserve">φορές την κλινική έκθεση στον άνθρωπο σε ασθενείς με </w:t>
      </w:r>
      <w:r w:rsidR="00C06952" w:rsidRPr="00E51455">
        <w:rPr>
          <w:color w:val="000000"/>
        </w:rPr>
        <w:t>HCV</w:t>
      </w:r>
      <w:r w:rsidR="00C06952" w:rsidRPr="00E51455">
        <w:rPr>
          <w:color w:val="000000"/>
          <w:lang w:val="el-GR"/>
        </w:rPr>
        <w:t xml:space="preserve"> στα 100</w:t>
      </w:r>
      <w:r w:rsidR="00C06952" w:rsidRPr="00E51455">
        <w:rPr>
          <w:color w:val="000000"/>
        </w:rPr>
        <w:t> mg</w:t>
      </w:r>
      <w:r w:rsidR="00C06952" w:rsidRPr="00E51455">
        <w:rPr>
          <w:color w:val="000000"/>
          <w:lang w:val="el-GR"/>
        </w:rPr>
        <w:t>/ημέρα,</w:t>
      </w:r>
      <w:r w:rsidRPr="00E51455">
        <w:rPr>
          <w:color w:val="000000"/>
          <w:szCs w:val="22"/>
          <w:lang w:val="el-GR"/>
        </w:rPr>
        <w:t xml:space="preserve"> με βάση την AUC, καταρράκτες παρατηρήθηκαν </w:t>
      </w:r>
      <w:r w:rsidR="003F4130" w:rsidRPr="00E51455">
        <w:rPr>
          <w:color w:val="000000"/>
          <w:szCs w:val="22"/>
          <w:lang w:val="el-GR"/>
        </w:rPr>
        <w:t>στ</w:t>
      </w:r>
      <w:r w:rsidR="003F4130">
        <w:rPr>
          <w:color w:val="000000"/>
          <w:szCs w:val="22"/>
          <w:lang w:val="el-GR"/>
        </w:rPr>
        <w:t>ους</w:t>
      </w:r>
      <w:r w:rsidR="003F4130" w:rsidRPr="00E51455">
        <w:rPr>
          <w:color w:val="000000"/>
          <w:szCs w:val="22"/>
          <w:lang w:val="el-GR"/>
        </w:rPr>
        <w:t xml:space="preserve"> ποντικ</w:t>
      </w:r>
      <w:r w:rsidR="003F4130">
        <w:rPr>
          <w:color w:val="000000"/>
          <w:szCs w:val="22"/>
          <w:lang w:val="el-GR"/>
        </w:rPr>
        <w:t>ούς</w:t>
      </w:r>
      <w:r w:rsidR="003F4130" w:rsidRPr="00E51455">
        <w:rPr>
          <w:color w:val="000000"/>
          <w:szCs w:val="22"/>
          <w:lang w:val="el-GR"/>
        </w:rPr>
        <w:t xml:space="preserve"> </w:t>
      </w:r>
      <w:r w:rsidRPr="00E51455">
        <w:rPr>
          <w:color w:val="000000"/>
          <w:szCs w:val="22"/>
          <w:lang w:val="el-GR"/>
        </w:rPr>
        <w:t xml:space="preserve">μετά από 13 εβδομάδες και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μετά από 39 εβδομάδες χορήγησης της δόσης.</w:t>
      </w:r>
      <w:r w:rsidR="009F457F" w:rsidRPr="00E51455">
        <w:rPr>
          <w:color w:val="000000"/>
          <w:szCs w:val="22"/>
          <w:lang w:val="el-GR"/>
        </w:rPr>
        <w:t xml:space="preserve"> </w:t>
      </w:r>
      <w:r w:rsidR="001117B7" w:rsidRPr="00E51455">
        <w:rPr>
          <w:color w:val="000000"/>
          <w:szCs w:val="22"/>
          <w:lang w:val="el-GR"/>
        </w:rPr>
        <w:t>Σε μη ανεκτές δόσεις σε νεαρούς αρουραίους πριν τον απογαλακτισμό που χορηγήθηκαν τις Ημέρες 4</w:t>
      </w:r>
      <w:r w:rsidR="007933C7" w:rsidRPr="00E51455">
        <w:rPr>
          <w:color w:val="000000"/>
          <w:szCs w:val="22"/>
          <w:lang w:val="el-GR"/>
        </w:rPr>
        <w:noBreakHyphen/>
      </w:r>
      <w:r w:rsidR="001117B7" w:rsidRPr="00E51455">
        <w:rPr>
          <w:color w:val="000000"/>
          <w:szCs w:val="22"/>
          <w:lang w:val="el-GR"/>
        </w:rPr>
        <w:t>32 (περίπου ισοδύναμες με αυτές ανθρώπου ηλικίας 2</w:t>
      </w:r>
      <w:r w:rsidR="007933C7" w:rsidRPr="00E51455">
        <w:rPr>
          <w:color w:val="000000"/>
          <w:szCs w:val="22"/>
          <w:lang w:val="el-GR"/>
        </w:rPr>
        <w:noBreakHyphen/>
      </w:r>
      <w:r w:rsidR="001117B7" w:rsidRPr="00E51455">
        <w:rPr>
          <w:color w:val="000000"/>
          <w:szCs w:val="22"/>
          <w:lang w:val="el-GR"/>
        </w:rPr>
        <w:t xml:space="preserve">ετών κατά το τέλος της περιόδου χορήγησης παρατηρήθηκαν οφθαλμικές θολερότητες (δεν διενεργήθηκε ιστολογική εξέταση) σε κλινική έκθεση 9 φορές την μέγιστη ανθρώπινη έκθεση σε παιδιατρικούς ασθενείς στα </w:t>
      </w:r>
      <w:r w:rsidR="001117B7" w:rsidRPr="00E51455">
        <w:rPr>
          <w:color w:val="000000"/>
          <w:lang w:val="el-GR"/>
        </w:rPr>
        <w:t>75</w:t>
      </w:r>
      <w:r w:rsidR="001117B7" w:rsidRPr="00E51455">
        <w:rPr>
          <w:color w:val="000000"/>
          <w:lang w:val="en-US"/>
        </w:rPr>
        <w:t> mg</w:t>
      </w:r>
      <w:r w:rsidR="001117B7" w:rsidRPr="00E51455">
        <w:rPr>
          <w:color w:val="000000"/>
          <w:lang w:val="el-GR"/>
        </w:rPr>
        <w:t xml:space="preserve">/ημέρα, με βάση την </w:t>
      </w:r>
      <w:r w:rsidR="001117B7" w:rsidRPr="00E51455">
        <w:rPr>
          <w:color w:val="000000"/>
          <w:lang w:val="en-US"/>
        </w:rPr>
        <w:t>AUC</w:t>
      </w:r>
      <w:r w:rsidR="001117B7" w:rsidRPr="00E51455">
        <w:rPr>
          <w:color w:val="000000"/>
          <w:lang w:val="el-GR"/>
        </w:rPr>
        <w:t>.</w:t>
      </w:r>
      <w:r w:rsidR="00403258">
        <w:rPr>
          <w:color w:val="000000"/>
          <w:lang w:val="el-GR"/>
        </w:rPr>
        <w:t xml:space="preserve"> </w:t>
      </w:r>
      <w:r w:rsidR="00CA7BBD" w:rsidRPr="00E51455">
        <w:rPr>
          <w:color w:val="000000"/>
          <w:lang w:val="el-GR"/>
        </w:rPr>
        <w:t xml:space="preserve">Εντούτοις δεν παρατηρήθηκαν καταρράκτες σε νεαρούς αρουραίους στους οποίους χορηγήθηκαν ανεκτές δόσεις στις 5 φορές την κλινική έκθεση στον άνθρωπο σε παιδιατρικούς ασθενείς με ΙΤΡ, με βάση την </w:t>
      </w:r>
      <w:r w:rsidR="00CA7BBD" w:rsidRPr="00E51455">
        <w:rPr>
          <w:color w:val="000000"/>
          <w:lang w:val="en-US"/>
        </w:rPr>
        <w:t>AUC</w:t>
      </w:r>
      <w:r w:rsidR="00CA7BBD" w:rsidRPr="00E51455">
        <w:rPr>
          <w:color w:val="000000"/>
          <w:lang w:val="el-GR"/>
        </w:rPr>
        <w:t>.</w:t>
      </w:r>
      <w:r w:rsidR="001117B7" w:rsidRPr="00E51455">
        <w:rPr>
          <w:color w:val="000000"/>
          <w:szCs w:val="22"/>
          <w:lang w:val="el-GR"/>
        </w:rPr>
        <w:t xml:space="preserve"> Καταρράκτες δεν έχουν παρατηρηθεί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ενήλικ</w:t>
      </w:r>
      <w:r w:rsidR="00954CC8">
        <w:rPr>
          <w:color w:val="000000"/>
          <w:szCs w:val="22"/>
          <w:lang w:val="el-GR"/>
        </w:rPr>
        <w:t>ες</w:t>
      </w:r>
      <w:r w:rsidR="00954CC8" w:rsidRPr="00E51455">
        <w:rPr>
          <w:color w:val="000000"/>
          <w:szCs w:val="22"/>
          <w:lang w:val="el-GR"/>
        </w:rPr>
        <w:t xml:space="preserve"> </w:t>
      </w:r>
      <w:r w:rsidR="001117B7" w:rsidRPr="00E51455">
        <w:rPr>
          <w:color w:val="000000"/>
          <w:szCs w:val="22"/>
          <w:lang w:val="el-GR"/>
        </w:rPr>
        <w:t>σκύλο</w:t>
      </w:r>
      <w:r w:rsidR="00954CC8">
        <w:rPr>
          <w:color w:val="000000"/>
          <w:szCs w:val="22"/>
          <w:lang w:val="el-GR"/>
        </w:rPr>
        <w:t>υς</w:t>
      </w:r>
      <w:r w:rsidR="001117B7" w:rsidRPr="00E51455">
        <w:rPr>
          <w:color w:val="000000"/>
          <w:szCs w:val="22"/>
          <w:lang w:val="el-GR"/>
        </w:rPr>
        <w:t xml:space="preserve"> μετά από 52 εβδομάδες χορήγησης της δόσης στις 2 φορές την κλινική έκθεση στον άνθρωπο σε ενήλικες ή παιδιατρικούς ασθενείς με </w:t>
      </w:r>
      <w:r w:rsidR="001117B7" w:rsidRPr="00E51455">
        <w:rPr>
          <w:color w:val="000000"/>
          <w:szCs w:val="22"/>
          <w:shd w:val="clear" w:color="auto" w:fill="FFFFFF"/>
        </w:rPr>
        <w:t>ITP</w:t>
      </w:r>
      <w:r w:rsidR="001117B7" w:rsidRPr="00E51455">
        <w:rPr>
          <w:color w:val="000000"/>
          <w:szCs w:val="22"/>
          <w:shd w:val="clear" w:color="auto" w:fill="FFFFFF"/>
          <w:lang w:val="el-GR"/>
        </w:rPr>
        <w:t xml:space="preserve"> στα 75</w:t>
      </w:r>
      <w:r w:rsidR="001117B7" w:rsidRPr="00E51455">
        <w:rPr>
          <w:color w:val="000000"/>
          <w:szCs w:val="22"/>
          <w:shd w:val="clear" w:color="auto" w:fill="FFFFFF"/>
        </w:rPr>
        <w:t> mg</w:t>
      </w:r>
      <w:r w:rsidR="001117B7" w:rsidRPr="00E51455">
        <w:rPr>
          <w:color w:val="000000"/>
          <w:szCs w:val="22"/>
          <w:shd w:val="clear" w:color="auto" w:fill="FFFFFF"/>
          <w:lang w:val="el-GR"/>
        </w:rPr>
        <w:t xml:space="preserve">/ημέρα </w:t>
      </w:r>
      <w:r w:rsidR="001117B7" w:rsidRPr="00E51455">
        <w:rPr>
          <w:color w:val="000000"/>
          <w:szCs w:val="22"/>
          <w:lang w:val="el-GR"/>
        </w:rPr>
        <w:t xml:space="preserve">και σε ισοδύναμη με </w:t>
      </w:r>
      <w:r w:rsidR="001117B7" w:rsidRPr="00E51455">
        <w:rPr>
          <w:color w:val="000000"/>
          <w:lang w:val="el-GR"/>
        </w:rPr>
        <w:t xml:space="preserve">την κλινική έκθεση στον άνθρωπο σε ασθενείς με </w:t>
      </w:r>
      <w:r w:rsidR="001117B7" w:rsidRPr="00E51455">
        <w:rPr>
          <w:color w:val="000000"/>
        </w:rPr>
        <w:t>HCV</w:t>
      </w:r>
      <w:r w:rsidR="001117B7" w:rsidRPr="00E51455">
        <w:rPr>
          <w:color w:val="000000"/>
          <w:lang w:val="el-GR"/>
        </w:rPr>
        <w:t xml:space="preserve"> στα 100</w:t>
      </w:r>
      <w:r w:rsidR="001117B7" w:rsidRPr="00E51455">
        <w:rPr>
          <w:color w:val="000000"/>
        </w:rPr>
        <w:t> mg</w:t>
      </w:r>
      <w:r w:rsidR="001117B7" w:rsidRPr="00E51455">
        <w:rPr>
          <w:color w:val="000000"/>
          <w:lang w:val="el-GR"/>
        </w:rPr>
        <w:t xml:space="preserve">/ημέρα, </w:t>
      </w:r>
      <w:r w:rsidR="001117B7" w:rsidRPr="00E51455">
        <w:rPr>
          <w:color w:val="000000"/>
          <w:szCs w:val="22"/>
          <w:lang w:val="el-GR"/>
        </w:rPr>
        <w:t>με βάση την AUC.</w:t>
      </w:r>
    </w:p>
    <w:p w14:paraId="59F2DDB1" w14:textId="77777777" w:rsidR="0095101E" w:rsidRPr="00E51455" w:rsidRDefault="0095101E" w:rsidP="003B4EE5">
      <w:pPr>
        <w:shd w:val="clear" w:color="auto" w:fill="FFFFFF"/>
        <w:spacing w:line="240" w:lineRule="auto"/>
        <w:rPr>
          <w:color w:val="000000"/>
          <w:szCs w:val="22"/>
          <w:lang w:val="el-GR"/>
        </w:rPr>
      </w:pPr>
    </w:p>
    <w:p w14:paraId="59F2DDB2" w14:textId="5B3CDB8D" w:rsidR="00C42192" w:rsidRPr="00E51455" w:rsidRDefault="00C42192" w:rsidP="003B4EE5">
      <w:pPr>
        <w:shd w:val="clear" w:color="auto" w:fill="FFFFFF"/>
        <w:spacing w:line="240" w:lineRule="auto"/>
        <w:rPr>
          <w:rFonts w:ascii="MS Mincho"/>
          <w:color w:val="000000"/>
          <w:szCs w:val="22"/>
          <w:shd w:val="clear" w:color="auto" w:fill="CCCCCC"/>
          <w:lang w:val="el-GR"/>
        </w:rPr>
      </w:pPr>
      <w:r w:rsidRPr="00E51455">
        <w:rPr>
          <w:color w:val="000000"/>
          <w:szCs w:val="22"/>
          <w:lang w:val="el-GR"/>
        </w:rPr>
        <w:t xml:space="preserve">Τοξικότητα των νεφρικών σωληναρίων παρατηρήθηκε σε μελέτες διάρκειας μέχρι 14 ημερών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ποντικ</w:t>
      </w:r>
      <w:r w:rsidR="00954CC8">
        <w:rPr>
          <w:color w:val="000000"/>
          <w:szCs w:val="22"/>
          <w:lang w:val="el-GR"/>
        </w:rPr>
        <w:t>ούς</w:t>
      </w:r>
      <w:r w:rsidR="00954CC8" w:rsidRPr="00E51455">
        <w:rPr>
          <w:color w:val="000000"/>
          <w:szCs w:val="22"/>
          <w:lang w:val="el-GR"/>
        </w:rPr>
        <w:t xml:space="preserve"> </w:t>
      </w:r>
      <w:r w:rsidRPr="00E51455">
        <w:rPr>
          <w:color w:val="000000"/>
          <w:szCs w:val="22"/>
          <w:lang w:val="el-GR"/>
        </w:rPr>
        <w:t xml:space="preserve">και </w:t>
      </w:r>
      <w:r w:rsidR="00954CC8" w:rsidRPr="00E51455">
        <w:rPr>
          <w:color w:val="000000"/>
          <w:szCs w:val="22"/>
          <w:lang w:val="el-GR"/>
        </w:rPr>
        <w:t>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σε εκθέσεις που γενικώς συσχετίσθηκαν με νοσηρότητα και θνησιμότητα. Σωληναριακή τοξικότητα παρατηρήθηκε ακόμη σε μελέτη καρκινογένεσης από το στόμα διάρκειας 2 ετών σε δόσεις των 25, 75 και 150 mg/kg/ημέρα. Οι επιδράσεις ήταν λιγότερο σοβαρές σ</w:t>
      </w:r>
      <w:r w:rsidR="005842CE" w:rsidRPr="00E51455">
        <w:rPr>
          <w:color w:val="000000"/>
          <w:szCs w:val="22"/>
          <w:lang w:val="el-GR"/>
        </w:rPr>
        <w:t>τις</w:t>
      </w:r>
      <w:r w:rsidRPr="00E51455">
        <w:rPr>
          <w:color w:val="000000"/>
          <w:szCs w:val="22"/>
          <w:lang w:val="el-GR"/>
        </w:rPr>
        <w:t xml:space="preserve"> χαμηλότερες δόσεις και χαρακτηρίζονταν από φάσμα αναγεννητικών μεταβολών. Η έκθεση στη χαμηλότερη δόση ήταν 1,2</w:t>
      </w:r>
      <w:r w:rsidR="00576B96" w:rsidRPr="00E51455">
        <w:rPr>
          <w:color w:val="000000"/>
          <w:szCs w:val="22"/>
          <w:lang w:val="el-GR"/>
        </w:rPr>
        <w:t xml:space="preserve"> </w:t>
      </w:r>
      <w:r w:rsidR="00430BC2" w:rsidRPr="00E51455">
        <w:rPr>
          <w:color w:val="000000"/>
          <w:szCs w:val="22"/>
          <w:lang w:val="el-GR"/>
        </w:rPr>
        <w:t>ή 0,8</w:t>
      </w:r>
      <w:r w:rsidR="00AB61FC" w:rsidRPr="00E51455">
        <w:rPr>
          <w:color w:val="000000"/>
          <w:szCs w:val="22"/>
          <w:lang w:val="el-GR"/>
        </w:rPr>
        <w:t> </w:t>
      </w:r>
      <w:r w:rsidRPr="00E51455">
        <w:rPr>
          <w:color w:val="000000"/>
          <w:szCs w:val="22"/>
          <w:lang w:val="el-GR"/>
        </w:rPr>
        <w:t xml:space="preserve">φορές η κλινική έκθεση στον άνθρωπο </w:t>
      </w:r>
      <w:r w:rsidR="005C36B5" w:rsidRPr="00E51455">
        <w:rPr>
          <w:color w:val="000000"/>
          <w:szCs w:val="22"/>
          <w:lang w:val="el-GR"/>
        </w:rPr>
        <w:t xml:space="preserve">σε </w:t>
      </w:r>
      <w:r w:rsidR="00430BC2"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shd w:val="clear" w:color="auto" w:fill="FFFFFF"/>
        </w:rPr>
        <w:t>ITP</w:t>
      </w:r>
      <w:r w:rsidR="005C36B5" w:rsidRPr="00E51455">
        <w:rPr>
          <w:color w:val="000000"/>
          <w:szCs w:val="22"/>
          <w:shd w:val="clear" w:color="auto" w:fill="FFFFFF"/>
          <w:lang w:val="el-GR"/>
        </w:rPr>
        <w:t xml:space="preserve"> στα 75</w:t>
      </w:r>
      <w:r w:rsidR="005C36B5" w:rsidRPr="00E51455">
        <w:rPr>
          <w:color w:val="000000"/>
          <w:szCs w:val="22"/>
          <w:shd w:val="clear" w:color="auto" w:fill="FFFFFF"/>
        </w:rPr>
        <w:t> mg</w:t>
      </w:r>
      <w:r w:rsidR="005C36B5" w:rsidRPr="00E51455">
        <w:rPr>
          <w:color w:val="000000"/>
          <w:szCs w:val="22"/>
          <w:shd w:val="clear" w:color="auto" w:fill="FFFFFF"/>
          <w:lang w:val="el-GR"/>
        </w:rPr>
        <w:t xml:space="preserve">/ημέρα </w:t>
      </w:r>
      <w:r w:rsidR="005C36B5" w:rsidRPr="00E51455">
        <w:rPr>
          <w:color w:val="000000"/>
          <w:szCs w:val="22"/>
          <w:lang w:val="el-GR"/>
        </w:rPr>
        <w:t xml:space="preserve">και 0,6 φορές την 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 xml:space="preserve">με βάση την AUC. Νεφρικές επιδράσεις δεν παρατηρήθηκαν </w:t>
      </w:r>
      <w:r w:rsidR="00403258" w:rsidRPr="00E51455">
        <w:rPr>
          <w:color w:val="000000"/>
          <w:szCs w:val="22"/>
          <w:lang w:val="el-GR"/>
        </w:rPr>
        <w:t>στ</w:t>
      </w:r>
      <w:r w:rsidR="00403258">
        <w:rPr>
          <w:color w:val="000000"/>
          <w:szCs w:val="22"/>
          <w:lang w:val="el-GR"/>
        </w:rPr>
        <w:t>ους</w:t>
      </w:r>
      <w:r w:rsidR="00403258" w:rsidRPr="00E51455">
        <w:rPr>
          <w:color w:val="000000"/>
          <w:szCs w:val="22"/>
          <w:lang w:val="el-GR"/>
        </w:rPr>
        <w:t xml:space="preserve"> </w:t>
      </w:r>
      <w:r w:rsidRPr="00E51455">
        <w:rPr>
          <w:color w:val="000000"/>
          <w:szCs w:val="22"/>
          <w:lang w:val="el-GR"/>
        </w:rPr>
        <w:t>αρουραίο</w:t>
      </w:r>
      <w:r w:rsidR="00403258">
        <w:rPr>
          <w:color w:val="000000"/>
          <w:szCs w:val="22"/>
          <w:lang w:val="el-GR"/>
        </w:rPr>
        <w:t>υς</w:t>
      </w:r>
      <w:r w:rsidRPr="00E51455">
        <w:rPr>
          <w:color w:val="000000"/>
          <w:szCs w:val="22"/>
          <w:lang w:val="el-GR"/>
        </w:rPr>
        <w:t xml:space="preserve"> μετά από 28</w:t>
      </w:r>
      <w:r w:rsidR="00AB61FC" w:rsidRPr="00E51455">
        <w:rPr>
          <w:color w:val="000000"/>
          <w:szCs w:val="22"/>
          <w:lang w:val="el-GR"/>
        </w:rPr>
        <w:t> </w:t>
      </w:r>
      <w:r w:rsidRPr="00E51455">
        <w:rPr>
          <w:color w:val="000000"/>
          <w:szCs w:val="22"/>
          <w:lang w:val="el-GR"/>
        </w:rPr>
        <w:t xml:space="preserve">εβδομάδες ή </w:t>
      </w:r>
      <w:r w:rsidR="00403258">
        <w:rPr>
          <w:color w:val="000000"/>
          <w:szCs w:val="22"/>
          <w:lang w:val="el-GR"/>
        </w:rPr>
        <w:t>σ</w:t>
      </w:r>
      <w:r w:rsidR="00403258" w:rsidRPr="00E51455">
        <w:rPr>
          <w:color w:val="000000"/>
          <w:szCs w:val="22"/>
          <w:lang w:val="el-GR"/>
        </w:rPr>
        <w:t>το</w:t>
      </w:r>
      <w:r w:rsidR="00403258">
        <w:rPr>
          <w:color w:val="000000"/>
          <w:szCs w:val="22"/>
          <w:lang w:val="el-GR"/>
        </w:rPr>
        <w:t>υς</w:t>
      </w:r>
      <w:r w:rsidR="00403258" w:rsidRPr="00E51455">
        <w:rPr>
          <w:color w:val="000000"/>
          <w:szCs w:val="22"/>
          <w:lang w:val="el-GR"/>
        </w:rPr>
        <w:t xml:space="preserve"> </w:t>
      </w:r>
      <w:r w:rsidRPr="00E51455">
        <w:rPr>
          <w:color w:val="000000"/>
          <w:szCs w:val="22"/>
          <w:lang w:val="el-GR"/>
        </w:rPr>
        <w:t>σκύλο</w:t>
      </w:r>
      <w:r w:rsidR="00403258">
        <w:rPr>
          <w:color w:val="000000"/>
          <w:szCs w:val="22"/>
          <w:lang w:val="el-GR"/>
        </w:rPr>
        <w:t>υς</w:t>
      </w:r>
      <w:r w:rsidRPr="00E51455">
        <w:rPr>
          <w:color w:val="000000"/>
          <w:szCs w:val="22"/>
          <w:lang w:val="el-GR"/>
        </w:rPr>
        <w:t xml:space="preserve"> μετά από 52</w:t>
      </w:r>
      <w:r w:rsidR="00AB61FC" w:rsidRPr="00E51455">
        <w:rPr>
          <w:color w:val="000000"/>
          <w:szCs w:val="22"/>
          <w:lang w:val="el-GR"/>
        </w:rPr>
        <w:t> </w:t>
      </w:r>
      <w:r w:rsidRPr="00E51455">
        <w:rPr>
          <w:color w:val="000000"/>
          <w:szCs w:val="22"/>
          <w:lang w:val="el-GR"/>
        </w:rPr>
        <w:t>εβδομάδες σε εκθέσεις 4 και 2</w:t>
      </w:r>
      <w:r w:rsidR="00AB61FC" w:rsidRPr="00E51455">
        <w:rPr>
          <w:color w:val="000000"/>
          <w:szCs w:val="22"/>
          <w:lang w:val="el-GR"/>
        </w:rPr>
        <w:t> </w:t>
      </w:r>
      <w:r w:rsidRPr="00E51455">
        <w:rPr>
          <w:color w:val="000000"/>
          <w:szCs w:val="22"/>
          <w:lang w:val="el-GR"/>
        </w:rPr>
        <w:t xml:space="preserve">φορές </w:t>
      </w:r>
      <w:r w:rsidR="00954CC8">
        <w:rPr>
          <w:color w:val="000000"/>
          <w:szCs w:val="22"/>
          <w:lang w:val="el-GR"/>
        </w:rPr>
        <w:t>την</w:t>
      </w:r>
      <w:r w:rsidR="00954CC8" w:rsidRPr="00E51455">
        <w:rPr>
          <w:color w:val="000000"/>
          <w:szCs w:val="22"/>
          <w:lang w:val="el-GR"/>
        </w:rPr>
        <w:t xml:space="preserve"> </w:t>
      </w:r>
      <w:r w:rsidRPr="00E51455">
        <w:rPr>
          <w:color w:val="000000"/>
          <w:szCs w:val="22"/>
          <w:lang w:val="el-GR"/>
        </w:rPr>
        <w:t xml:space="preserve">κλινική έκθεση στον άνθρωπο </w:t>
      </w:r>
      <w:r w:rsidR="005C36B5" w:rsidRPr="00E51455">
        <w:rPr>
          <w:color w:val="000000"/>
          <w:szCs w:val="22"/>
          <w:lang w:val="el-GR"/>
        </w:rPr>
        <w:t xml:space="preserve">σε </w:t>
      </w:r>
      <w:r w:rsidR="00D73A6F" w:rsidRPr="00E51455">
        <w:rPr>
          <w:color w:val="000000"/>
          <w:szCs w:val="22"/>
          <w:lang w:val="el-GR"/>
        </w:rPr>
        <w:t>ενήλικες ασθενείς με ΙΤΡ και 3</w:t>
      </w:r>
      <w:r w:rsidR="00D235CF" w:rsidRPr="00E51455">
        <w:rPr>
          <w:color w:val="000000"/>
          <w:szCs w:val="22"/>
          <w:lang w:val="el-GR"/>
        </w:rPr>
        <w:t xml:space="preserve"> </w:t>
      </w:r>
      <w:r w:rsidR="00D73A6F" w:rsidRPr="00E51455">
        <w:rPr>
          <w:color w:val="000000"/>
          <w:szCs w:val="22"/>
          <w:lang w:val="el-GR"/>
        </w:rPr>
        <w:t xml:space="preserve">και 2 φορές την κλινική έκθεση στον άνθρωπο σε παιδιατρικούς </w:t>
      </w:r>
      <w:r w:rsidR="005C36B5" w:rsidRPr="00E51455">
        <w:rPr>
          <w:color w:val="000000"/>
          <w:szCs w:val="22"/>
          <w:lang w:val="el-GR"/>
        </w:rPr>
        <w:t xml:space="preserve">ασθενείς με </w:t>
      </w:r>
      <w:r w:rsidR="005C36B5" w:rsidRPr="00E51455">
        <w:rPr>
          <w:color w:val="000000"/>
          <w:szCs w:val="22"/>
          <w:shd w:val="clear" w:color="auto" w:fill="FFFFFF"/>
        </w:rPr>
        <w:t>ITP</w:t>
      </w:r>
      <w:r w:rsidR="005C36B5" w:rsidRPr="00E51455">
        <w:rPr>
          <w:color w:val="000000"/>
          <w:szCs w:val="22"/>
          <w:shd w:val="clear" w:color="auto" w:fill="FFFFFF"/>
          <w:lang w:val="el-GR"/>
        </w:rPr>
        <w:t xml:space="preserve"> στα 75</w:t>
      </w:r>
      <w:r w:rsidR="005C36B5" w:rsidRPr="00E51455">
        <w:rPr>
          <w:color w:val="000000"/>
          <w:szCs w:val="22"/>
          <w:shd w:val="clear" w:color="auto" w:fill="FFFFFF"/>
        </w:rPr>
        <w:t> mg</w:t>
      </w:r>
      <w:r w:rsidR="005C36B5" w:rsidRPr="00E51455">
        <w:rPr>
          <w:color w:val="000000"/>
          <w:szCs w:val="22"/>
          <w:shd w:val="clear" w:color="auto" w:fill="FFFFFF"/>
          <w:lang w:val="el-GR"/>
        </w:rPr>
        <w:t xml:space="preserve">/ημέρα </w:t>
      </w:r>
      <w:r w:rsidR="005C36B5" w:rsidRPr="00E51455">
        <w:rPr>
          <w:color w:val="000000"/>
          <w:szCs w:val="22"/>
          <w:lang w:val="el-GR"/>
        </w:rPr>
        <w:t xml:space="preserve">και σε εκθέσεις 2 φορές και ισοδύναμες της κλινικής έκθεσης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w:t>
      </w:r>
    </w:p>
    <w:p w14:paraId="59F2DDB3" w14:textId="77777777" w:rsidR="00A34E36" w:rsidRPr="00E51455" w:rsidRDefault="00A34E36" w:rsidP="003B4EE5">
      <w:pPr>
        <w:tabs>
          <w:tab w:val="clear" w:pos="567"/>
        </w:tabs>
        <w:spacing w:line="240" w:lineRule="auto"/>
        <w:rPr>
          <w:noProof/>
          <w:color w:val="000000"/>
          <w:szCs w:val="22"/>
          <w:lang w:val="el-GR"/>
        </w:rPr>
      </w:pPr>
    </w:p>
    <w:p w14:paraId="59F2DDB4" w14:textId="3A6D0457" w:rsidR="00AC55BA" w:rsidRPr="00E51455" w:rsidRDefault="00AC55BA" w:rsidP="003B4EE5">
      <w:pPr>
        <w:tabs>
          <w:tab w:val="clear" w:pos="567"/>
        </w:tabs>
        <w:spacing w:line="240" w:lineRule="auto"/>
        <w:rPr>
          <w:color w:val="000000"/>
          <w:szCs w:val="22"/>
          <w:lang w:val="el-GR"/>
        </w:rPr>
      </w:pPr>
      <w:r w:rsidRPr="00E51455">
        <w:rPr>
          <w:color w:val="000000"/>
          <w:szCs w:val="22"/>
          <w:lang w:val="el-GR"/>
        </w:rPr>
        <w:t xml:space="preserve">Ηπατοκυτταρικός εκφυλισμός ή/και νέκρωση, που συχνά συνοδεύεται από αυξημένα ηπατικά ένζυμα ορού, παρατηρήθηκε </w:t>
      </w:r>
      <w:r w:rsidR="00954CC8" w:rsidRPr="00E51455">
        <w:rPr>
          <w:color w:val="000000"/>
          <w:szCs w:val="22"/>
          <w:lang w:val="el-GR"/>
        </w:rPr>
        <w:t>στο</w:t>
      </w:r>
      <w:r w:rsidR="00954CC8">
        <w:rPr>
          <w:color w:val="000000"/>
          <w:szCs w:val="22"/>
          <w:lang w:val="el-GR"/>
        </w:rPr>
        <w:t>υς</w:t>
      </w:r>
      <w:r w:rsidR="00954CC8" w:rsidRPr="00E51455">
        <w:rPr>
          <w:color w:val="000000"/>
          <w:szCs w:val="22"/>
          <w:lang w:val="el-GR"/>
        </w:rPr>
        <w:t xml:space="preserve"> ποντικ</w:t>
      </w:r>
      <w:r w:rsidR="00954CC8">
        <w:rPr>
          <w:color w:val="000000"/>
          <w:szCs w:val="22"/>
          <w:lang w:val="el-GR"/>
        </w:rPr>
        <w:t>ούς</w:t>
      </w:r>
      <w:r w:rsidRPr="00E51455">
        <w:rPr>
          <w:color w:val="000000"/>
          <w:szCs w:val="22"/>
          <w:lang w:val="el-GR"/>
        </w:rPr>
        <w:t xml:space="preserve">, </w:t>
      </w:r>
      <w:r w:rsidR="00954CC8" w:rsidRPr="00E51455">
        <w:rPr>
          <w:color w:val="000000"/>
          <w:szCs w:val="22"/>
          <w:lang w:val="el-GR"/>
        </w:rPr>
        <w:t>το</w:t>
      </w:r>
      <w:r w:rsidR="00954CC8">
        <w:rPr>
          <w:color w:val="000000"/>
          <w:szCs w:val="22"/>
          <w:lang w:val="el-GR"/>
        </w:rPr>
        <w:t>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και </w:t>
      </w:r>
      <w:r w:rsidR="00954CC8" w:rsidRPr="00E51455">
        <w:rPr>
          <w:color w:val="000000"/>
          <w:szCs w:val="22"/>
          <w:lang w:val="el-GR"/>
        </w:rPr>
        <w:t>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σκύλο</w:t>
      </w:r>
      <w:r w:rsidR="00954CC8">
        <w:rPr>
          <w:color w:val="000000"/>
          <w:szCs w:val="22"/>
          <w:lang w:val="el-GR"/>
        </w:rPr>
        <w:t>υς</w:t>
      </w:r>
      <w:r w:rsidRPr="00E51455">
        <w:rPr>
          <w:color w:val="000000"/>
          <w:szCs w:val="22"/>
          <w:lang w:val="el-GR"/>
        </w:rPr>
        <w:t xml:space="preserve"> σε δόσεις που συσχετίσθηκαν με νοσηρότητα </w:t>
      </w:r>
      <w:r w:rsidR="005842CE" w:rsidRPr="00E51455">
        <w:rPr>
          <w:color w:val="000000"/>
          <w:szCs w:val="22"/>
          <w:lang w:val="el-GR"/>
        </w:rPr>
        <w:t>κα</w:t>
      </w:r>
      <w:r w:rsidRPr="00E51455">
        <w:rPr>
          <w:color w:val="000000"/>
          <w:szCs w:val="22"/>
          <w:lang w:val="el-GR"/>
        </w:rPr>
        <w:t xml:space="preserve"> θνησιμότητα ή ήταν κακώς ανεκτές. Ηπατικές επιδράσεις δεν παρατηρήθηκαν μετά από χρόνια χορήγηση της δόσης </w:t>
      </w:r>
      <w:r w:rsidR="00954CC8" w:rsidRPr="00E51455">
        <w:rPr>
          <w:color w:val="000000"/>
          <w:szCs w:val="22"/>
          <w:lang w:val="el-GR"/>
        </w:rPr>
        <w:t>στο</w:t>
      </w:r>
      <w:r w:rsidR="00954CC8">
        <w:rPr>
          <w:color w:val="000000"/>
          <w:szCs w:val="22"/>
          <w:lang w:val="el-GR"/>
        </w:rPr>
        <w:t>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(28</w:t>
      </w:r>
      <w:r w:rsidR="00AB61FC" w:rsidRPr="00E51455">
        <w:rPr>
          <w:color w:val="000000"/>
          <w:szCs w:val="22"/>
          <w:lang w:val="el-GR"/>
        </w:rPr>
        <w:t> </w:t>
      </w:r>
      <w:r w:rsidRPr="00E51455">
        <w:rPr>
          <w:color w:val="000000"/>
          <w:szCs w:val="22"/>
          <w:lang w:val="el-GR"/>
        </w:rPr>
        <w:t xml:space="preserve">εβδομάδες) </w:t>
      </w:r>
      <w:r w:rsidR="005C36B5" w:rsidRPr="00E51455">
        <w:rPr>
          <w:color w:val="000000"/>
          <w:szCs w:val="22"/>
          <w:lang w:val="el-GR"/>
        </w:rPr>
        <w:t xml:space="preserve">και </w:t>
      </w:r>
      <w:r w:rsidR="00403258">
        <w:rPr>
          <w:color w:val="000000"/>
          <w:szCs w:val="22"/>
          <w:lang w:val="el-GR"/>
        </w:rPr>
        <w:t>σ</w:t>
      </w:r>
      <w:r w:rsidR="005842CE" w:rsidRPr="00E51455">
        <w:rPr>
          <w:color w:val="000000"/>
          <w:szCs w:val="22"/>
          <w:lang w:val="el-GR"/>
        </w:rPr>
        <w:t>το</w:t>
      </w:r>
      <w:r w:rsidR="00954CC8">
        <w:rPr>
          <w:color w:val="000000"/>
          <w:szCs w:val="22"/>
          <w:lang w:val="el-GR"/>
        </w:rPr>
        <w:t>υς</w:t>
      </w:r>
      <w:r w:rsidR="005842CE" w:rsidRPr="00E51455">
        <w:rPr>
          <w:color w:val="000000"/>
          <w:szCs w:val="22"/>
          <w:lang w:val="el-GR"/>
        </w:rPr>
        <w:t xml:space="preserve"> σκύλο</w:t>
      </w:r>
      <w:r w:rsidR="00954CC8">
        <w:rPr>
          <w:color w:val="000000"/>
          <w:szCs w:val="22"/>
          <w:lang w:val="el-GR"/>
        </w:rPr>
        <w:t>υς</w:t>
      </w:r>
      <w:r w:rsidR="005842CE" w:rsidRPr="00E51455">
        <w:rPr>
          <w:color w:val="000000"/>
          <w:szCs w:val="22"/>
          <w:lang w:val="el-GR"/>
        </w:rPr>
        <w:t xml:space="preserve"> (52</w:t>
      </w:r>
      <w:r w:rsidR="00F2078F" w:rsidRPr="00E51455">
        <w:rPr>
          <w:color w:val="000000"/>
          <w:szCs w:val="22"/>
          <w:lang w:val="el-GR"/>
        </w:rPr>
        <w:t> </w:t>
      </w:r>
      <w:r w:rsidR="005842CE" w:rsidRPr="00E51455">
        <w:rPr>
          <w:color w:val="000000"/>
          <w:szCs w:val="22"/>
          <w:lang w:val="el-GR"/>
        </w:rPr>
        <w:t xml:space="preserve">εβδομάδες) </w:t>
      </w:r>
      <w:r w:rsidRPr="00E51455">
        <w:rPr>
          <w:color w:val="000000"/>
          <w:szCs w:val="22"/>
          <w:lang w:val="el-GR"/>
        </w:rPr>
        <w:t>σε 4 ή 2</w:t>
      </w:r>
      <w:r w:rsidR="00AB61FC" w:rsidRPr="00E51455">
        <w:rPr>
          <w:color w:val="000000"/>
          <w:szCs w:val="22"/>
          <w:lang w:val="el-GR"/>
        </w:rPr>
        <w:t> </w:t>
      </w:r>
      <w:r w:rsidRPr="00E51455">
        <w:rPr>
          <w:color w:val="000000"/>
          <w:szCs w:val="22"/>
          <w:lang w:val="el-GR"/>
        </w:rPr>
        <w:t xml:space="preserve">φορές </w:t>
      </w:r>
      <w:r w:rsidR="005C36B5" w:rsidRPr="00E51455">
        <w:rPr>
          <w:color w:val="000000"/>
          <w:szCs w:val="22"/>
          <w:lang w:val="el-GR"/>
        </w:rPr>
        <w:t xml:space="preserve">την κλινική έκθεση στον άνθρωπο σε </w:t>
      </w:r>
      <w:r w:rsidR="00A8765F" w:rsidRPr="00E51455">
        <w:rPr>
          <w:color w:val="000000"/>
          <w:szCs w:val="22"/>
          <w:lang w:val="el-GR"/>
        </w:rPr>
        <w:t xml:space="preserve">ενήλικες </w:t>
      </w:r>
      <w:r w:rsidR="001117B7" w:rsidRPr="00E51455">
        <w:rPr>
          <w:color w:val="000000"/>
          <w:szCs w:val="22"/>
          <w:lang w:val="el-GR"/>
        </w:rPr>
        <w:t>ασθενείς</w:t>
      </w:r>
      <w:r w:rsidR="00A8765F" w:rsidRPr="00E51455">
        <w:rPr>
          <w:color w:val="000000"/>
          <w:szCs w:val="22"/>
          <w:lang w:val="el-GR"/>
        </w:rPr>
        <w:t xml:space="preserve"> με ΙΤΡ και 3 ή 2 φορές την κλινική έκθεση στον άνθρωπο </w:t>
      </w:r>
      <w:r w:rsidR="00D73A6F" w:rsidRPr="00E51455">
        <w:rPr>
          <w:color w:val="000000"/>
          <w:szCs w:val="22"/>
          <w:lang w:val="el-GR"/>
        </w:rPr>
        <w:t>σ</w:t>
      </w:r>
      <w:r w:rsidR="00A8765F" w:rsidRPr="00E51455">
        <w:rPr>
          <w:color w:val="000000"/>
          <w:szCs w:val="22"/>
          <w:lang w:val="el-GR"/>
        </w:rPr>
        <w:t xml:space="preserve">ε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σε 2 φορές </w:t>
      </w:r>
      <w:r w:rsidR="00A8765F" w:rsidRPr="00E51455">
        <w:rPr>
          <w:color w:val="000000"/>
          <w:szCs w:val="22"/>
          <w:lang w:val="el-GR"/>
        </w:rPr>
        <w:t>ή</w:t>
      </w:r>
      <w:r w:rsidR="005C36B5" w:rsidRPr="00E51455">
        <w:rPr>
          <w:color w:val="000000"/>
          <w:szCs w:val="22"/>
          <w:lang w:val="el-GR"/>
        </w:rPr>
        <w:t xml:space="preserve"> ισοδύναμες</w:t>
      </w:r>
      <w:r w:rsidR="005C36B5" w:rsidRPr="00E51455" w:rsidDel="005C36B5">
        <w:rPr>
          <w:color w:val="000000"/>
          <w:szCs w:val="22"/>
          <w:lang w:val="el-GR"/>
        </w:rPr>
        <w:t xml:space="preserve"> </w:t>
      </w:r>
      <w:r w:rsidR="005842CE" w:rsidRPr="00E51455">
        <w:rPr>
          <w:color w:val="000000"/>
          <w:szCs w:val="22"/>
          <w:lang w:val="el-GR"/>
        </w:rPr>
        <w:t>τ</w:t>
      </w:r>
      <w:r w:rsidRPr="00E51455">
        <w:rPr>
          <w:color w:val="000000"/>
          <w:szCs w:val="22"/>
          <w:lang w:val="el-GR"/>
        </w:rPr>
        <w:t>η</w:t>
      </w:r>
      <w:r w:rsidR="005C36B5" w:rsidRPr="00E51455">
        <w:rPr>
          <w:color w:val="000000"/>
          <w:szCs w:val="22"/>
          <w:lang w:val="el-GR"/>
        </w:rPr>
        <w:t>ς</w:t>
      </w:r>
      <w:r w:rsidRPr="00E51455">
        <w:rPr>
          <w:color w:val="000000"/>
          <w:szCs w:val="22"/>
          <w:lang w:val="el-GR"/>
        </w:rPr>
        <w:t xml:space="preserve"> κλινική</w:t>
      </w:r>
      <w:r w:rsidR="00486FBD" w:rsidRPr="00E51455">
        <w:rPr>
          <w:color w:val="000000"/>
          <w:szCs w:val="22"/>
          <w:lang w:val="el-GR"/>
        </w:rPr>
        <w:t>ς</w:t>
      </w:r>
      <w:r w:rsidRPr="00E51455">
        <w:rPr>
          <w:color w:val="000000"/>
          <w:szCs w:val="22"/>
          <w:lang w:val="el-GR"/>
        </w:rPr>
        <w:t xml:space="preserve"> έκθεση</w:t>
      </w:r>
      <w:r w:rsidR="00486FBD" w:rsidRPr="00E51455">
        <w:rPr>
          <w:color w:val="000000"/>
          <w:szCs w:val="22"/>
          <w:lang w:val="el-GR"/>
        </w:rPr>
        <w:t>ς</w:t>
      </w:r>
      <w:r w:rsidRPr="00E51455">
        <w:rPr>
          <w:color w:val="000000"/>
          <w:szCs w:val="22"/>
          <w:lang w:val="el-GR"/>
        </w:rPr>
        <w:t xml:space="preserve"> στον άνθρωπο </w:t>
      </w:r>
      <w:r w:rsidR="005C36B5" w:rsidRPr="00E51455">
        <w:rPr>
          <w:color w:val="000000"/>
          <w:szCs w:val="22"/>
          <w:lang w:val="el-GR"/>
        </w:rPr>
        <w:t xml:space="preserve">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w:t>
      </w:r>
    </w:p>
    <w:p w14:paraId="59F2DDB5" w14:textId="77777777" w:rsidR="00F85DC4" w:rsidRPr="00E51455" w:rsidRDefault="00F85DC4" w:rsidP="003B4EE5">
      <w:pPr>
        <w:spacing w:line="240" w:lineRule="auto"/>
        <w:rPr>
          <w:rFonts w:eastAsia="MS Mincho"/>
          <w:color w:val="000000"/>
          <w:szCs w:val="22"/>
          <w:lang w:val="el-GR" w:eastAsia="ja-JP"/>
        </w:rPr>
      </w:pPr>
    </w:p>
    <w:p w14:paraId="59F2DDB6" w14:textId="182ECDC9" w:rsidR="00C42192" w:rsidRPr="00E51455" w:rsidRDefault="00C42192" w:rsidP="003B4EE5">
      <w:pPr>
        <w:spacing w:line="240" w:lineRule="auto"/>
        <w:rPr>
          <w:rFonts w:ascii="MS Mincho"/>
          <w:color w:val="000000"/>
          <w:szCs w:val="22"/>
          <w:lang w:val="el-GR"/>
        </w:rPr>
      </w:pPr>
      <w:r w:rsidRPr="00E51455">
        <w:rPr>
          <w:color w:val="000000"/>
          <w:szCs w:val="22"/>
          <w:lang w:val="el-GR"/>
        </w:rPr>
        <w:t xml:space="preserve">Σε </w:t>
      </w:r>
      <w:r w:rsidR="00954CC8">
        <w:rPr>
          <w:color w:val="000000"/>
          <w:szCs w:val="22"/>
          <w:lang w:val="el-GR"/>
        </w:rPr>
        <w:t>ανεπαρκώς</w:t>
      </w:r>
      <w:r w:rsidR="00954CC8" w:rsidRPr="00E51455">
        <w:rPr>
          <w:color w:val="000000"/>
          <w:szCs w:val="22"/>
          <w:lang w:val="el-GR"/>
        </w:rPr>
        <w:t xml:space="preserve"> </w:t>
      </w:r>
      <w:r w:rsidRPr="00E51455">
        <w:rPr>
          <w:color w:val="000000"/>
          <w:szCs w:val="22"/>
          <w:lang w:val="el-GR"/>
        </w:rPr>
        <w:t xml:space="preserve">ανεκτές δόσεις </w:t>
      </w:r>
      <w:r w:rsidR="00954CC8" w:rsidRPr="00E51455">
        <w:rPr>
          <w:color w:val="000000"/>
          <w:szCs w:val="22"/>
          <w:lang w:val="el-GR"/>
        </w:rPr>
        <w:t>στο</w:t>
      </w:r>
      <w:r w:rsidR="00954CC8">
        <w:rPr>
          <w:color w:val="000000"/>
          <w:szCs w:val="22"/>
          <w:lang w:val="el-GR"/>
        </w:rPr>
        <w:t>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και το</w:t>
      </w:r>
      <w:r w:rsidR="00954CC8">
        <w:rPr>
          <w:color w:val="000000"/>
          <w:szCs w:val="22"/>
          <w:lang w:val="el-GR"/>
        </w:rPr>
        <w:t>υς</w:t>
      </w:r>
      <w:r w:rsidRPr="00E51455">
        <w:rPr>
          <w:color w:val="000000"/>
          <w:szCs w:val="22"/>
          <w:lang w:val="el-GR"/>
        </w:rPr>
        <w:t xml:space="preserve"> σκύλο</w:t>
      </w:r>
      <w:r w:rsidR="00954CC8">
        <w:rPr>
          <w:color w:val="000000"/>
          <w:szCs w:val="22"/>
          <w:lang w:val="el-GR"/>
        </w:rPr>
        <w:t>υς</w:t>
      </w:r>
      <w:r w:rsidRPr="00E51455">
        <w:rPr>
          <w:color w:val="000000"/>
          <w:szCs w:val="22"/>
          <w:lang w:val="el-GR"/>
        </w:rPr>
        <w:t xml:space="preserve"> (&gt;10</w:t>
      </w:r>
      <w:r w:rsidR="00A8765F" w:rsidRPr="00E51455">
        <w:rPr>
          <w:color w:val="000000"/>
          <w:szCs w:val="22"/>
          <w:lang w:val="el-GR"/>
        </w:rPr>
        <w:t xml:space="preserve"> ή 7</w:t>
      </w:r>
      <w:r w:rsidR="00AB61FC" w:rsidRPr="00E51455">
        <w:rPr>
          <w:color w:val="000000"/>
          <w:szCs w:val="22"/>
          <w:lang w:val="el-GR"/>
        </w:rPr>
        <w:t> </w:t>
      </w:r>
      <w:r w:rsidRPr="00E51455">
        <w:rPr>
          <w:color w:val="000000"/>
          <w:szCs w:val="22"/>
          <w:lang w:val="el-GR"/>
        </w:rPr>
        <w:t xml:space="preserve">φορές η κλινική έκθεση στον άνθρωπο </w:t>
      </w:r>
      <w:r w:rsidR="005C36B5" w:rsidRPr="00E51455">
        <w:rPr>
          <w:color w:val="000000"/>
          <w:szCs w:val="22"/>
          <w:lang w:val="el-GR"/>
        </w:rPr>
        <w:t xml:space="preserve">σε </w:t>
      </w:r>
      <w:r w:rsidR="00A8765F"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σε &gt;4 φορές την 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 παρατηρήθηκαν μειωμένοι αριθμοί δικτυοκυττάρων και αναγεννητική ερυθροειδής υπερπλασία μυελού των οστών (μόνο στον αρουραίο) σε βραχυχρόνιες μελέτες. Δεν υπήρξαν επιδράσεις άξιες αναφοράς στη μάζα των ερυθροκυττάρων ή τους αριθμούς των δικτυοκυττάρων μέχρι 28</w:t>
      </w:r>
      <w:r w:rsidR="00AB61FC" w:rsidRPr="00E51455">
        <w:rPr>
          <w:color w:val="000000"/>
          <w:szCs w:val="22"/>
          <w:lang w:val="el-GR"/>
        </w:rPr>
        <w:t> </w:t>
      </w:r>
      <w:r w:rsidRPr="00E51455">
        <w:rPr>
          <w:color w:val="000000"/>
          <w:szCs w:val="22"/>
          <w:lang w:val="el-GR"/>
        </w:rPr>
        <w:t xml:space="preserve">εβδομάδες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52</w:t>
      </w:r>
      <w:r w:rsidR="00AB61FC" w:rsidRPr="00E51455">
        <w:rPr>
          <w:color w:val="000000"/>
          <w:szCs w:val="22"/>
          <w:lang w:val="el-GR"/>
        </w:rPr>
        <w:t> </w:t>
      </w:r>
      <w:r w:rsidRPr="00E51455">
        <w:rPr>
          <w:color w:val="000000"/>
          <w:szCs w:val="22"/>
          <w:lang w:val="el-GR"/>
        </w:rPr>
        <w:t>εβδομάδες στο</w:t>
      </w:r>
      <w:r w:rsidR="00954CC8">
        <w:rPr>
          <w:color w:val="000000"/>
          <w:szCs w:val="22"/>
          <w:lang w:val="el-GR"/>
        </w:rPr>
        <w:t>υς</w:t>
      </w:r>
      <w:r w:rsidRPr="00E51455">
        <w:rPr>
          <w:color w:val="000000"/>
          <w:szCs w:val="22"/>
          <w:lang w:val="el-GR"/>
        </w:rPr>
        <w:t xml:space="preserve"> σκύλο</w:t>
      </w:r>
      <w:r w:rsidR="00954CC8">
        <w:rPr>
          <w:color w:val="000000"/>
          <w:szCs w:val="22"/>
          <w:lang w:val="el-GR"/>
        </w:rPr>
        <w:t xml:space="preserve">υς </w:t>
      </w:r>
      <w:r w:rsidRPr="00E51455">
        <w:rPr>
          <w:color w:val="000000"/>
          <w:szCs w:val="22"/>
          <w:lang w:val="el-GR"/>
        </w:rPr>
        <w:t>και 2</w:t>
      </w:r>
      <w:r w:rsidR="00AB61FC" w:rsidRPr="00E51455">
        <w:rPr>
          <w:color w:val="000000"/>
          <w:szCs w:val="22"/>
          <w:lang w:val="el-GR"/>
        </w:rPr>
        <w:t> </w:t>
      </w:r>
      <w:r w:rsidRPr="00E51455">
        <w:rPr>
          <w:color w:val="000000"/>
          <w:szCs w:val="22"/>
          <w:lang w:val="el-GR"/>
        </w:rPr>
        <w:t xml:space="preserve">έτη </w:t>
      </w:r>
      <w:r w:rsidR="00954CC8" w:rsidRPr="00E51455">
        <w:rPr>
          <w:color w:val="000000"/>
          <w:szCs w:val="22"/>
          <w:lang w:val="el-GR"/>
        </w:rPr>
        <w:t>στο</w:t>
      </w:r>
      <w:r w:rsidR="00954CC8">
        <w:rPr>
          <w:color w:val="000000"/>
          <w:szCs w:val="22"/>
          <w:lang w:val="el-GR"/>
        </w:rPr>
        <w:t>υς</w:t>
      </w:r>
      <w:r w:rsidR="00954CC8" w:rsidRPr="00E51455">
        <w:rPr>
          <w:color w:val="000000"/>
          <w:szCs w:val="22"/>
          <w:lang w:val="el-GR"/>
        </w:rPr>
        <w:t xml:space="preserve"> ποντικ</w:t>
      </w:r>
      <w:r w:rsidR="00954CC8">
        <w:rPr>
          <w:color w:val="000000"/>
          <w:szCs w:val="22"/>
          <w:lang w:val="el-GR"/>
        </w:rPr>
        <w:t>ούς</w:t>
      </w:r>
      <w:r w:rsidR="00954CC8" w:rsidRPr="00E51455">
        <w:rPr>
          <w:color w:val="000000"/>
          <w:szCs w:val="22"/>
          <w:lang w:val="el-GR"/>
        </w:rPr>
        <w:t xml:space="preserve"> </w:t>
      </w:r>
      <w:r w:rsidRPr="00E51455">
        <w:rPr>
          <w:color w:val="000000"/>
          <w:szCs w:val="22"/>
          <w:lang w:val="el-GR"/>
        </w:rPr>
        <w:t xml:space="preserve">ή </w:t>
      </w:r>
      <w:r w:rsidR="00954CC8">
        <w:rPr>
          <w:color w:val="000000"/>
          <w:szCs w:val="22"/>
          <w:lang w:val="el-GR"/>
        </w:rPr>
        <w:t>τους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στις μέγιστα ανεκτές δόσεις, οι οποίες ήταν 2 έως 4</w:t>
      </w:r>
      <w:r w:rsidR="00AB61FC"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C36B5" w:rsidRPr="00E51455">
        <w:rPr>
          <w:color w:val="000000"/>
          <w:szCs w:val="22"/>
          <w:lang w:val="el-GR"/>
        </w:rPr>
        <w:t>ν</w:t>
      </w:r>
      <w:r w:rsidRPr="00E51455">
        <w:rPr>
          <w:color w:val="000000"/>
          <w:szCs w:val="22"/>
          <w:lang w:val="el-GR"/>
        </w:rPr>
        <w:t xml:space="preserve"> κλινική έκθεση στον άνθρωπο </w:t>
      </w:r>
      <w:r w:rsidR="005C36B5" w:rsidRPr="00E51455">
        <w:rPr>
          <w:color w:val="000000"/>
          <w:szCs w:val="22"/>
          <w:lang w:val="el-GR"/>
        </w:rPr>
        <w:t xml:space="preserve">σε </w:t>
      </w:r>
      <w:r w:rsidR="00CA7BBD"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w:t>
      </w:r>
      <w:r w:rsidR="005C36B5" w:rsidRPr="00E51455">
        <w:rPr>
          <w:rFonts w:eastAsia="MS Mincho"/>
          <w:color w:val="000000"/>
          <w:lang w:val="el-GR"/>
        </w:rPr>
        <w:t>≤2</w:t>
      </w:r>
      <w:r w:rsidR="005C36B5" w:rsidRPr="00E51455">
        <w:rPr>
          <w:rFonts w:eastAsia="MS Mincho"/>
          <w:color w:val="000000"/>
        </w:rPr>
        <w:t> </w:t>
      </w:r>
      <w:r w:rsidR="005C36B5" w:rsidRPr="00E51455">
        <w:rPr>
          <w:rFonts w:eastAsia="MS Mincho"/>
          <w:color w:val="000000"/>
          <w:lang w:val="el-GR"/>
        </w:rPr>
        <w:t xml:space="preserve">φορές την </w:t>
      </w:r>
      <w:r w:rsidR="005C36B5" w:rsidRPr="00E51455">
        <w:rPr>
          <w:color w:val="000000"/>
          <w:szCs w:val="22"/>
          <w:lang w:val="el-GR"/>
        </w:rPr>
        <w:t xml:space="preserve">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/ημέρα,</w:t>
      </w:r>
      <w:r w:rsidR="005C36B5" w:rsidRPr="00E51455">
        <w:rPr>
          <w:color w:val="000000"/>
          <w:szCs w:val="22"/>
          <w:lang w:val="el-GR"/>
        </w:rPr>
        <w:t xml:space="preserve"> </w:t>
      </w:r>
      <w:r w:rsidRPr="00E51455">
        <w:rPr>
          <w:color w:val="000000"/>
          <w:szCs w:val="22"/>
          <w:lang w:val="el-GR"/>
        </w:rPr>
        <w:t>με βάση την AUC.</w:t>
      </w:r>
    </w:p>
    <w:p w14:paraId="59F2DDB7" w14:textId="77777777" w:rsidR="00F85DC4" w:rsidRPr="00E51455" w:rsidRDefault="00F85DC4" w:rsidP="003B4EE5">
      <w:pPr>
        <w:spacing w:line="240" w:lineRule="auto"/>
        <w:rPr>
          <w:rFonts w:eastAsia="MS Mincho"/>
          <w:color w:val="000000"/>
          <w:szCs w:val="22"/>
          <w:lang w:val="el-GR"/>
        </w:rPr>
      </w:pPr>
    </w:p>
    <w:p w14:paraId="59F2DDB8" w14:textId="06408B49" w:rsidR="00731F5C" w:rsidRPr="00E51455" w:rsidRDefault="00731F5C" w:rsidP="003B4EE5">
      <w:pPr>
        <w:tabs>
          <w:tab w:val="clear" w:pos="567"/>
        </w:tabs>
        <w:spacing w:line="240" w:lineRule="auto"/>
        <w:rPr>
          <w:rFonts w:ascii="MS Mincho"/>
          <w:color w:val="000000"/>
          <w:szCs w:val="22"/>
          <w:lang w:val="el-GR"/>
        </w:rPr>
      </w:pPr>
      <w:r w:rsidRPr="00E51455">
        <w:rPr>
          <w:color w:val="000000"/>
          <w:szCs w:val="22"/>
          <w:lang w:val="el-GR"/>
        </w:rPr>
        <w:t xml:space="preserve">Ενδοστική υπερόστωση παρατηρήθηκε σε μελέτη τοξικότητας διάρκειας </w:t>
      </w:r>
      <w:r w:rsidR="00D235CF" w:rsidRPr="00E51455">
        <w:rPr>
          <w:color w:val="000000"/>
          <w:szCs w:val="22"/>
          <w:lang w:val="el-GR"/>
        </w:rPr>
        <w:t>28</w:t>
      </w:r>
      <w:r w:rsidR="00D235CF" w:rsidRPr="00E51455">
        <w:rPr>
          <w:color w:val="000000"/>
          <w:szCs w:val="22"/>
          <w:lang w:val="el-GR"/>
        </w:rPr>
        <w:noBreakHyphen/>
      </w:r>
      <w:r w:rsidRPr="00E51455">
        <w:rPr>
          <w:color w:val="000000"/>
          <w:szCs w:val="22"/>
          <w:lang w:val="el-GR"/>
        </w:rPr>
        <w:t xml:space="preserve">εβδομάδων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σε μη ανεκτή δόση 60</w:t>
      </w:r>
      <w:r w:rsidRPr="00E51455">
        <w:rPr>
          <w:rFonts w:ascii="MS Mincho"/>
          <w:color w:val="000000"/>
          <w:szCs w:val="22"/>
          <w:lang w:val="el-GR"/>
        </w:rPr>
        <w:t> </w:t>
      </w:r>
      <w:r w:rsidRPr="00E51455">
        <w:rPr>
          <w:color w:val="000000"/>
          <w:szCs w:val="22"/>
          <w:lang w:val="el-GR"/>
        </w:rPr>
        <w:t>mg/kg/ημέρα (6</w:t>
      </w:r>
      <w:r w:rsidR="00AB61FC" w:rsidRPr="00E51455">
        <w:rPr>
          <w:color w:val="000000"/>
          <w:szCs w:val="22"/>
          <w:lang w:val="el-GR"/>
        </w:rPr>
        <w:t> </w:t>
      </w:r>
      <w:r w:rsidRPr="00E51455">
        <w:rPr>
          <w:color w:val="000000"/>
          <w:szCs w:val="22"/>
          <w:lang w:val="el-GR"/>
        </w:rPr>
        <w:t>φορές</w:t>
      </w:r>
      <w:r w:rsidR="001117B7" w:rsidRPr="00E51455">
        <w:rPr>
          <w:color w:val="000000"/>
          <w:szCs w:val="22"/>
          <w:lang w:val="el-GR"/>
        </w:rPr>
        <w:t xml:space="preserve"> </w:t>
      </w:r>
      <w:r w:rsidR="00A8765F" w:rsidRPr="00E51455">
        <w:rPr>
          <w:color w:val="000000"/>
          <w:szCs w:val="22"/>
          <w:lang w:val="el-GR"/>
        </w:rPr>
        <w:t>ή 4 φορές</w:t>
      </w:r>
      <w:r w:rsidRPr="00E51455">
        <w:rPr>
          <w:color w:val="000000"/>
          <w:szCs w:val="22"/>
          <w:lang w:val="el-GR"/>
        </w:rPr>
        <w:t xml:space="preserve"> </w:t>
      </w:r>
      <w:r w:rsidR="00954CC8">
        <w:rPr>
          <w:color w:val="000000"/>
          <w:szCs w:val="22"/>
          <w:lang w:val="el-GR"/>
        </w:rPr>
        <w:t>την</w:t>
      </w:r>
      <w:r w:rsidR="00954CC8" w:rsidRPr="00E51455">
        <w:rPr>
          <w:color w:val="000000"/>
          <w:szCs w:val="22"/>
          <w:lang w:val="el-GR"/>
        </w:rPr>
        <w:t xml:space="preserve"> </w:t>
      </w:r>
      <w:r w:rsidRPr="00E51455">
        <w:rPr>
          <w:color w:val="000000"/>
          <w:szCs w:val="22"/>
          <w:lang w:val="el-GR"/>
        </w:rPr>
        <w:t xml:space="preserve">κλινική έκθεση στον άνθρωπο </w:t>
      </w:r>
      <w:r w:rsidR="005C36B5" w:rsidRPr="00E51455">
        <w:rPr>
          <w:color w:val="000000"/>
          <w:szCs w:val="22"/>
          <w:lang w:val="el-GR"/>
        </w:rPr>
        <w:t xml:space="preserve">σε </w:t>
      </w:r>
      <w:r w:rsidR="00CE1D7E"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w:t>
      </w:r>
      <w:r w:rsidR="005C36B5" w:rsidRPr="00E51455">
        <w:rPr>
          <w:rFonts w:eastAsia="MS Mincho"/>
          <w:color w:val="000000"/>
          <w:lang w:val="el-GR"/>
        </w:rPr>
        <w:t>3</w:t>
      </w:r>
      <w:r w:rsidR="005C36B5" w:rsidRPr="00E51455">
        <w:rPr>
          <w:rFonts w:eastAsia="MS Mincho"/>
          <w:color w:val="000000"/>
        </w:rPr>
        <w:t> </w:t>
      </w:r>
      <w:r w:rsidR="005C36B5" w:rsidRPr="00E51455">
        <w:rPr>
          <w:rFonts w:eastAsia="MS Mincho"/>
          <w:color w:val="000000"/>
          <w:lang w:val="el-GR"/>
        </w:rPr>
        <w:t xml:space="preserve">φορές </w:t>
      </w:r>
      <w:r w:rsidR="00954CC8">
        <w:rPr>
          <w:rFonts w:eastAsia="MS Mincho"/>
          <w:color w:val="000000"/>
          <w:lang w:val="el-GR"/>
        </w:rPr>
        <w:t>την</w:t>
      </w:r>
      <w:r w:rsidR="00954CC8" w:rsidRPr="00E51455">
        <w:rPr>
          <w:rFonts w:eastAsia="MS Mincho"/>
          <w:color w:val="000000"/>
          <w:lang w:val="el-GR"/>
        </w:rPr>
        <w:t xml:space="preserve"> </w:t>
      </w:r>
      <w:r w:rsidR="005C36B5" w:rsidRPr="00E51455">
        <w:rPr>
          <w:color w:val="000000"/>
          <w:szCs w:val="22"/>
          <w:lang w:val="el-GR"/>
        </w:rPr>
        <w:t xml:space="preserve">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 xml:space="preserve">με βάση την AUC). Δεν παρατηρήθηκαν οστικές μεταβολές </w:t>
      </w:r>
      <w:r w:rsidR="00954CC8" w:rsidRPr="00E51455">
        <w:rPr>
          <w:color w:val="000000"/>
          <w:szCs w:val="22"/>
          <w:lang w:val="el-GR"/>
        </w:rPr>
        <w:t>στ</w:t>
      </w:r>
      <w:r w:rsidR="00954CC8">
        <w:rPr>
          <w:color w:val="000000"/>
          <w:szCs w:val="22"/>
          <w:lang w:val="el-GR"/>
        </w:rPr>
        <w:t>ους</w:t>
      </w:r>
      <w:r w:rsidR="00954CC8" w:rsidRPr="00E51455">
        <w:rPr>
          <w:color w:val="000000"/>
          <w:szCs w:val="22"/>
          <w:lang w:val="el-GR"/>
        </w:rPr>
        <w:t xml:space="preserve"> ποντικ</w:t>
      </w:r>
      <w:r w:rsidR="00954CC8">
        <w:rPr>
          <w:color w:val="000000"/>
          <w:szCs w:val="22"/>
          <w:lang w:val="el-GR"/>
        </w:rPr>
        <w:t>ούς</w:t>
      </w:r>
      <w:r w:rsidR="00954CC8" w:rsidRPr="00E51455">
        <w:rPr>
          <w:color w:val="000000"/>
          <w:szCs w:val="22"/>
          <w:lang w:val="el-GR"/>
        </w:rPr>
        <w:t xml:space="preserve"> </w:t>
      </w:r>
      <w:r w:rsidRPr="00E51455">
        <w:rPr>
          <w:color w:val="000000"/>
          <w:szCs w:val="22"/>
          <w:lang w:val="el-GR"/>
        </w:rPr>
        <w:t xml:space="preserve">ή </w:t>
      </w:r>
      <w:r w:rsidR="00954CC8" w:rsidRPr="00E51455">
        <w:rPr>
          <w:color w:val="000000"/>
          <w:szCs w:val="22"/>
          <w:lang w:val="el-GR"/>
        </w:rPr>
        <w:t>το</w:t>
      </w:r>
      <w:r w:rsidR="00954CC8">
        <w:rPr>
          <w:color w:val="000000"/>
          <w:szCs w:val="22"/>
          <w:lang w:val="el-GR"/>
        </w:rPr>
        <w:t>υς</w:t>
      </w:r>
      <w:r w:rsidR="00954CC8" w:rsidRPr="00E51455">
        <w:rPr>
          <w:color w:val="000000"/>
          <w:szCs w:val="22"/>
          <w:lang w:val="el-GR"/>
        </w:rPr>
        <w:t xml:space="preserve"> </w:t>
      </w:r>
      <w:r w:rsidRPr="00E51455">
        <w:rPr>
          <w:color w:val="000000"/>
          <w:szCs w:val="22"/>
          <w:lang w:val="el-GR"/>
        </w:rPr>
        <w:t>αρουραίο</w:t>
      </w:r>
      <w:r w:rsidR="00954CC8">
        <w:rPr>
          <w:color w:val="000000"/>
          <w:szCs w:val="22"/>
          <w:lang w:val="el-GR"/>
        </w:rPr>
        <w:t>υς</w:t>
      </w:r>
      <w:r w:rsidRPr="00E51455">
        <w:rPr>
          <w:color w:val="000000"/>
          <w:szCs w:val="22"/>
          <w:lang w:val="el-GR"/>
        </w:rPr>
        <w:t xml:space="preserve"> μετά από ισόβια έκθεση (2 έτη) στις 4 φορές </w:t>
      </w:r>
      <w:r w:rsidR="0016199E" w:rsidRPr="00E51455">
        <w:rPr>
          <w:color w:val="000000"/>
          <w:szCs w:val="22"/>
          <w:lang w:val="el-GR"/>
        </w:rPr>
        <w:t xml:space="preserve">ή </w:t>
      </w:r>
      <w:r w:rsidR="00D73A6F" w:rsidRPr="00E51455">
        <w:rPr>
          <w:color w:val="000000"/>
          <w:szCs w:val="22"/>
          <w:lang w:val="el-GR"/>
        </w:rPr>
        <w:t>2 </w:t>
      </w:r>
      <w:r w:rsidR="0016199E"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C114AC" w:rsidRPr="00E51455">
        <w:rPr>
          <w:color w:val="000000"/>
          <w:szCs w:val="22"/>
          <w:lang w:val="el-GR"/>
        </w:rPr>
        <w:t xml:space="preserve">ν </w:t>
      </w:r>
      <w:r w:rsidRPr="00E51455">
        <w:rPr>
          <w:color w:val="000000"/>
          <w:szCs w:val="22"/>
          <w:lang w:val="el-GR"/>
        </w:rPr>
        <w:t xml:space="preserve">κλινική έκθεση στον άνθρωπο </w:t>
      </w:r>
      <w:r w:rsidR="005C36B5" w:rsidRPr="00E51455">
        <w:rPr>
          <w:color w:val="000000"/>
          <w:szCs w:val="22"/>
          <w:lang w:val="el-GR"/>
        </w:rPr>
        <w:t xml:space="preserve">σε </w:t>
      </w:r>
      <w:r w:rsidR="00D73A6F"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w:t>
      </w:r>
      <w:r w:rsidR="005C36B5" w:rsidRPr="00E51455">
        <w:rPr>
          <w:rFonts w:eastAsia="MS Mincho"/>
          <w:color w:val="000000"/>
          <w:lang w:val="el-GR"/>
        </w:rPr>
        <w:t>2</w:t>
      </w:r>
      <w:r w:rsidR="005C36B5" w:rsidRPr="00E51455">
        <w:rPr>
          <w:rFonts w:eastAsia="MS Mincho"/>
          <w:color w:val="000000"/>
        </w:rPr>
        <w:t> </w:t>
      </w:r>
      <w:r w:rsidR="005C36B5" w:rsidRPr="00E51455">
        <w:rPr>
          <w:rFonts w:eastAsia="MS Mincho"/>
          <w:color w:val="000000"/>
          <w:lang w:val="el-GR"/>
        </w:rPr>
        <w:t xml:space="preserve">φορές την </w:t>
      </w:r>
      <w:r w:rsidR="005C36B5" w:rsidRPr="00E51455">
        <w:rPr>
          <w:color w:val="000000"/>
          <w:szCs w:val="22"/>
          <w:lang w:val="el-GR"/>
        </w:rPr>
        <w:t xml:space="preserve">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w:t>
      </w:r>
    </w:p>
    <w:p w14:paraId="59F2DDB9" w14:textId="77777777" w:rsidR="00F85DC4" w:rsidRPr="00E51455" w:rsidRDefault="00F85DC4" w:rsidP="003B4EE5">
      <w:pPr>
        <w:tabs>
          <w:tab w:val="clear" w:pos="567"/>
        </w:tabs>
        <w:spacing w:line="240" w:lineRule="auto"/>
        <w:rPr>
          <w:noProof/>
          <w:color w:val="000000"/>
          <w:szCs w:val="22"/>
          <w:lang w:val="el-GR"/>
        </w:rPr>
      </w:pPr>
    </w:p>
    <w:p w14:paraId="59F2DDBA" w14:textId="77777777" w:rsidR="00D235CF" w:rsidRPr="00E51455" w:rsidRDefault="00D235CF"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Καρκινογένεση και μεταλλαξιογένεση</w:t>
      </w:r>
    </w:p>
    <w:p w14:paraId="59F2DDBB" w14:textId="77777777" w:rsidR="00D235CF" w:rsidRPr="00E51455" w:rsidRDefault="00D235CF" w:rsidP="003B4EE5">
      <w:pPr>
        <w:keepNext/>
        <w:tabs>
          <w:tab w:val="clear" w:pos="567"/>
        </w:tabs>
        <w:spacing w:line="240" w:lineRule="auto"/>
        <w:rPr>
          <w:noProof/>
          <w:color w:val="000000"/>
          <w:szCs w:val="22"/>
          <w:lang w:val="el-GR"/>
        </w:rPr>
      </w:pPr>
    </w:p>
    <w:p w14:paraId="59F2DDBC" w14:textId="69AAB1D6" w:rsidR="004E6CA2" w:rsidRPr="00E51455" w:rsidRDefault="004E6CA2" w:rsidP="003B4EE5">
      <w:pPr>
        <w:spacing w:line="240" w:lineRule="auto"/>
        <w:rPr>
          <w:color w:val="000000"/>
          <w:szCs w:val="22"/>
          <w:lang w:val="el-GR"/>
        </w:rPr>
      </w:pPr>
      <w:r w:rsidRPr="00E51455">
        <w:rPr>
          <w:color w:val="000000"/>
          <w:szCs w:val="22"/>
          <w:lang w:val="el-GR"/>
        </w:rPr>
        <w:t xml:space="preserve">Το eltrombopag δεν ήταν καρκινογόνο </w:t>
      </w:r>
      <w:r w:rsidR="0020685E" w:rsidRPr="00E51455">
        <w:rPr>
          <w:color w:val="000000"/>
          <w:szCs w:val="22"/>
          <w:lang w:val="el-GR"/>
        </w:rPr>
        <w:t>στ</w:t>
      </w:r>
      <w:r w:rsidR="0020685E">
        <w:rPr>
          <w:color w:val="000000"/>
          <w:szCs w:val="22"/>
          <w:lang w:val="el-GR"/>
        </w:rPr>
        <w:t>ο</w:t>
      </w:r>
      <w:r w:rsidR="00403258">
        <w:rPr>
          <w:color w:val="000000"/>
          <w:szCs w:val="22"/>
          <w:lang w:val="el-GR"/>
        </w:rPr>
        <w:t>υ</w:t>
      </w:r>
      <w:r w:rsidR="0020685E">
        <w:rPr>
          <w:color w:val="000000"/>
          <w:szCs w:val="22"/>
          <w:lang w:val="el-GR"/>
        </w:rPr>
        <w:t>ς</w:t>
      </w:r>
      <w:r w:rsidR="0020685E" w:rsidRPr="00E51455">
        <w:rPr>
          <w:color w:val="000000"/>
          <w:szCs w:val="22"/>
          <w:lang w:val="el-GR"/>
        </w:rPr>
        <w:t xml:space="preserve"> ποντικ</w:t>
      </w:r>
      <w:r w:rsidR="0020685E">
        <w:rPr>
          <w:color w:val="000000"/>
          <w:szCs w:val="22"/>
          <w:lang w:val="el-GR"/>
        </w:rPr>
        <w:t>ούς</w:t>
      </w:r>
      <w:r w:rsidR="0020685E" w:rsidRPr="00E51455">
        <w:rPr>
          <w:color w:val="000000"/>
          <w:szCs w:val="22"/>
          <w:lang w:val="el-GR"/>
        </w:rPr>
        <w:t xml:space="preserve"> </w:t>
      </w:r>
      <w:r w:rsidRPr="00E51455">
        <w:rPr>
          <w:color w:val="000000"/>
          <w:szCs w:val="22"/>
          <w:lang w:val="el-GR"/>
        </w:rPr>
        <w:t xml:space="preserve">σε δόσεις μέχρι 75 mg/kg/ημέρα ή </w:t>
      </w:r>
      <w:r w:rsidR="0020685E" w:rsidRPr="00E51455">
        <w:rPr>
          <w:color w:val="000000"/>
          <w:szCs w:val="22"/>
          <w:lang w:val="el-GR"/>
        </w:rPr>
        <w:t>στ</w:t>
      </w:r>
      <w:r w:rsidR="0020685E">
        <w:rPr>
          <w:color w:val="000000"/>
          <w:szCs w:val="22"/>
          <w:lang w:val="el-GR"/>
        </w:rPr>
        <w:t>ους</w:t>
      </w:r>
      <w:r w:rsidR="0020685E" w:rsidRPr="00E51455">
        <w:rPr>
          <w:color w:val="000000"/>
          <w:szCs w:val="22"/>
          <w:lang w:val="el-GR"/>
        </w:rPr>
        <w:t xml:space="preserve"> </w:t>
      </w:r>
      <w:r w:rsidRPr="00E51455">
        <w:rPr>
          <w:color w:val="000000"/>
          <w:szCs w:val="22"/>
          <w:lang w:val="el-GR"/>
        </w:rPr>
        <w:t>αρουραίο</w:t>
      </w:r>
      <w:r w:rsidR="0020685E">
        <w:rPr>
          <w:color w:val="000000"/>
          <w:szCs w:val="22"/>
          <w:lang w:val="el-GR"/>
        </w:rPr>
        <w:t>υς</w:t>
      </w:r>
      <w:r w:rsidRPr="00E51455">
        <w:rPr>
          <w:color w:val="000000"/>
          <w:szCs w:val="22"/>
          <w:lang w:val="el-GR"/>
        </w:rPr>
        <w:t xml:space="preserve"> σε δόσεις μέχρι 40 mg/kg/ημέρα (εκθέσεις μέχρι 4</w:t>
      </w:r>
      <w:r w:rsidR="005D645A" w:rsidRPr="00E51455">
        <w:rPr>
          <w:color w:val="000000"/>
          <w:szCs w:val="22"/>
          <w:lang w:val="el-GR"/>
        </w:rPr>
        <w:t xml:space="preserve"> </w:t>
      </w:r>
      <w:r w:rsidR="00CE1D7E" w:rsidRPr="00E51455">
        <w:rPr>
          <w:color w:val="000000"/>
          <w:szCs w:val="22"/>
          <w:lang w:val="el-GR"/>
        </w:rPr>
        <w:t>ή 2</w:t>
      </w:r>
      <w:r w:rsidRPr="00E51455">
        <w:rPr>
          <w:color w:val="000000"/>
          <w:szCs w:val="22"/>
          <w:lang w:val="el-GR"/>
        </w:rPr>
        <w:t xml:space="preserve"> 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 </w:t>
      </w:r>
      <w:r w:rsidR="00C114AC" w:rsidRPr="00E51455">
        <w:rPr>
          <w:color w:val="000000"/>
          <w:szCs w:val="22"/>
          <w:lang w:val="el-GR"/>
        </w:rPr>
        <w:t xml:space="preserve">σε </w:t>
      </w:r>
      <w:r w:rsidR="0016199E" w:rsidRPr="00E51455">
        <w:rPr>
          <w:color w:val="000000"/>
          <w:szCs w:val="22"/>
          <w:lang w:val="el-GR"/>
        </w:rPr>
        <w:t xml:space="preserve">ενήλικες ή παιδιατρικούς </w:t>
      </w:r>
      <w:r w:rsidR="00C114AC" w:rsidRPr="00E51455">
        <w:rPr>
          <w:color w:val="000000"/>
          <w:szCs w:val="22"/>
          <w:lang w:val="el-GR"/>
        </w:rPr>
        <w:t xml:space="preserve">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2</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 xml:space="preserve">με βάση την AUC). Το eltrombopag δεν ήταν μεταλλαξιογόνο ή κλαστογόνο σε βακτηριακή δοκιμασία μεταλλάξεων ή σε δύο </w:t>
      </w:r>
      <w:r w:rsidRPr="00E51455">
        <w:rPr>
          <w:i/>
          <w:color w:val="000000"/>
          <w:szCs w:val="22"/>
          <w:lang w:val="el-GR"/>
        </w:rPr>
        <w:t>in vivo</w:t>
      </w:r>
      <w:r w:rsidRPr="00E51455">
        <w:rPr>
          <w:color w:val="000000"/>
          <w:szCs w:val="22"/>
          <w:lang w:val="el-GR"/>
        </w:rPr>
        <w:t xml:space="preserve"> δοκιμασίες </w:t>
      </w:r>
      <w:r w:rsidR="0020685E" w:rsidRPr="00E51455">
        <w:rPr>
          <w:color w:val="000000"/>
          <w:szCs w:val="22"/>
          <w:lang w:val="el-GR"/>
        </w:rPr>
        <w:t>στ</w:t>
      </w:r>
      <w:r w:rsidR="0020685E">
        <w:rPr>
          <w:color w:val="000000"/>
          <w:szCs w:val="22"/>
          <w:lang w:val="el-GR"/>
        </w:rPr>
        <w:t>ους</w:t>
      </w:r>
      <w:r w:rsidR="0020685E" w:rsidRPr="00E51455">
        <w:rPr>
          <w:color w:val="000000"/>
          <w:szCs w:val="22"/>
          <w:lang w:val="el-GR"/>
        </w:rPr>
        <w:t xml:space="preserve"> </w:t>
      </w:r>
      <w:r w:rsidRPr="00E51455">
        <w:rPr>
          <w:color w:val="000000"/>
          <w:szCs w:val="22"/>
          <w:lang w:val="el-GR"/>
        </w:rPr>
        <w:t>αρουραίο</w:t>
      </w:r>
      <w:r w:rsidR="0020685E">
        <w:rPr>
          <w:color w:val="000000"/>
          <w:szCs w:val="22"/>
          <w:lang w:val="el-GR"/>
        </w:rPr>
        <w:t>υς</w:t>
      </w:r>
      <w:r w:rsidRPr="00E51455">
        <w:rPr>
          <w:color w:val="000000"/>
          <w:szCs w:val="22"/>
          <w:lang w:val="el-GR"/>
        </w:rPr>
        <w:t xml:space="preserve"> (μικροπυρήνας και μη προγραμματισμένη σύνθεση DNA, 10</w:t>
      </w:r>
      <w:r w:rsidR="00AB61FC" w:rsidRPr="00E51455">
        <w:rPr>
          <w:color w:val="000000"/>
          <w:szCs w:val="22"/>
          <w:lang w:val="el-GR"/>
        </w:rPr>
        <w:t> </w:t>
      </w:r>
      <w:r w:rsidRPr="00E51455">
        <w:rPr>
          <w:color w:val="000000"/>
          <w:szCs w:val="22"/>
          <w:lang w:val="el-GR"/>
        </w:rPr>
        <w:t>φορές</w:t>
      </w:r>
      <w:r w:rsidR="00B63817" w:rsidRPr="00E51455">
        <w:rPr>
          <w:color w:val="000000"/>
          <w:szCs w:val="22"/>
          <w:lang w:val="el-GR"/>
        </w:rPr>
        <w:t xml:space="preserve"> ή 8</w:t>
      </w:r>
      <w:r w:rsidR="00F5265B" w:rsidRPr="00E51455">
        <w:rPr>
          <w:color w:val="000000"/>
          <w:szCs w:val="22"/>
          <w:lang w:val="de-CH"/>
        </w:rPr>
        <w:t> </w:t>
      </w:r>
      <w:r w:rsidR="00B63817" w:rsidRPr="00E51455">
        <w:rPr>
          <w:color w:val="000000"/>
          <w:szCs w:val="22"/>
          <w:lang w:val="el-GR"/>
        </w:rPr>
        <w:t>φορ</w:t>
      </w:r>
      <w:r w:rsidR="0016199E" w:rsidRPr="00E51455">
        <w:rPr>
          <w:color w:val="000000"/>
          <w:szCs w:val="22"/>
          <w:lang w:val="el-GR"/>
        </w:rPr>
        <w:t>έ</w:t>
      </w:r>
      <w:r w:rsidR="00B63817" w:rsidRPr="00E51455">
        <w:rPr>
          <w:color w:val="000000"/>
          <w:szCs w:val="22"/>
          <w:lang w:val="el-GR"/>
        </w:rPr>
        <w:t>ς</w:t>
      </w:r>
      <w:r w:rsidRPr="00E51455">
        <w:rPr>
          <w:color w:val="000000"/>
          <w:szCs w:val="22"/>
          <w:lang w:val="el-GR"/>
        </w:rPr>
        <w:t xml:space="preserve">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w:t>
      </w:r>
      <w:r w:rsidR="001E260C" w:rsidRPr="00E51455">
        <w:rPr>
          <w:color w:val="000000"/>
          <w:szCs w:val="22"/>
          <w:lang w:val="el-GR"/>
        </w:rPr>
        <w:t xml:space="preserve"> σε ενήλικες ή παιδιατρικούς ασθενείς με </w:t>
      </w:r>
      <w:r w:rsidR="001E260C" w:rsidRPr="00E51455">
        <w:rPr>
          <w:color w:val="000000"/>
          <w:szCs w:val="22"/>
        </w:rPr>
        <w:t>ITP</w:t>
      </w:r>
      <w:r w:rsidR="001E260C" w:rsidRPr="00E51455">
        <w:rPr>
          <w:color w:val="000000"/>
          <w:szCs w:val="22"/>
          <w:lang w:val="el-GR"/>
        </w:rPr>
        <w:t xml:space="preserve"> στα 75</w:t>
      </w:r>
      <w:r w:rsidR="001E260C" w:rsidRPr="00E51455">
        <w:rPr>
          <w:color w:val="000000"/>
          <w:szCs w:val="22"/>
        </w:rPr>
        <w:t> mg</w:t>
      </w:r>
      <w:r w:rsidR="001E260C" w:rsidRPr="00E51455">
        <w:rPr>
          <w:color w:val="000000"/>
          <w:szCs w:val="22"/>
          <w:lang w:val="el-GR"/>
        </w:rPr>
        <w:t>/ημέρα</w:t>
      </w:r>
      <w:r w:rsidRPr="00E51455">
        <w:rPr>
          <w:color w:val="000000"/>
          <w:szCs w:val="22"/>
          <w:lang w:val="el-GR"/>
        </w:rPr>
        <w:t xml:space="preserve"> </w:t>
      </w:r>
      <w:r w:rsidR="001E260C" w:rsidRPr="00E51455">
        <w:rPr>
          <w:color w:val="000000"/>
          <w:szCs w:val="22"/>
          <w:lang w:val="el-GR"/>
        </w:rPr>
        <w:t>και 7</w:t>
      </w:r>
      <w:r w:rsidR="001E260C" w:rsidRPr="00E51455">
        <w:rPr>
          <w:rFonts w:eastAsia="MS Mincho"/>
          <w:color w:val="000000"/>
        </w:rPr>
        <w:t> </w:t>
      </w:r>
      <w:r w:rsidR="001E260C" w:rsidRPr="00E51455">
        <w:rPr>
          <w:rFonts w:eastAsia="MS Mincho"/>
          <w:color w:val="000000"/>
          <w:lang w:val="el-GR"/>
        </w:rPr>
        <w:t xml:space="preserve">φορές την </w:t>
      </w:r>
      <w:r w:rsidR="001E260C" w:rsidRPr="00E51455">
        <w:rPr>
          <w:color w:val="000000"/>
          <w:szCs w:val="22"/>
          <w:lang w:val="el-GR"/>
        </w:rPr>
        <w:t xml:space="preserve">κλινική έκθεση </w:t>
      </w:r>
      <w:r w:rsidRPr="00E51455">
        <w:rPr>
          <w:color w:val="000000"/>
          <w:szCs w:val="22"/>
          <w:lang w:val="el-GR"/>
        </w:rPr>
        <w:t>στον άνθρωπο</w:t>
      </w:r>
      <w:r w:rsidR="003569CB" w:rsidRPr="00E51455">
        <w:rPr>
          <w:color w:val="000000"/>
          <w:szCs w:val="22"/>
          <w:lang w:val="el-GR"/>
        </w:rPr>
        <w:t xml:space="preserve"> </w:t>
      </w:r>
      <w:r w:rsidR="007D7701" w:rsidRPr="00E51455">
        <w:rPr>
          <w:color w:val="000000"/>
          <w:szCs w:val="22"/>
          <w:lang w:val="el-GR"/>
        </w:rPr>
        <w:t xml:space="preserve">σε ασθενείς με HCV στα 100 mg/ημέρα </w:t>
      </w:r>
      <w:r w:rsidRPr="00E51455">
        <w:rPr>
          <w:color w:val="000000"/>
          <w:szCs w:val="22"/>
          <w:lang w:val="el-GR"/>
        </w:rPr>
        <w:t>με βάση τη C</w:t>
      </w:r>
      <w:r w:rsidRPr="00E51455">
        <w:rPr>
          <w:color w:val="000000"/>
          <w:szCs w:val="22"/>
          <w:vertAlign w:val="subscript"/>
          <w:lang w:val="el-GR"/>
        </w:rPr>
        <w:t>max</w:t>
      </w:r>
      <w:r w:rsidRPr="00E51455">
        <w:rPr>
          <w:color w:val="000000"/>
          <w:szCs w:val="22"/>
          <w:lang w:val="el-GR"/>
        </w:rPr>
        <w:t xml:space="preserve">). Στην </w:t>
      </w:r>
      <w:r w:rsidRPr="00E51455">
        <w:rPr>
          <w:i/>
          <w:color w:val="000000"/>
          <w:szCs w:val="22"/>
          <w:lang w:val="el-GR"/>
        </w:rPr>
        <w:t>in vitro</w:t>
      </w:r>
      <w:r w:rsidRPr="00E51455">
        <w:rPr>
          <w:color w:val="000000"/>
          <w:szCs w:val="22"/>
          <w:lang w:val="el-GR"/>
        </w:rPr>
        <w:t xml:space="preserve"> δοκιμασία λεμφώματος </w:t>
      </w:r>
      <w:r w:rsidR="00CC3F9B" w:rsidRPr="00E51455">
        <w:rPr>
          <w:color w:val="000000"/>
          <w:szCs w:val="22"/>
          <w:lang w:val="el-GR"/>
        </w:rPr>
        <w:t>στ</w:t>
      </w:r>
      <w:r w:rsidR="00CC3F9B">
        <w:rPr>
          <w:color w:val="000000"/>
          <w:szCs w:val="22"/>
          <w:lang w:val="en-US"/>
        </w:rPr>
        <w:t>o</w:t>
      </w:r>
      <w:r w:rsidR="00CC3F9B">
        <w:rPr>
          <w:color w:val="000000"/>
          <w:szCs w:val="22"/>
          <w:lang w:val="el-GR"/>
        </w:rPr>
        <w:t xml:space="preserve">υς </w:t>
      </w:r>
      <w:r w:rsidR="00CC3F9B" w:rsidRPr="00E51455">
        <w:rPr>
          <w:color w:val="000000"/>
          <w:szCs w:val="22"/>
          <w:lang w:val="el-GR"/>
        </w:rPr>
        <w:t>ποντικ</w:t>
      </w:r>
      <w:r w:rsidR="00CC3F9B">
        <w:rPr>
          <w:color w:val="000000"/>
          <w:szCs w:val="22"/>
          <w:lang w:val="el-GR"/>
        </w:rPr>
        <w:t>ούς</w:t>
      </w:r>
      <w:r w:rsidRPr="00E51455">
        <w:rPr>
          <w:color w:val="000000"/>
          <w:szCs w:val="22"/>
          <w:lang w:val="el-GR"/>
        </w:rPr>
        <w:t xml:space="preserve">, το eltrombopag ήταν οριακά θετικό (&lt;3 φορές αύξηση της συχνότητας μεταλλάξεων). Αυτά τα </w:t>
      </w:r>
      <w:r w:rsidRPr="00E51455">
        <w:rPr>
          <w:i/>
          <w:color w:val="000000"/>
          <w:szCs w:val="22"/>
          <w:lang w:val="el-GR"/>
        </w:rPr>
        <w:t>in vitro</w:t>
      </w:r>
      <w:r w:rsidRPr="00E51455">
        <w:rPr>
          <w:color w:val="000000"/>
          <w:szCs w:val="22"/>
          <w:lang w:val="el-GR"/>
        </w:rPr>
        <w:t xml:space="preserve"> και </w:t>
      </w:r>
      <w:r w:rsidRPr="00E51455">
        <w:rPr>
          <w:i/>
          <w:color w:val="000000"/>
          <w:szCs w:val="22"/>
          <w:lang w:val="el-GR"/>
        </w:rPr>
        <w:t>in vivo</w:t>
      </w:r>
      <w:r w:rsidRPr="00E51455">
        <w:rPr>
          <w:color w:val="000000"/>
          <w:szCs w:val="22"/>
          <w:lang w:val="el-GR"/>
        </w:rPr>
        <w:t xml:space="preserve"> ευρήματα δείχνουν ότι το eltrombopag δεν </w:t>
      </w:r>
      <w:r w:rsidR="005842CE" w:rsidRPr="00E51455">
        <w:rPr>
          <w:color w:val="000000"/>
          <w:szCs w:val="22"/>
          <w:lang w:val="el-GR"/>
        </w:rPr>
        <w:t>έχει</w:t>
      </w:r>
      <w:r w:rsidRPr="00E51455">
        <w:rPr>
          <w:color w:val="000000"/>
          <w:szCs w:val="22"/>
          <w:lang w:val="el-GR"/>
        </w:rPr>
        <w:t xml:space="preserve"> γονοτοξικό κίνδυνο για τον άνθρωπο.</w:t>
      </w:r>
    </w:p>
    <w:p w14:paraId="59F2DDBD" w14:textId="77777777" w:rsidR="00E4706A" w:rsidRPr="00E51455" w:rsidRDefault="00E4706A" w:rsidP="003B4EE5">
      <w:pPr>
        <w:spacing w:line="240" w:lineRule="auto"/>
        <w:rPr>
          <w:color w:val="000000"/>
          <w:szCs w:val="22"/>
          <w:lang w:val="el-GR"/>
        </w:rPr>
      </w:pPr>
    </w:p>
    <w:p w14:paraId="59F2DDBE" w14:textId="77777777" w:rsidR="00D235CF" w:rsidRPr="00E51455" w:rsidRDefault="00D235CF" w:rsidP="003B4EE5">
      <w:pPr>
        <w:keepNext/>
        <w:spacing w:line="240" w:lineRule="auto"/>
        <w:rPr>
          <w:color w:val="000000"/>
          <w:szCs w:val="22"/>
          <w:u w:val="single"/>
          <w:lang w:val="el-GR"/>
        </w:rPr>
      </w:pPr>
      <w:r w:rsidRPr="00E51455">
        <w:rPr>
          <w:color w:val="000000"/>
          <w:szCs w:val="22"/>
          <w:u w:val="single"/>
          <w:lang w:val="el-GR"/>
        </w:rPr>
        <w:t>Αναπαραγωγική τοξικότητα</w:t>
      </w:r>
    </w:p>
    <w:p w14:paraId="59F2DDBF" w14:textId="77777777" w:rsidR="00D235CF" w:rsidRPr="00E51455" w:rsidRDefault="00D235CF" w:rsidP="003B4EE5">
      <w:pPr>
        <w:keepNext/>
        <w:spacing w:line="240" w:lineRule="auto"/>
        <w:rPr>
          <w:color w:val="000000"/>
          <w:szCs w:val="22"/>
          <w:lang w:val="el-GR"/>
        </w:rPr>
      </w:pPr>
    </w:p>
    <w:p w14:paraId="59F2DDC0" w14:textId="458B2AE1" w:rsidR="00C45BC1" w:rsidRPr="00E51455" w:rsidRDefault="00C45BC1" w:rsidP="003B4EE5">
      <w:pPr>
        <w:spacing w:line="240" w:lineRule="auto"/>
        <w:rPr>
          <w:color w:val="000000"/>
          <w:szCs w:val="22"/>
          <w:lang w:val="el-GR"/>
        </w:rPr>
      </w:pPr>
      <w:bookmarkStart w:id="12" w:name="OLE_LINK3"/>
      <w:r w:rsidRPr="00E51455">
        <w:rPr>
          <w:color w:val="000000"/>
          <w:szCs w:val="22"/>
          <w:lang w:val="el-GR"/>
        </w:rPr>
        <w:t xml:space="preserve">Το eltrombopag δεν επηρέασε τη γυναικεία γονιμότητα, την πρώιμη εμβρυϊκή ανάπτυξη </w:t>
      </w:r>
      <w:r w:rsidR="005842CE" w:rsidRPr="00E51455">
        <w:rPr>
          <w:color w:val="000000"/>
          <w:szCs w:val="22"/>
          <w:lang w:val="el-GR"/>
        </w:rPr>
        <w:t xml:space="preserve">ή την εμβρυϊκή ανάπτυξη </w:t>
      </w:r>
      <w:r w:rsidR="0020685E" w:rsidRPr="00E51455">
        <w:rPr>
          <w:color w:val="000000"/>
          <w:szCs w:val="22"/>
          <w:lang w:val="el-GR"/>
        </w:rPr>
        <w:t>στ</w:t>
      </w:r>
      <w:r w:rsidR="0020685E">
        <w:rPr>
          <w:color w:val="000000"/>
          <w:szCs w:val="22"/>
          <w:lang w:val="el-GR"/>
        </w:rPr>
        <w:t>ους</w:t>
      </w:r>
      <w:r w:rsidR="0020685E" w:rsidRPr="00E51455">
        <w:rPr>
          <w:color w:val="000000"/>
          <w:szCs w:val="22"/>
          <w:lang w:val="el-GR"/>
        </w:rPr>
        <w:t xml:space="preserve"> </w:t>
      </w:r>
      <w:r w:rsidRPr="00E51455">
        <w:rPr>
          <w:color w:val="000000"/>
          <w:szCs w:val="22"/>
          <w:lang w:val="el-GR"/>
        </w:rPr>
        <w:t>αρουραίο</w:t>
      </w:r>
      <w:r w:rsidR="0020685E">
        <w:rPr>
          <w:color w:val="000000"/>
          <w:szCs w:val="22"/>
          <w:lang w:val="el-GR"/>
        </w:rPr>
        <w:t>υς</w:t>
      </w:r>
      <w:r w:rsidRPr="00E51455">
        <w:rPr>
          <w:color w:val="000000"/>
          <w:szCs w:val="22"/>
          <w:lang w:val="el-GR"/>
        </w:rPr>
        <w:t xml:space="preserve"> σε δόσεις μέχρι 20 mg/kg/ημέρα (2</w:t>
      </w:r>
      <w:r w:rsidR="00AB61FC"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 </w:t>
      </w:r>
      <w:r w:rsidR="00C114AC" w:rsidRPr="00E51455">
        <w:rPr>
          <w:color w:val="000000"/>
          <w:szCs w:val="22"/>
          <w:lang w:val="el-GR"/>
        </w:rPr>
        <w:t xml:space="preserve">σε </w:t>
      </w:r>
      <w:r w:rsidR="0016199E" w:rsidRPr="00E51455">
        <w:rPr>
          <w:color w:val="000000"/>
          <w:szCs w:val="22"/>
          <w:lang w:val="el-GR"/>
        </w:rPr>
        <w:t>ενήλικές ή εφήβους (ηλικίας 12</w:t>
      </w:r>
      <w:r w:rsidR="00D235CF" w:rsidRPr="00E51455">
        <w:rPr>
          <w:color w:val="000000"/>
          <w:szCs w:val="22"/>
          <w:lang w:val="el-GR"/>
        </w:rPr>
        <w:noBreakHyphen/>
      </w:r>
      <w:r w:rsidR="0016199E" w:rsidRPr="00E51455">
        <w:rPr>
          <w:color w:val="000000"/>
          <w:szCs w:val="22"/>
          <w:lang w:val="el-GR"/>
        </w:rPr>
        <w:t xml:space="preserve">17 ετών) </w:t>
      </w:r>
      <w:r w:rsidR="00C114AC" w:rsidRPr="00E51455">
        <w:rPr>
          <w:color w:val="000000"/>
          <w:szCs w:val="22"/>
          <w:lang w:val="el-GR"/>
        </w:rPr>
        <w:t xml:space="preserve">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 xml:space="preserve">ισοδύναμη με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 xml:space="preserve">με βάση την AUC). Επίσης, δεν υπήρξε επίδραση στην εμβρυϊκή ανάπτυξη </w:t>
      </w:r>
      <w:r w:rsidR="0020685E" w:rsidRPr="00E51455">
        <w:rPr>
          <w:color w:val="000000"/>
          <w:szCs w:val="22"/>
          <w:lang w:val="el-GR"/>
        </w:rPr>
        <w:t>στ</w:t>
      </w:r>
      <w:r w:rsidR="0020685E">
        <w:rPr>
          <w:color w:val="000000"/>
          <w:szCs w:val="22"/>
          <w:lang w:val="el-GR"/>
        </w:rPr>
        <w:t>α</w:t>
      </w:r>
      <w:r w:rsidR="0020685E" w:rsidRPr="00E51455">
        <w:rPr>
          <w:color w:val="000000"/>
          <w:szCs w:val="22"/>
          <w:lang w:val="el-GR"/>
        </w:rPr>
        <w:t xml:space="preserve"> </w:t>
      </w:r>
      <w:r w:rsidRPr="00E51455">
        <w:rPr>
          <w:color w:val="000000"/>
          <w:szCs w:val="22"/>
          <w:lang w:val="el-GR"/>
        </w:rPr>
        <w:t>κουνέλι</w:t>
      </w:r>
      <w:r w:rsidR="0020685E">
        <w:rPr>
          <w:color w:val="000000"/>
          <w:szCs w:val="22"/>
          <w:lang w:val="el-GR"/>
        </w:rPr>
        <w:t>α</w:t>
      </w:r>
      <w:r w:rsidRPr="00E51455">
        <w:rPr>
          <w:color w:val="000000"/>
          <w:szCs w:val="22"/>
          <w:lang w:val="el-GR"/>
        </w:rPr>
        <w:t xml:space="preserve"> σε δόσεις μέχρι 150 mg/kg/ημέρα, την υψηλότερη δόση που δοκιμάστηκε (</w:t>
      </w:r>
      <w:r w:rsidR="00C114AC" w:rsidRPr="00E51455">
        <w:rPr>
          <w:color w:val="000000"/>
          <w:szCs w:val="22"/>
          <w:lang w:val="el-GR"/>
        </w:rPr>
        <w:t xml:space="preserve">0,3 έως </w:t>
      </w:r>
      <w:r w:rsidRPr="00E51455">
        <w:rPr>
          <w:color w:val="000000"/>
          <w:szCs w:val="22"/>
          <w:lang w:val="el-GR"/>
        </w:rPr>
        <w:t>0,5</w:t>
      </w:r>
      <w:r w:rsidR="00AB61FC"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 </w:t>
      </w:r>
      <w:r w:rsidR="00C114AC" w:rsidRPr="00E51455">
        <w:rPr>
          <w:color w:val="000000"/>
          <w:szCs w:val="22"/>
          <w:lang w:val="el-GR"/>
        </w:rPr>
        <w:t xml:space="preserve">σε 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με βάση την AUC). Ωστόσο, σε τοξική δόση για τη μητέρα ίση με 60 mg/kg/ημέρα (6</w:t>
      </w:r>
      <w:r w:rsidR="00AB61FC"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w:t>
      </w:r>
      <w:r w:rsidR="00C114AC" w:rsidRPr="00E51455">
        <w:rPr>
          <w:color w:val="000000"/>
          <w:szCs w:val="22"/>
          <w:lang w:val="el-GR"/>
        </w:rPr>
        <w:t xml:space="preserve"> σε 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3</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 xml:space="preserve">με βάση την AUC) </w:t>
      </w:r>
      <w:r w:rsidR="0020685E" w:rsidRPr="00E51455">
        <w:rPr>
          <w:color w:val="000000"/>
          <w:szCs w:val="22"/>
          <w:lang w:val="el-GR"/>
        </w:rPr>
        <w:t>στο</w:t>
      </w:r>
      <w:r w:rsidR="0020685E">
        <w:rPr>
          <w:color w:val="000000"/>
          <w:szCs w:val="22"/>
          <w:lang w:val="el-GR"/>
        </w:rPr>
        <w:t>υς</w:t>
      </w:r>
      <w:r w:rsidR="0020685E" w:rsidRPr="00E51455">
        <w:rPr>
          <w:color w:val="000000"/>
          <w:szCs w:val="22"/>
          <w:lang w:val="el-GR"/>
        </w:rPr>
        <w:t xml:space="preserve"> </w:t>
      </w:r>
      <w:r w:rsidRPr="00E51455">
        <w:rPr>
          <w:color w:val="000000"/>
          <w:szCs w:val="22"/>
          <w:lang w:val="el-GR"/>
        </w:rPr>
        <w:t>αρουραίο</w:t>
      </w:r>
      <w:r w:rsidR="0020685E">
        <w:rPr>
          <w:color w:val="000000"/>
          <w:szCs w:val="22"/>
          <w:lang w:val="el-GR"/>
        </w:rPr>
        <w:t>υς</w:t>
      </w:r>
      <w:r w:rsidRPr="00E51455">
        <w:rPr>
          <w:color w:val="000000"/>
          <w:szCs w:val="22"/>
          <w:lang w:val="el-GR"/>
        </w:rPr>
        <w:t xml:space="preserve">, η θεραπεία με eltrombopag συσχετίσθηκε με εμβρυϊκή θνησιμότητα (αυξημένη απώλεια πριν και μετά από την εμφύτευση), μειωμένο εμβρυϊκό σωματικό βάρος και βάρος κυοφορούσας μήτρας στη μελέτη γυναικείας γονιμότητας και χαμηλή επίπτωση αυχενικών πλευρών και μειωμένο εμβρυϊκό σωματικό βάρος στην εμβρυϊκή αναπτυξιακή μελέτη. </w:t>
      </w:r>
      <w:r w:rsidR="00C114AC" w:rsidRPr="00E51455">
        <w:rPr>
          <w:color w:val="000000"/>
          <w:szCs w:val="22"/>
          <w:lang w:val="el-GR"/>
        </w:rPr>
        <w:t>Το eltrombopag</w:t>
      </w:r>
      <w:r w:rsidR="00C114AC" w:rsidRPr="00E51455">
        <w:rPr>
          <w:color w:val="000000"/>
          <w:lang w:val="el-GR"/>
        </w:rPr>
        <w:t xml:space="preserve"> πρέπει να χρησιμοποιείται κατά τη διάρκεια της εγκυμοσύνης μόνο εάν το αναμενόμενο όφελος δικαιολογεί το</w:t>
      </w:r>
      <w:r w:rsidR="00BD23DE" w:rsidRPr="00E51455">
        <w:rPr>
          <w:color w:val="000000"/>
          <w:lang w:val="el-GR"/>
        </w:rPr>
        <w:t>ν</w:t>
      </w:r>
      <w:r w:rsidR="00C114AC" w:rsidRPr="00E51455">
        <w:rPr>
          <w:color w:val="000000"/>
          <w:lang w:val="el-GR"/>
        </w:rPr>
        <w:t xml:space="preserve"> πιθανό κίνδυνο για το έμβρυο (</w:t>
      </w:r>
      <w:r w:rsidR="00A06B5E">
        <w:rPr>
          <w:color w:val="000000"/>
          <w:lang w:val="el-GR"/>
        </w:rPr>
        <w:t>βλ.</w:t>
      </w:r>
      <w:r w:rsidR="00C114AC" w:rsidRPr="00E51455">
        <w:rPr>
          <w:color w:val="000000"/>
          <w:lang w:val="el-GR"/>
        </w:rPr>
        <w:t xml:space="preserve"> παράγραφο</w:t>
      </w:r>
      <w:r w:rsidR="00C114AC" w:rsidRPr="00E51455">
        <w:rPr>
          <w:color w:val="000000"/>
        </w:rPr>
        <w:t> </w:t>
      </w:r>
      <w:r w:rsidR="00C114AC" w:rsidRPr="00E51455">
        <w:rPr>
          <w:color w:val="000000"/>
          <w:lang w:val="el-GR"/>
        </w:rPr>
        <w:t xml:space="preserve">4.6). </w:t>
      </w:r>
      <w:r w:rsidRPr="00E51455">
        <w:rPr>
          <w:color w:val="000000"/>
          <w:szCs w:val="22"/>
          <w:lang w:val="el-GR"/>
        </w:rPr>
        <w:t xml:space="preserve">Το eltrombopag δεν επηρέασε την ανδρική γονιμότητα </w:t>
      </w:r>
      <w:r w:rsidR="0020685E" w:rsidRPr="00E51455">
        <w:rPr>
          <w:color w:val="000000"/>
          <w:szCs w:val="22"/>
          <w:lang w:val="el-GR"/>
        </w:rPr>
        <w:t>στ</w:t>
      </w:r>
      <w:r w:rsidR="0020685E">
        <w:rPr>
          <w:color w:val="000000"/>
          <w:szCs w:val="22"/>
          <w:lang w:val="el-GR"/>
        </w:rPr>
        <w:t>ους</w:t>
      </w:r>
      <w:r w:rsidR="0020685E" w:rsidRPr="00E51455">
        <w:rPr>
          <w:color w:val="000000"/>
          <w:szCs w:val="22"/>
          <w:lang w:val="el-GR"/>
        </w:rPr>
        <w:t xml:space="preserve"> </w:t>
      </w:r>
      <w:r w:rsidRPr="00E51455">
        <w:rPr>
          <w:color w:val="000000"/>
          <w:szCs w:val="22"/>
          <w:lang w:val="el-GR"/>
        </w:rPr>
        <w:t>αρουραίο</w:t>
      </w:r>
      <w:r w:rsidR="0020685E">
        <w:rPr>
          <w:color w:val="000000"/>
          <w:szCs w:val="22"/>
          <w:lang w:val="el-GR"/>
        </w:rPr>
        <w:t>υς</w:t>
      </w:r>
      <w:r w:rsidRPr="00E51455">
        <w:rPr>
          <w:color w:val="000000"/>
          <w:szCs w:val="22"/>
          <w:lang w:val="el-GR"/>
        </w:rPr>
        <w:t xml:space="preserve"> σε δόσεις μέχρι 40</w:t>
      </w:r>
      <w:r w:rsidR="00AB61FC" w:rsidRPr="00E51455">
        <w:rPr>
          <w:color w:val="000000"/>
          <w:szCs w:val="22"/>
          <w:lang w:val="el-GR"/>
        </w:rPr>
        <w:t> </w:t>
      </w:r>
      <w:r w:rsidRPr="00E51455">
        <w:rPr>
          <w:color w:val="000000"/>
          <w:szCs w:val="22"/>
          <w:lang w:val="el-GR"/>
        </w:rPr>
        <w:t xml:space="preserve">mg/kg/ημέρα, την υψηλότερη δόση που δοκιμάστηκε (3 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 </w:t>
      </w:r>
      <w:r w:rsidR="00C114AC" w:rsidRPr="00E51455">
        <w:rPr>
          <w:color w:val="000000"/>
          <w:szCs w:val="22"/>
          <w:lang w:val="el-GR"/>
        </w:rPr>
        <w:t xml:space="preserve">σε 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2</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 xml:space="preserve">με βάση την AUC). Στη μελέτη προγεννητικής και μεταγεννητικής ανάπτυξης </w:t>
      </w:r>
      <w:r w:rsidR="0020685E" w:rsidRPr="00E51455">
        <w:rPr>
          <w:color w:val="000000"/>
          <w:szCs w:val="22"/>
          <w:lang w:val="el-GR"/>
        </w:rPr>
        <w:t>στ</w:t>
      </w:r>
      <w:r w:rsidR="0020685E">
        <w:rPr>
          <w:color w:val="000000"/>
          <w:szCs w:val="22"/>
          <w:lang w:val="el-GR"/>
        </w:rPr>
        <w:t>ους</w:t>
      </w:r>
      <w:r w:rsidR="0020685E" w:rsidRPr="00E51455">
        <w:rPr>
          <w:color w:val="000000"/>
          <w:szCs w:val="22"/>
          <w:lang w:val="el-GR"/>
        </w:rPr>
        <w:t xml:space="preserve"> </w:t>
      </w:r>
      <w:r w:rsidRPr="00E51455">
        <w:rPr>
          <w:color w:val="000000"/>
          <w:szCs w:val="22"/>
          <w:lang w:val="el-GR"/>
        </w:rPr>
        <w:t>αρουραίο</w:t>
      </w:r>
      <w:r w:rsidR="0020685E">
        <w:rPr>
          <w:color w:val="000000"/>
          <w:szCs w:val="22"/>
          <w:lang w:val="el-GR"/>
        </w:rPr>
        <w:t>υς</w:t>
      </w:r>
      <w:r w:rsidRPr="00E51455">
        <w:rPr>
          <w:color w:val="000000"/>
          <w:szCs w:val="22"/>
          <w:lang w:val="el-GR"/>
        </w:rPr>
        <w:t>, δεν υπήρξαν ανεπιθύμητες ενέργειες στην κύηση, τον τοκετό ή τη γαλουχία θηλυκών αρουραίων F</w:t>
      </w:r>
      <w:r w:rsidRPr="00E51455">
        <w:rPr>
          <w:color w:val="000000"/>
          <w:szCs w:val="22"/>
          <w:vertAlign w:val="subscript"/>
          <w:lang w:val="el-GR"/>
        </w:rPr>
        <w:t>0</w:t>
      </w:r>
      <w:r w:rsidRPr="00E51455">
        <w:rPr>
          <w:color w:val="000000"/>
          <w:szCs w:val="22"/>
          <w:lang w:val="el-GR"/>
        </w:rPr>
        <w:t> σε δόσεις μη τοξικές για τη μητέρα (10 και 20 mg/kg/ημέρα) και δεν υπήρξαν επιδράσεις στην αύξηση, την ανάπτυξη, τη νευροσυμπεριφορική ή την αναπαραγωγική λειτουργία του απογόνου (F</w:t>
      </w:r>
      <w:r w:rsidRPr="00E51455">
        <w:rPr>
          <w:color w:val="000000"/>
          <w:szCs w:val="22"/>
          <w:vertAlign w:val="subscript"/>
          <w:lang w:val="el-GR"/>
        </w:rPr>
        <w:t>1</w:t>
      </w:r>
      <w:r w:rsidRPr="00E51455">
        <w:rPr>
          <w:color w:val="000000"/>
          <w:szCs w:val="22"/>
          <w:lang w:val="el-GR"/>
        </w:rPr>
        <w:t>). Eltrombopag ανιχνεύθηκε στο πλάσμα όλων των νεογνών αρουραίων F</w:t>
      </w:r>
      <w:r w:rsidRPr="00E51455">
        <w:rPr>
          <w:color w:val="000000"/>
          <w:szCs w:val="22"/>
          <w:vertAlign w:val="subscript"/>
          <w:lang w:val="el-GR"/>
        </w:rPr>
        <w:t>1</w:t>
      </w:r>
      <w:r w:rsidRPr="00E51455">
        <w:rPr>
          <w:color w:val="000000"/>
          <w:szCs w:val="22"/>
          <w:lang w:val="el-GR"/>
        </w:rPr>
        <w:t xml:space="preserve"> για ολόκληρη την περίοδο δειγματοληψίας των 22 ωρών μετά από χορήγηση φαρμακευτικού προϊόντος στις μητέρες F</w:t>
      </w:r>
      <w:r w:rsidRPr="00E51455">
        <w:rPr>
          <w:color w:val="000000"/>
          <w:szCs w:val="22"/>
          <w:vertAlign w:val="subscript"/>
          <w:lang w:val="el-GR"/>
        </w:rPr>
        <w:t>0</w:t>
      </w:r>
      <w:r w:rsidRPr="00E51455">
        <w:rPr>
          <w:color w:val="000000"/>
          <w:szCs w:val="22"/>
          <w:lang w:val="el-GR"/>
        </w:rPr>
        <w:t>, γεγονός που δείχνει ότι η έκθεση των νεογνών αρουραίων στο eltrombopag πραγματοποιήθηκε πιθανόν μέσω του θηλασμού.</w:t>
      </w:r>
    </w:p>
    <w:bookmarkEnd w:id="12"/>
    <w:p w14:paraId="59F2DDC1" w14:textId="77777777" w:rsidR="00F85DC4" w:rsidRPr="00E51455" w:rsidRDefault="00F85DC4" w:rsidP="003B4EE5">
      <w:pPr>
        <w:spacing w:line="240" w:lineRule="auto"/>
        <w:rPr>
          <w:color w:val="000000"/>
          <w:szCs w:val="22"/>
          <w:lang w:val="el-GR"/>
        </w:rPr>
      </w:pPr>
    </w:p>
    <w:p w14:paraId="59F2DDC2" w14:textId="77777777" w:rsidR="00D235CF" w:rsidRPr="00E51455" w:rsidRDefault="00D235CF" w:rsidP="003B4EE5">
      <w:pPr>
        <w:keepNext/>
        <w:spacing w:line="240" w:lineRule="auto"/>
        <w:rPr>
          <w:color w:val="000000"/>
          <w:szCs w:val="22"/>
          <w:u w:val="single"/>
          <w:lang w:val="el-GR"/>
        </w:rPr>
      </w:pPr>
      <w:r w:rsidRPr="00E51455">
        <w:rPr>
          <w:color w:val="000000"/>
          <w:szCs w:val="22"/>
          <w:u w:val="single"/>
          <w:lang w:val="el-GR"/>
        </w:rPr>
        <w:t>Φωτοτοξικότητα</w:t>
      </w:r>
    </w:p>
    <w:p w14:paraId="59F2DDC3" w14:textId="77777777" w:rsidR="00D235CF" w:rsidRPr="00E51455" w:rsidRDefault="00D235CF" w:rsidP="003B4EE5">
      <w:pPr>
        <w:keepNext/>
        <w:spacing w:line="240" w:lineRule="auto"/>
        <w:rPr>
          <w:color w:val="000000"/>
          <w:szCs w:val="22"/>
          <w:lang w:val="el-GR"/>
        </w:rPr>
      </w:pPr>
    </w:p>
    <w:p w14:paraId="59F2DDC4" w14:textId="77777777" w:rsidR="00A34E36" w:rsidRPr="00E51455" w:rsidRDefault="00C45BC1" w:rsidP="003B4EE5">
      <w:pPr>
        <w:spacing w:line="240" w:lineRule="auto"/>
        <w:rPr>
          <w:szCs w:val="22"/>
          <w:lang w:val="el-GR"/>
        </w:rPr>
      </w:pPr>
      <w:r w:rsidRPr="00E51455">
        <w:rPr>
          <w:i/>
          <w:color w:val="000000"/>
          <w:szCs w:val="22"/>
          <w:lang w:val="el-GR"/>
        </w:rPr>
        <w:t>In vitro</w:t>
      </w:r>
      <w:r w:rsidRPr="00E51455">
        <w:rPr>
          <w:color w:val="000000"/>
          <w:szCs w:val="22"/>
          <w:lang w:val="el-GR"/>
        </w:rPr>
        <w:t xml:space="preserve"> μελέτες με eltrombopag δείχνουν ενδεχόμενο κίνδυνο φωτοτοξικότητας. Ωστόσο, σε τρωκτικά δεν υπήρξαν στοιχεία δερματικής φωτοτοξικότητας (10</w:t>
      </w:r>
      <w:r w:rsidR="00F5265B" w:rsidRPr="00E51455">
        <w:rPr>
          <w:color w:val="000000"/>
          <w:szCs w:val="22"/>
          <w:lang w:val="el-GR"/>
        </w:rPr>
        <w:t xml:space="preserve"> </w:t>
      </w:r>
      <w:r w:rsidR="00BA6A76" w:rsidRPr="00E51455">
        <w:rPr>
          <w:color w:val="000000"/>
          <w:szCs w:val="22"/>
          <w:lang w:val="el-GR"/>
        </w:rPr>
        <w:t>ή 7</w:t>
      </w:r>
      <w:r w:rsidRPr="00E51455">
        <w:rPr>
          <w:color w:val="000000"/>
          <w:szCs w:val="22"/>
          <w:lang w:val="el-GR"/>
        </w:rPr>
        <w:t xml:space="preserve"> 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 </w:t>
      </w:r>
      <w:r w:rsidR="00C114AC" w:rsidRPr="00E51455">
        <w:rPr>
          <w:color w:val="000000"/>
          <w:szCs w:val="22"/>
          <w:lang w:val="el-GR"/>
        </w:rPr>
        <w:t xml:space="preserve">σε </w:t>
      </w:r>
      <w:r w:rsidR="00BA6A76" w:rsidRPr="00E51455">
        <w:rPr>
          <w:color w:val="000000"/>
          <w:szCs w:val="22"/>
          <w:lang w:val="el-GR"/>
        </w:rPr>
        <w:t xml:space="preserve">ενήλικες ή παιδιατρικούς </w:t>
      </w:r>
      <w:r w:rsidR="00C114AC" w:rsidRPr="00E51455">
        <w:rPr>
          <w:color w:val="000000"/>
          <w:szCs w:val="22"/>
          <w:lang w:val="el-GR"/>
        </w:rPr>
        <w:t xml:space="preserve">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5</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με βάση την AUC) ή οφθαλμικής φωτοτοξικότητας (</w:t>
      </w:r>
      <w:r w:rsidRPr="00E51455">
        <w:rPr>
          <w:color w:val="000000"/>
          <w:szCs w:val="22"/>
          <w:lang w:val="el-GR"/>
        </w:rPr>
        <w:sym w:font="Symbol" w:char="F0B3"/>
      </w:r>
      <w:r w:rsidR="00BA6A76" w:rsidRPr="00E51455">
        <w:rPr>
          <w:color w:val="000000"/>
          <w:szCs w:val="22"/>
          <w:lang w:val="el-GR"/>
        </w:rPr>
        <w:t>4</w:t>
      </w:r>
      <w:r w:rsidR="0062655F"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w:t>
      </w:r>
      <w:r w:rsidR="00157875" w:rsidRPr="00E51455">
        <w:rPr>
          <w:color w:val="000000"/>
          <w:szCs w:val="22"/>
          <w:lang w:val="el-GR"/>
        </w:rPr>
        <w:t xml:space="preserve"> σε </w:t>
      </w:r>
      <w:r w:rsidR="00BA6A76" w:rsidRPr="00E51455">
        <w:rPr>
          <w:color w:val="000000"/>
          <w:szCs w:val="22"/>
          <w:lang w:val="el-GR"/>
        </w:rPr>
        <w:t xml:space="preserve">ενήλικες ή παιδιατρικούς ασθενείς με </w:t>
      </w:r>
      <w:r w:rsidR="00157875" w:rsidRPr="00E51455">
        <w:rPr>
          <w:color w:val="000000"/>
          <w:szCs w:val="22"/>
        </w:rPr>
        <w:t>ITP</w:t>
      </w:r>
      <w:r w:rsidR="00157875" w:rsidRPr="00E51455">
        <w:rPr>
          <w:color w:val="000000"/>
          <w:szCs w:val="22"/>
          <w:lang w:val="el-GR"/>
        </w:rPr>
        <w:t xml:space="preserve"> στα 75</w:t>
      </w:r>
      <w:r w:rsidR="00157875" w:rsidRPr="00E51455">
        <w:rPr>
          <w:color w:val="000000"/>
          <w:szCs w:val="22"/>
        </w:rPr>
        <w:t> mg</w:t>
      </w:r>
      <w:r w:rsidR="00157875" w:rsidRPr="00E51455">
        <w:rPr>
          <w:color w:val="000000"/>
          <w:szCs w:val="22"/>
          <w:lang w:val="el-GR"/>
        </w:rPr>
        <w:t xml:space="preserve">/ημέρα και </w:t>
      </w:r>
      <w:r w:rsidR="00157875" w:rsidRPr="00E51455">
        <w:rPr>
          <w:rFonts w:eastAsia="MS Mincho"/>
          <w:color w:val="000000"/>
          <w:lang w:val="el-GR"/>
        </w:rPr>
        <w:t>3</w:t>
      </w:r>
      <w:r w:rsidR="00157875" w:rsidRPr="00E51455">
        <w:rPr>
          <w:rFonts w:eastAsia="MS Mincho"/>
          <w:color w:val="000000"/>
        </w:rPr>
        <w:t> </w:t>
      </w:r>
      <w:r w:rsidR="00157875" w:rsidRPr="00E51455">
        <w:rPr>
          <w:rFonts w:eastAsia="MS Mincho"/>
          <w:color w:val="000000"/>
          <w:lang w:val="el-GR"/>
        </w:rPr>
        <w:t xml:space="preserve">φορές την </w:t>
      </w:r>
      <w:r w:rsidR="00157875" w:rsidRPr="00E51455">
        <w:rPr>
          <w:color w:val="000000"/>
          <w:szCs w:val="22"/>
          <w:lang w:val="el-GR"/>
        </w:rPr>
        <w:t xml:space="preserve">κλινική έκθεση στον άνθρωπο σε ασθενείς με </w:t>
      </w:r>
      <w:r w:rsidR="00157875" w:rsidRPr="00E51455">
        <w:rPr>
          <w:color w:val="000000"/>
        </w:rPr>
        <w:t>HCV</w:t>
      </w:r>
      <w:r w:rsidR="00157875" w:rsidRPr="00E51455">
        <w:rPr>
          <w:color w:val="000000"/>
          <w:lang w:val="el-GR"/>
        </w:rPr>
        <w:t xml:space="preserve"> στα 100</w:t>
      </w:r>
      <w:r w:rsidR="00157875" w:rsidRPr="00E51455">
        <w:rPr>
          <w:color w:val="000000"/>
        </w:rPr>
        <w:t> mg</w:t>
      </w:r>
      <w:r w:rsidR="00157875" w:rsidRPr="00E51455">
        <w:rPr>
          <w:color w:val="000000"/>
          <w:lang w:val="el-GR"/>
        </w:rPr>
        <w:t>/ημέρα,</w:t>
      </w:r>
      <w:r w:rsidR="00157875" w:rsidRPr="00E51455">
        <w:rPr>
          <w:color w:val="000000"/>
          <w:szCs w:val="22"/>
          <w:lang w:val="el-GR"/>
        </w:rPr>
        <w:t xml:space="preserve"> </w:t>
      </w:r>
      <w:r w:rsidRPr="00E51455">
        <w:rPr>
          <w:color w:val="000000"/>
          <w:szCs w:val="22"/>
          <w:lang w:val="el-GR"/>
        </w:rPr>
        <w:t xml:space="preserve">με βάση την AUC). </w:t>
      </w:r>
      <w:r w:rsidR="00001203" w:rsidRPr="00E51455">
        <w:rPr>
          <w:bCs/>
          <w:szCs w:val="22"/>
          <w:lang w:val="el-GR" w:eastAsia="en-GB"/>
        </w:rPr>
        <w:t xml:space="preserve">Επιπλέον μία κλινική φαρμακολογική μελέτη σε 36 άτομα δεν έδειξε αύξηση της φωτοευαισθησίας μετά από χορήγηση </w:t>
      </w:r>
      <w:proofErr w:type="spellStart"/>
      <w:r w:rsidR="005E6648" w:rsidRPr="00E51455">
        <w:rPr>
          <w:bCs/>
          <w:szCs w:val="22"/>
          <w:lang w:eastAsia="en-GB"/>
        </w:rPr>
        <w:t>eltrombopag</w:t>
      </w:r>
      <w:proofErr w:type="spellEnd"/>
      <w:r w:rsidR="005E6648" w:rsidRPr="00E51455">
        <w:rPr>
          <w:bCs/>
          <w:szCs w:val="22"/>
          <w:lang w:val="el-GR" w:eastAsia="en-GB"/>
        </w:rPr>
        <w:t xml:space="preserve"> 75</w:t>
      </w:r>
      <w:r w:rsidR="005E6648" w:rsidRPr="00E51455">
        <w:rPr>
          <w:bCs/>
          <w:szCs w:val="22"/>
          <w:lang w:eastAsia="en-GB"/>
        </w:rPr>
        <w:t> mg</w:t>
      </w:r>
      <w:r w:rsidR="005E6648" w:rsidRPr="00E51455">
        <w:rPr>
          <w:bCs/>
          <w:szCs w:val="22"/>
          <w:lang w:val="el-GR" w:eastAsia="en-GB"/>
        </w:rPr>
        <w:t xml:space="preserve">. </w:t>
      </w:r>
      <w:r w:rsidR="00001203" w:rsidRPr="00E51455">
        <w:rPr>
          <w:bCs/>
          <w:szCs w:val="22"/>
          <w:lang w:val="el-GR" w:eastAsia="en-GB"/>
        </w:rPr>
        <w:t xml:space="preserve">Αυτό μετρήθηκε με </w:t>
      </w:r>
      <w:r w:rsidR="00A4075B" w:rsidRPr="00E51455">
        <w:rPr>
          <w:bCs/>
          <w:szCs w:val="22"/>
          <w:lang w:val="el-GR" w:eastAsia="en-GB"/>
        </w:rPr>
        <w:t xml:space="preserve">καθυστερημένο δείκτη φωτοτοξικότητας. </w:t>
      </w:r>
      <w:r w:rsidR="00001203" w:rsidRPr="00E51455">
        <w:rPr>
          <w:szCs w:val="22"/>
          <w:lang w:val="el-GR" w:eastAsia="en-GB"/>
        </w:rPr>
        <w:t>Ωστόσο ο δυνητικός κίνδυνος φωτοαλλεργίας δεν μπορεί να αποκλεισθεί καθώς δεν έχει διεξαχθεί ειδική προκλινική μελέτη.</w:t>
      </w:r>
    </w:p>
    <w:bookmarkEnd w:id="10"/>
    <w:p w14:paraId="59F2DDC5" w14:textId="77777777" w:rsidR="00BA6A76" w:rsidRPr="00E51455" w:rsidRDefault="00BA6A76" w:rsidP="003B4EE5">
      <w:pPr>
        <w:spacing w:line="240" w:lineRule="auto"/>
        <w:rPr>
          <w:szCs w:val="22"/>
          <w:lang w:val="el-GR"/>
        </w:rPr>
      </w:pPr>
    </w:p>
    <w:p w14:paraId="59F2DDC6" w14:textId="77777777" w:rsidR="00D235CF" w:rsidRPr="00E51455" w:rsidRDefault="00D235CF" w:rsidP="003B4EE5">
      <w:pPr>
        <w:keepNext/>
        <w:spacing w:line="240" w:lineRule="auto"/>
        <w:rPr>
          <w:szCs w:val="22"/>
          <w:u w:val="single"/>
          <w:lang w:val="el-GR"/>
        </w:rPr>
      </w:pPr>
      <w:r w:rsidRPr="00E51455">
        <w:rPr>
          <w:szCs w:val="22"/>
          <w:u w:val="single"/>
          <w:lang w:val="el-GR"/>
        </w:rPr>
        <w:t>Μελέτες σε νεαρά ζώα</w:t>
      </w:r>
    </w:p>
    <w:p w14:paraId="59F2DDC7" w14:textId="77777777" w:rsidR="00D235CF" w:rsidRPr="00E51455" w:rsidRDefault="00D235CF" w:rsidP="003B4EE5">
      <w:pPr>
        <w:keepNext/>
        <w:spacing w:line="240" w:lineRule="auto"/>
        <w:rPr>
          <w:szCs w:val="22"/>
          <w:lang w:val="el-GR"/>
        </w:rPr>
      </w:pPr>
    </w:p>
    <w:p w14:paraId="59F2DDC8" w14:textId="0E4B81E4" w:rsidR="00BA6A76" w:rsidRPr="00E51455" w:rsidRDefault="00D235CF" w:rsidP="003B4EE5">
      <w:pPr>
        <w:spacing w:line="240" w:lineRule="auto"/>
        <w:rPr>
          <w:szCs w:val="22"/>
          <w:lang w:val="el-GR"/>
        </w:rPr>
      </w:pPr>
      <w:r w:rsidRPr="00E51455">
        <w:rPr>
          <w:rStyle w:val="tlid-translation"/>
          <w:lang w:val="el-GR"/>
        </w:rPr>
        <w:t xml:space="preserve">Σε μη ανεκτές δόσεις σε ποντικούς πριν από τον απογαλακτισμό, </w:t>
      </w:r>
      <w:r w:rsidR="0020685E" w:rsidRPr="00E51455">
        <w:rPr>
          <w:rStyle w:val="tlid-translation"/>
          <w:lang w:val="el-GR"/>
        </w:rPr>
        <w:t>παρατηρήθηκ</w:t>
      </w:r>
      <w:r w:rsidR="0020685E">
        <w:rPr>
          <w:rStyle w:val="tlid-translation"/>
          <w:lang w:val="el-GR"/>
        </w:rPr>
        <w:t>ε</w:t>
      </w:r>
      <w:r w:rsidR="0020685E" w:rsidRPr="00E51455">
        <w:rPr>
          <w:rStyle w:val="tlid-translation"/>
          <w:lang w:val="el-GR"/>
        </w:rPr>
        <w:t xml:space="preserve"> οφθαλμικ</w:t>
      </w:r>
      <w:r w:rsidR="0020685E">
        <w:rPr>
          <w:rStyle w:val="tlid-translation"/>
          <w:lang w:val="el-GR"/>
        </w:rPr>
        <w:t>ή</w:t>
      </w:r>
      <w:r w:rsidR="0020685E" w:rsidRPr="00E51455">
        <w:rPr>
          <w:rStyle w:val="tlid-translation"/>
          <w:lang w:val="el-GR"/>
        </w:rPr>
        <w:t xml:space="preserve"> </w:t>
      </w:r>
      <w:r w:rsidR="0020685E">
        <w:rPr>
          <w:rStyle w:val="tlid-translation"/>
          <w:lang w:val="el-GR"/>
        </w:rPr>
        <w:t>θολερότητα</w:t>
      </w:r>
      <w:r w:rsidRPr="00E51455">
        <w:rPr>
          <w:rStyle w:val="tlid-translation"/>
          <w:lang w:val="el-GR"/>
        </w:rPr>
        <w:t xml:space="preserve">. Σε ανεκτές δόσεις δεν </w:t>
      </w:r>
      <w:r w:rsidR="0020685E" w:rsidRPr="00E51455">
        <w:rPr>
          <w:rStyle w:val="tlid-translation"/>
          <w:lang w:val="el-GR"/>
        </w:rPr>
        <w:t>παρατηρήθηκ</w:t>
      </w:r>
      <w:r w:rsidR="0020685E">
        <w:rPr>
          <w:rStyle w:val="tlid-translation"/>
          <w:lang w:val="el-GR"/>
        </w:rPr>
        <w:t>ε</w:t>
      </w:r>
      <w:r w:rsidR="0020685E" w:rsidRPr="00E51455">
        <w:rPr>
          <w:rStyle w:val="tlid-translation"/>
          <w:lang w:val="el-GR"/>
        </w:rPr>
        <w:t xml:space="preserve"> οφθαλμικ</w:t>
      </w:r>
      <w:r w:rsidR="0020685E">
        <w:rPr>
          <w:rStyle w:val="tlid-translation"/>
          <w:lang w:val="el-GR"/>
        </w:rPr>
        <w:t>ή</w:t>
      </w:r>
      <w:r w:rsidR="0020685E" w:rsidRPr="00E51455">
        <w:rPr>
          <w:rStyle w:val="tlid-translation"/>
          <w:lang w:val="el-GR"/>
        </w:rPr>
        <w:t xml:space="preserve"> </w:t>
      </w:r>
      <w:r w:rsidR="0020685E">
        <w:rPr>
          <w:rStyle w:val="tlid-translation"/>
          <w:lang w:val="el-GR"/>
        </w:rPr>
        <w:t>θολερότητα</w:t>
      </w:r>
      <w:r w:rsidR="0020685E" w:rsidRPr="00E51455">
        <w:rPr>
          <w:rStyle w:val="tlid-translation"/>
          <w:lang w:val="el-GR"/>
        </w:rPr>
        <w:t xml:space="preserve"> </w:t>
      </w:r>
      <w:r w:rsidRPr="00E51455">
        <w:rPr>
          <w:rStyle w:val="tlid-translation"/>
          <w:lang w:val="el-GR"/>
        </w:rPr>
        <w:t>(</w:t>
      </w:r>
      <w:r w:rsidR="00A06B5E">
        <w:rPr>
          <w:rStyle w:val="tlid-translation"/>
          <w:lang w:val="el-GR"/>
        </w:rPr>
        <w:t>βλ.</w:t>
      </w:r>
      <w:r w:rsidRPr="00E51455">
        <w:rPr>
          <w:rStyle w:val="tlid-translation"/>
          <w:lang w:val="el-GR"/>
        </w:rPr>
        <w:t xml:space="preserve"> </w:t>
      </w:r>
      <w:r w:rsidR="00DE2DC5" w:rsidRPr="00E51455">
        <w:rPr>
          <w:rStyle w:val="tlid-translation"/>
          <w:lang w:val="el-GR"/>
        </w:rPr>
        <w:t>π</w:t>
      </w:r>
      <w:r w:rsidRPr="00E51455">
        <w:rPr>
          <w:rStyle w:val="tlid-translation"/>
          <w:lang w:val="el-GR"/>
        </w:rPr>
        <w:t>αραπάνω υποπαράγραφο «Φαρμακολογία ασφαλείας και τοξικότητα επαναλαμβανόμενης δόσης»). Συμπερασματικά, λαμβάνοντας υπόψη τα περιθώρια έκθεσης με βάση την AUC, δεν μπορεί να αποκλειστεί ο κίνδυνος καταρράκτη σχετιζόμεν</w:t>
      </w:r>
      <w:r w:rsidR="00DE2DC5" w:rsidRPr="00E51455">
        <w:rPr>
          <w:rStyle w:val="tlid-translation"/>
          <w:lang w:val="el-GR"/>
        </w:rPr>
        <w:t>ου</w:t>
      </w:r>
      <w:r w:rsidRPr="00E51455">
        <w:rPr>
          <w:rStyle w:val="tlid-translation"/>
          <w:lang w:val="el-GR"/>
        </w:rPr>
        <w:t xml:space="preserve"> με eltrombopag σε παιδιατρικούς ασθενείς.</w:t>
      </w:r>
      <w:r w:rsidR="0057123F" w:rsidRPr="00E51455">
        <w:rPr>
          <w:szCs w:val="22"/>
          <w:lang w:val="el-GR"/>
        </w:rPr>
        <w:t xml:space="preserve"> </w:t>
      </w:r>
      <w:r w:rsidR="00BA6A76" w:rsidRPr="00E51455">
        <w:rPr>
          <w:szCs w:val="22"/>
          <w:lang w:val="el-GR"/>
        </w:rPr>
        <w:t xml:space="preserve">Δεν υπάρχουν ευρήματα σε νεαρούς αρουραίους που να καταδεικνύουν μεγαλύτερο κίνδυνο τοξικότητας με τη θεραπεία με </w:t>
      </w:r>
      <w:proofErr w:type="spellStart"/>
      <w:r w:rsidR="00BA6A76" w:rsidRPr="00E51455">
        <w:rPr>
          <w:szCs w:val="22"/>
          <w:lang w:val="en-US"/>
        </w:rPr>
        <w:t>elptombpag</w:t>
      </w:r>
      <w:proofErr w:type="spellEnd"/>
      <w:r w:rsidR="00BA6A76" w:rsidRPr="00E51455">
        <w:rPr>
          <w:szCs w:val="22"/>
          <w:lang w:val="el-GR"/>
        </w:rPr>
        <w:t xml:space="preserve"> σε παιδιατρικούς ασθενείς έναντι ενηλίκων ασθενών με ΙΤΡ.</w:t>
      </w:r>
    </w:p>
    <w:p w14:paraId="59F2DDC9" w14:textId="77777777" w:rsidR="00F5265B" w:rsidRPr="00E51455" w:rsidRDefault="00F5265B" w:rsidP="003B4EE5">
      <w:pPr>
        <w:spacing w:line="240" w:lineRule="auto"/>
        <w:rPr>
          <w:noProof/>
          <w:szCs w:val="22"/>
          <w:lang w:val="el-GR"/>
        </w:rPr>
      </w:pPr>
    </w:p>
    <w:bookmarkEnd w:id="11"/>
    <w:p w14:paraId="59F2DDCA" w14:textId="77777777" w:rsidR="00A34E36" w:rsidRPr="00E51455" w:rsidRDefault="00A34E36" w:rsidP="003B4EE5">
      <w:pPr>
        <w:tabs>
          <w:tab w:val="clear" w:pos="567"/>
        </w:tabs>
        <w:spacing w:line="240" w:lineRule="auto"/>
        <w:rPr>
          <w:noProof/>
          <w:szCs w:val="22"/>
          <w:lang w:val="el-GR"/>
        </w:rPr>
      </w:pPr>
    </w:p>
    <w:p w14:paraId="59F2DDCB" w14:textId="77777777" w:rsidR="00C45BC1" w:rsidRPr="00E51455" w:rsidRDefault="00C45BC1" w:rsidP="003B4EE5">
      <w:pPr>
        <w:keepNext/>
        <w:tabs>
          <w:tab w:val="clear" w:pos="567"/>
        </w:tabs>
        <w:spacing w:line="240" w:lineRule="auto"/>
        <w:ind w:left="567" w:hanging="567"/>
        <w:rPr>
          <w:b/>
          <w:noProof/>
          <w:szCs w:val="22"/>
          <w:lang w:val="el-GR"/>
        </w:rPr>
      </w:pPr>
      <w:r w:rsidRPr="00E51455">
        <w:rPr>
          <w:b/>
          <w:noProof/>
          <w:szCs w:val="22"/>
          <w:lang w:val="el-GR"/>
        </w:rPr>
        <w:t>6.</w:t>
      </w:r>
      <w:r w:rsidRPr="00E51455">
        <w:rPr>
          <w:b/>
          <w:noProof/>
          <w:szCs w:val="22"/>
          <w:lang w:val="el-GR"/>
        </w:rPr>
        <w:tab/>
      </w:r>
      <w:r w:rsidRPr="00E51455">
        <w:rPr>
          <w:b/>
          <w:szCs w:val="22"/>
          <w:lang w:val="el-GR"/>
        </w:rPr>
        <w:t>ΦΑΡΜΑΚΕΥΤΙΚΕΣ ΠΛΗΡΟΦΟΡΙΕΣ</w:t>
      </w:r>
    </w:p>
    <w:p w14:paraId="59F2DDCC" w14:textId="77777777" w:rsidR="00A34E36" w:rsidRPr="00E51455" w:rsidRDefault="00A34E36" w:rsidP="003B4EE5">
      <w:pPr>
        <w:keepNext/>
        <w:tabs>
          <w:tab w:val="clear" w:pos="567"/>
        </w:tabs>
        <w:spacing w:line="240" w:lineRule="auto"/>
        <w:rPr>
          <w:noProof/>
          <w:szCs w:val="22"/>
          <w:lang w:val="el-GR"/>
        </w:rPr>
      </w:pPr>
    </w:p>
    <w:p w14:paraId="59F2DDCD" w14:textId="77777777" w:rsidR="00C45BC1" w:rsidRPr="00E51455" w:rsidRDefault="004F36A7" w:rsidP="003B4EE5">
      <w:pPr>
        <w:keepNext/>
        <w:tabs>
          <w:tab w:val="clear" w:pos="567"/>
        </w:tabs>
        <w:spacing w:line="240" w:lineRule="auto"/>
        <w:rPr>
          <w:b/>
          <w:noProof/>
          <w:szCs w:val="22"/>
          <w:lang w:val="el-GR"/>
        </w:rPr>
      </w:pPr>
      <w:r w:rsidRPr="00E51455">
        <w:rPr>
          <w:b/>
          <w:szCs w:val="22"/>
          <w:lang w:val="el-GR"/>
        </w:rPr>
        <w:t>6.1</w:t>
      </w:r>
      <w:r w:rsidRPr="00E51455">
        <w:rPr>
          <w:b/>
          <w:szCs w:val="22"/>
          <w:lang w:val="el-GR"/>
        </w:rPr>
        <w:tab/>
      </w:r>
      <w:r w:rsidR="00C45BC1" w:rsidRPr="00E51455">
        <w:rPr>
          <w:b/>
          <w:szCs w:val="22"/>
          <w:lang w:val="el-GR"/>
        </w:rPr>
        <w:t>Κατάλογος εκδόχων</w:t>
      </w:r>
    </w:p>
    <w:p w14:paraId="59F2DDCE" w14:textId="77777777" w:rsidR="00BA6A76" w:rsidRPr="00E51455" w:rsidRDefault="00BA6A76" w:rsidP="003B4EE5">
      <w:pPr>
        <w:keepNext/>
        <w:spacing w:line="240" w:lineRule="auto"/>
        <w:rPr>
          <w:lang w:val="el-GR"/>
        </w:rPr>
      </w:pPr>
    </w:p>
    <w:p w14:paraId="59F2DDCF" w14:textId="1039A2EE" w:rsidR="00BA6A76" w:rsidRPr="00E51455" w:rsidRDefault="00BA6A76"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12,5</w:t>
      </w:r>
      <w:r w:rsidRPr="00E51455">
        <w:rPr>
          <w:u w:val="single"/>
        </w:rPr>
        <w:t> mg</w:t>
      </w:r>
      <w:r w:rsidRPr="00E51455">
        <w:rPr>
          <w:u w:val="single"/>
          <w:lang w:val="el-GR"/>
        </w:rPr>
        <w:t xml:space="preserve"> επικαλυμμένα με λεπτό υμένιο δισκία</w:t>
      </w:r>
    </w:p>
    <w:p w14:paraId="0E2C4594" w14:textId="77777777" w:rsidR="005A00A9" w:rsidRPr="00E51455" w:rsidRDefault="005A00A9" w:rsidP="003B4EE5">
      <w:pPr>
        <w:keepNext/>
        <w:spacing w:line="240" w:lineRule="auto"/>
        <w:rPr>
          <w:u w:val="single"/>
          <w:lang w:val="el-GR"/>
        </w:rPr>
      </w:pPr>
    </w:p>
    <w:p w14:paraId="59F2DDD0" w14:textId="77777777" w:rsidR="00BA6A76" w:rsidRPr="00E51455" w:rsidRDefault="00BA6A76" w:rsidP="003B4EE5">
      <w:pPr>
        <w:keepNext/>
        <w:tabs>
          <w:tab w:val="clear" w:pos="567"/>
        </w:tabs>
        <w:spacing w:line="240" w:lineRule="auto"/>
        <w:rPr>
          <w:i/>
          <w:noProof/>
          <w:szCs w:val="22"/>
          <w:u w:val="single"/>
          <w:lang w:val="el-GR"/>
        </w:rPr>
      </w:pPr>
      <w:r w:rsidRPr="00E51455">
        <w:rPr>
          <w:i/>
          <w:noProof/>
          <w:szCs w:val="22"/>
          <w:u w:val="single"/>
          <w:lang w:val="el-GR"/>
        </w:rPr>
        <w:t>Πυρήνας δισκίου</w:t>
      </w:r>
    </w:p>
    <w:p w14:paraId="59F2DDD1" w14:textId="77777777" w:rsidR="00BA6A76" w:rsidRPr="00E51455" w:rsidRDefault="00BA6A76" w:rsidP="003B4EE5">
      <w:pPr>
        <w:keepNext/>
        <w:tabs>
          <w:tab w:val="clear" w:pos="567"/>
        </w:tabs>
        <w:spacing w:line="240" w:lineRule="auto"/>
        <w:rPr>
          <w:noProof/>
          <w:szCs w:val="22"/>
          <w:lang w:val="el-GR"/>
        </w:rPr>
      </w:pPr>
      <w:r w:rsidRPr="00E51455">
        <w:rPr>
          <w:noProof/>
          <w:szCs w:val="22"/>
          <w:lang w:val="el-GR"/>
        </w:rPr>
        <w:t>Στεατικό Μαγνήσιο</w:t>
      </w:r>
    </w:p>
    <w:p w14:paraId="59F2DDD2" w14:textId="77777777" w:rsidR="00BA6A76" w:rsidRPr="00E51455" w:rsidRDefault="00BA6A76" w:rsidP="003B4EE5">
      <w:pPr>
        <w:keepNext/>
        <w:tabs>
          <w:tab w:val="clear" w:pos="567"/>
        </w:tabs>
        <w:spacing w:line="240" w:lineRule="auto"/>
        <w:rPr>
          <w:noProof/>
          <w:szCs w:val="22"/>
          <w:lang w:val="el-GR"/>
        </w:rPr>
      </w:pPr>
      <w:r w:rsidRPr="00E51455">
        <w:rPr>
          <w:noProof/>
          <w:szCs w:val="22"/>
          <w:lang w:val="el-GR"/>
        </w:rPr>
        <w:t>Μαννιτόλη (</w:t>
      </w:r>
      <w:r w:rsidRPr="00E51455">
        <w:rPr>
          <w:noProof/>
          <w:szCs w:val="22"/>
          <w:lang w:val="it-IT"/>
        </w:rPr>
        <w:t>E</w:t>
      </w:r>
      <w:r w:rsidRPr="00E51455">
        <w:rPr>
          <w:noProof/>
          <w:szCs w:val="22"/>
          <w:lang w:val="el-GR"/>
        </w:rPr>
        <w:t>421)</w:t>
      </w:r>
    </w:p>
    <w:p w14:paraId="59F2DDD3"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Μικροκρυσταλλική κυτταρίνη</w:t>
      </w:r>
    </w:p>
    <w:p w14:paraId="59F2DDD4"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Ποβιδόνη</w:t>
      </w:r>
    </w:p>
    <w:p w14:paraId="59F2DDD5" w14:textId="77777777" w:rsidR="00A163AE" w:rsidRPr="00E51455" w:rsidRDefault="00A163AE" w:rsidP="003B4EE5">
      <w:pPr>
        <w:tabs>
          <w:tab w:val="clear" w:pos="567"/>
        </w:tabs>
        <w:spacing w:line="240" w:lineRule="auto"/>
        <w:rPr>
          <w:noProof/>
          <w:color w:val="000000"/>
          <w:szCs w:val="22"/>
          <w:lang w:val="el-GR"/>
        </w:rPr>
      </w:pPr>
      <w:r w:rsidRPr="00E51455">
        <w:rPr>
          <w:color w:val="000000"/>
          <w:szCs w:val="22"/>
          <w:lang w:val="el-GR"/>
        </w:rPr>
        <w:t>Άμυλο καρβοξυμεθυλιωμένο νατριούχο</w:t>
      </w:r>
    </w:p>
    <w:p w14:paraId="59F2DDD6" w14:textId="77777777" w:rsidR="00A163AE" w:rsidRPr="00E51455" w:rsidRDefault="00A163AE" w:rsidP="003B4EE5">
      <w:pPr>
        <w:tabs>
          <w:tab w:val="clear" w:pos="567"/>
        </w:tabs>
        <w:spacing w:line="240" w:lineRule="auto"/>
        <w:rPr>
          <w:noProof/>
          <w:color w:val="000000"/>
          <w:szCs w:val="22"/>
          <w:lang w:val="el-GR"/>
        </w:rPr>
      </w:pPr>
    </w:p>
    <w:p w14:paraId="59F2DDD7" w14:textId="77777777" w:rsidR="00A163AE" w:rsidRPr="00E51455" w:rsidRDefault="00A163AE" w:rsidP="003B4EE5">
      <w:pPr>
        <w:keepNext/>
        <w:tabs>
          <w:tab w:val="clear" w:pos="567"/>
        </w:tabs>
        <w:spacing w:line="240" w:lineRule="auto"/>
        <w:rPr>
          <w:noProof/>
          <w:color w:val="000000"/>
          <w:szCs w:val="22"/>
          <w:lang w:val="el-GR"/>
        </w:rPr>
      </w:pPr>
      <w:r w:rsidRPr="00E51455">
        <w:rPr>
          <w:i/>
          <w:color w:val="000000"/>
          <w:szCs w:val="22"/>
          <w:u w:val="single"/>
          <w:lang w:val="el-GR"/>
        </w:rPr>
        <w:t>Επικάλυψη του δισκίου</w:t>
      </w:r>
    </w:p>
    <w:p w14:paraId="59F2DDD8"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Υπρομελλόζη</w:t>
      </w:r>
      <w:r w:rsidR="00862FF4" w:rsidRPr="00E51455">
        <w:rPr>
          <w:color w:val="000000"/>
          <w:szCs w:val="22"/>
          <w:lang w:val="el-GR"/>
        </w:rPr>
        <w:t xml:space="preserve"> (Ε464)</w:t>
      </w:r>
    </w:p>
    <w:p w14:paraId="59F2DDD9"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Πολυαιθυλενογλυκόλη</w:t>
      </w:r>
      <w:r w:rsidR="00915736" w:rsidRPr="00E51455">
        <w:rPr>
          <w:color w:val="000000"/>
          <w:szCs w:val="22"/>
          <w:lang w:val="el-GR"/>
        </w:rPr>
        <w:t xml:space="preserve"> 400</w:t>
      </w:r>
      <w:r w:rsidR="00862FF4" w:rsidRPr="00E51455">
        <w:rPr>
          <w:color w:val="000000"/>
          <w:szCs w:val="22"/>
          <w:lang w:val="el-GR"/>
        </w:rPr>
        <w:t xml:space="preserve"> (Ε1521)</w:t>
      </w:r>
    </w:p>
    <w:p w14:paraId="59F2DDDA" w14:textId="77777777" w:rsidR="00A163AE" w:rsidRPr="00E51455" w:rsidRDefault="00A163AE" w:rsidP="003B4EE5">
      <w:pPr>
        <w:keepNext/>
        <w:tabs>
          <w:tab w:val="clear" w:pos="567"/>
        </w:tabs>
        <w:spacing w:line="240" w:lineRule="auto"/>
        <w:rPr>
          <w:i/>
          <w:noProof/>
          <w:color w:val="000000"/>
          <w:szCs w:val="22"/>
          <w:lang w:val="el-GR"/>
        </w:rPr>
      </w:pPr>
      <w:r w:rsidRPr="00E51455">
        <w:rPr>
          <w:color w:val="000000"/>
          <w:szCs w:val="22"/>
          <w:lang w:val="el-GR"/>
        </w:rPr>
        <w:t>Πολυσορβικό 80</w:t>
      </w:r>
      <w:r w:rsidR="00862FF4" w:rsidRPr="00E51455">
        <w:rPr>
          <w:color w:val="000000"/>
          <w:szCs w:val="22"/>
          <w:lang w:val="el-GR"/>
        </w:rPr>
        <w:t xml:space="preserve"> (Ε433)</w:t>
      </w:r>
    </w:p>
    <w:p w14:paraId="59F2DDDB" w14:textId="77777777" w:rsidR="00A163AE" w:rsidRPr="00E51455" w:rsidRDefault="00A163AE" w:rsidP="003B4EE5">
      <w:pPr>
        <w:tabs>
          <w:tab w:val="clear" w:pos="567"/>
        </w:tabs>
        <w:spacing w:line="240" w:lineRule="auto"/>
        <w:rPr>
          <w:i/>
          <w:noProof/>
          <w:color w:val="000000"/>
          <w:szCs w:val="22"/>
          <w:lang w:val="el-GR"/>
        </w:rPr>
      </w:pPr>
      <w:r w:rsidRPr="00E51455">
        <w:rPr>
          <w:color w:val="000000"/>
          <w:szCs w:val="22"/>
          <w:lang w:val="el-GR"/>
        </w:rPr>
        <w:t>Διοξείδιο του τιτανίου (E171)</w:t>
      </w:r>
    </w:p>
    <w:p w14:paraId="59F2DDDC" w14:textId="77777777" w:rsidR="00BA6A76" w:rsidRPr="00E51455" w:rsidRDefault="00BA6A76" w:rsidP="003B4EE5">
      <w:pPr>
        <w:spacing w:line="240" w:lineRule="auto"/>
        <w:rPr>
          <w:lang w:val="el-GR"/>
        </w:rPr>
      </w:pPr>
    </w:p>
    <w:p w14:paraId="59F2DDDD" w14:textId="24FD2B3F" w:rsidR="00BA6A76" w:rsidRPr="00E51455" w:rsidRDefault="00BA6A76"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25</w:t>
      </w:r>
      <w:r w:rsidRPr="00E51455">
        <w:rPr>
          <w:u w:val="single"/>
        </w:rPr>
        <w:t> mg</w:t>
      </w:r>
      <w:r w:rsidRPr="00E51455">
        <w:rPr>
          <w:u w:val="single"/>
          <w:lang w:val="el-GR"/>
        </w:rPr>
        <w:t xml:space="preserve"> </w:t>
      </w:r>
      <w:r w:rsidR="00A163AE" w:rsidRPr="00E51455">
        <w:rPr>
          <w:u w:val="single"/>
          <w:lang w:val="el-GR"/>
        </w:rPr>
        <w:t>επικαλυμμένα με λεπτό υμένιο δισκία</w:t>
      </w:r>
    </w:p>
    <w:p w14:paraId="1F70D3D9" w14:textId="77777777" w:rsidR="005A00A9" w:rsidRPr="00E51455" w:rsidRDefault="005A00A9" w:rsidP="003B4EE5">
      <w:pPr>
        <w:keepNext/>
        <w:spacing w:line="240" w:lineRule="auto"/>
        <w:rPr>
          <w:i/>
          <w:noProof/>
          <w:szCs w:val="22"/>
          <w:u w:val="single"/>
          <w:lang w:val="el-GR"/>
        </w:rPr>
      </w:pPr>
    </w:p>
    <w:p w14:paraId="59F2DDDE" w14:textId="77777777" w:rsidR="00C45BC1" w:rsidRPr="00E51455" w:rsidRDefault="00C45BC1" w:rsidP="003B4EE5">
      <w:pPr>
        <w:keepNext/>
        <w:tabs>
          <w:tab w:val="clear" w:pos="567"/>
        </w:tabs>
        <w:spacing w:line="240" w:lineRule="auto"/>
        <w:rPr>
          <w:i/>
          <w:noProof/>
          <w:color w:val="000000"/>
          <w:szCs w:val="22"/>
          <w:u w:val="single"/>
          <w:lang w:val="el-GR"/>
        </w:rPr>
      </w:pPr>
      <w:r w:rsidRPr="00E51455">
        <w:rPr>
          <w:i/>
          <w:color w:val="000000"/>
          <w:szCs w:val="22"/>
          <w:u w:val="single"/>
          <w:lang w:val="el-GR"/>
        </w:rPr>
        <w:t>Πυρήνας του δισκίου</w:t>
      </w:r>
    </w:p>
    <w:p w14:paraId="59F2DDDF" w14:textId="77777777" w:rsidR="00C45BC1" w:rsidRPr="00E51455" w:rsidRDefault="00C45BC1" w:rsidP="003B4EE5">
      <w:pPr>
        <w:keepNext/>
        <w:tabs>
          <w:tab w:val="clear" w:pos="567"/>
        </w:tabs>
        <w:spacing w:line="240" w:lineRule="auto"/>
        <w:rPr>
          <w:noProof/>
          <w:color w:val="000000"/>
          <w:szCs w:val="22"/>
          <w:lang w:val="el-GR"/>
        </w:rPr>
      </w:pPr>
      <w:r w:rsidRPr="00E51455">
        <w:rPr>
          <w:color w:val="000000"/>
          <w:szCs w:val="22"/>
          <w:lang w:val="el-GR"/>
        </w:rPr>
        <w:t>Στεατικό μαγνήσιο</w:t>
      </w:r>
    </w:p>
    <w:p w14:paraId="59F2DDE0" w14:textId="77777777" w:rsidR="00C45BC1" w:rsidRPr="00E51455" w:rsidRDefault="00C45BC1" w:rsidP="003B4EE5">
      <w:pPr>
        <w:keepNext/>
        <w:tabs>
          <w:tab w:val="clear" w:pos="567"/>
        </w:tabs>
        <w:spacing w:line="240" w:lineRule="auto"/>
        <w:rPr>
          <w:noProof/>
          <w:color w:val="000000"/>
          <w:szCs w:val="22"/>
          <w:lang w:val="el-GR"/>
        </w:rPr>
      </w:pPr>
      <w:r w:rsidRPr="00E51455">
        <w:rPr>
          <w:color w:val="000000"/>
          <w:szCs w:val="22"/>
          <w:lang w:val="el-GR"/>
        </w:rPr>
        <w:t>Μαννιτόλη (E421)</w:t>
      </w:r>
    </w:p>
    <w:p w14:paraId="59F2DDE1" w14:textId="77777777" w:rsidR="00C45BC1" w:rsidRPr="00E51455" w:rsidRDefault="00C45BC1" w:rsidP="003B4EE5">
      <w:pPr>
        <w:keepNext/>
        <w:tabs>
          <w:tab w:val="clear" w:pos="567"/>
        </w:tabs>
        <w:spacing w:line="240" w:lineRule="auto"/>
        <w:rPr>
          <w:noProof/>
          <w:color w:val="000000"/>
          <w:szCs w:val="22"/>
          <w:lang w:val="el-GR"/>
        </w:rPr>
      </w:pPr>
      <w:r w:rsidRPr="00E51455">
        <w:rPr>
          <w:color w:val="000000"/>
          <w:szCs w:val="22"/>
          <w:lang w:val="el-GR"/>
        </w:rPr>
        <w:t>Μικροκρυσταλλική κυτταρίνη</w:t>
      </w:r>
    </w:p>
    <w:p w14:paraId="59F2DDE2" w14:textId="77777777" w:rsidR="00C45BC1" w:rsidRPr="00E51455" w:rsidRDefault="00C45BC1" w:rsidP="003B4EE5">
      <w:pPr>
        <w:keepNext/>
        <w:tabs>
          <w:tab w:val="clear" w:pos="567"/>
        </w:tabs>
        <w:spacing w:line="240" w:lineRule="auto"/>
        <w:rPr>
          <w:noProof/>
          <w:color w:val="000000"/>
          <w:szCs w:val="22"/>
          <w:lang w:val="el-GR"/>
        </w:rPr>
      </w:pPr>
      <w:r w:rsidRPr="00E51455">
        <w:rPr>
          <w:color w:val="000000"/>
          <w:szCs w:val="22"/>
          <w:lang w:val="el-GR"/>
        </w:rPr>
        <w:t>Ποβιδόνη</w:t>
      </w:r>
    </w:p>
    <w:p w14:paraId="59F2DDE3" w14:textId="77777777" w:rsidR="00AF734B" w:rsidRPr="00E51455" w:rsidRDefault="00326AE6" w:rsidP="003B4EE5">
      <w:pPr>
        <w:tabs>
          <w:tab w:val="clear" w:pos="567"/>
        </w:tabs>
        <w:spacing w:line="240" w:lineRule="auto"/>
        <w:rPr>
          <w:noProof/>
          <w:color w:val="000000"/>
          <w:szCs w:val="22"/>
          <w:u w:val="single"/>
          <w:lang w:val="el-GR"/>
        </w:rPr>
      </w:pPr>
      <w:r w:rsidRPr="00E51455">
        <w:rPr>
          <w:color w:val="000000"/>
          <w:szCs w:val="22"/>
          <w:lang w:val="el-GR"/>
        </w:rPr>
        <w:t>Άμυλο καρβοξυμεθυλιωμένο νατριούχο</w:t>
      </w:r>
    </w:p>
    <w:p w14:paraId="59F2DDE4" w14:textId="77777777" w:rsidR="00A163AE" w:rsidRPr="00E51455" w:rsidRDefault="00A163AE" w:rsidP="003B4EE5">
      <w:pPr>
        <w:tabs>
          <w:tab w:val="clear" w:pos="567"/>
        </w:tabs>
        <w:spacing w:line="240" w:lineRule="auto"/>
        <w:rPr>
          <w:noProof/>
          <w:color w:val="000000"/>
          <w:szCs w:val="22"/>
          <w:lang w:val="el-GR"/>
        </w:rPr>
      </w:pPr>
    </w:p>
    <w:p w14:paraId="59F2DDE5" w14:textId="77777777" w:rsidR="00C45BC1" w:rsidRPr="00E51455" w:rsidRDefault="00C45BC1" w:rsidP="003B4EE5">
      <w:pPr>
        <w:keepNext/>
        <w:tabs>
          <w:tab w:val="clear" w:pos="567"/>
        </w:tabs>
        <w:spacing w:line="240" w:lineRule="auto"/>
        <w:rPr>
          <w:noProof/>
          <w:color w:val="000000"/>
          <w:szCs w:val="22"/>
          <w:lang w:val="el-GR"/>
        </w:rPr>
      </w:pPr>
      <w:r w:rsidRPr="00E51455">
        <w:rPr>
          <w:i/>
          <w:color w:val="000000"/>
          <w:szCs w:val="22"/>
          <w:u w:val="single"/>
          <w:lang w:val="el-GR"/>
        </w:rPr>
        <w:t>Επικάλυψη του δισκίου</w:t>
      </w:r>
    </w:p>
    <w:p w14:paraId="59F2DDE6" w14:textId="77777777" w:rsidR="00C45BC1" w:rsidRPr="00E51455" w:rsidRDefault="00C45BC1" w:rsidP="003B4EE5">
      <w:pPr>
        <w:keepNext/>
        <w:tabs>
          <w:tab w:val="clear" w:pos="567"/>
        </w:tabs>
        <w:spacing w:line="240" w:lineRule="auto"/>
        <w:rPr>
          <w:noProof/>
          <w:color w:val="000000"/>
          <w:szCs w:val="22"/>
          <w:lang w:val="el-GR"/>
        </w:rPr>
      </w:pPr>
      <w:r w:rsidRPr="00E51455">
        <w:rPr>
          <w:color w:val="000000"/>
          <w:szCs w:val="22"/>
          <w:lang w:val="el-GR"/>
        </w:rPr>
        <w:t>Υπρομελλόζη</w:t>
      </w:r>
      <w:r w:rsidR="00304DB8" w:rsidRPr="00E51455">
        <w:rPr>
          <w:color w:val="000000"/>
          <w:szCs w:val="22"/>
          <w:lang w:val="el-GR"/>
        </w:rPr>
        <w:t xml:space="preserve"> (Ε464)</w:t>
      </w:r>
    </w:p>
    <w:p w14:paraId="59F2DDE7" w14:textId="77777777" w:rsidR="00C45BC1" w:rsidRPr="00E51455" w:rsidRDefault="0011273E" w:rsidP="003B4EE5">
      <w:pPr>
        <w:keepNext/>
        <w:tabs>
          <w:tab w:val="clear" w:pos="567"/>
        </w:tabs>
        <w:spacing w:line="240" w:lineRule="auto"/>
        <w:rPr>
          <w:noProof/>
          <w:color w:val="000000"/>
          <w:szCs w:val="22"/>
          <w:lang w:val="el-GR"/>
        </w:rPr>
      </w:pPr>
      <w:r w:rsidRPr="00E51455">
        <w:rPr>
          <w:color w:val="000000"/>
          <w:szCs w:val="22"/>
          <w:lang w:val="el-GR"/>
        </w:rPr>
        <w:t>Πολυαιθυλενογλυκόλη</w:t>
      </w:r>
      <w:r w:rsidR="00C45BC1" w:rsidRPr="00E51455">
        <w:rPr>
          <w:color w:val="000000"/>
          <w:szCs w:val="22"/>
          <w:lang w:val="el-GR"/>
        </w:rPr>
        <w:t xml:space="preserve"> 400</w:t>
      </w:r>
      <w:r w:rsidR="00304DB8" w:rsidRPr="00E51455">
        <w:rPr>
          <w:color w:val="000000"/>
          <w:szCs w:val="22"/>
          <w:lang w:val="el-GR"/>
        </w:rPr>
        <w:t xml:space="preserve"> (Ε1521)</w:t>
      </w:r>
    </w:p>
    <w:p w14:paraId="59F2DDE8" w14:textId="77777777" w:rsidR="00C45BC1" w:rsidRPr="00E51455" w:rsidRDefault="00C45BC1" w:rsidP="003B4EE5">
      <w:pPr>
        <w:keepNext/>
        <w:tabs>
          <w:tab w:val="clear" w:pos="567"/>
        </w:tabs>
        <w:spacing w:line="240" w:lineRule="auto"/>
        <w:rPr>
          <w:i/>
          <w:noProof/>
          <w:color w:val="000000"/>
          <w:szCs w:val="22"/>
          <w:lang w:val="el-GR"/>
        </w:rPr>
      </w:pPr>
      <w:r w:rsidRPr="00E51455">
        <w:rPr>
          <w:color w:val="000000"/>
          <w:szCs w:val="22"/>
          <w:lang w:val="el-GR"/>
        </w:rPr>
        <w:t>Πολυσορβικό 80</w:t>
      </w:r>
      <w:r w:rsidR="00304DB8" w:rsidRPr="00E51455">
        <w:rPr>
          <w:color w:val="000000"/>
          <w:szCs w:val="22"/>
          <w:lang w:val="el-GR"/>
        </w:rPr>
        <w:t xml:space="preserve"> (Ε433)</w:t>
      </w:r>
    </w:p>
    <w:p w14:paraId="59F2DDE9" w14:textId="77777777" w:rsidR="00C45BC1" w:rsidRPr="00E51455" w:rsidRDefault="00C45BC1" w:rsidP="003B4EE5">
      <w:pPr>
        <w:tabs>
          <w:tab w:val="clear" w:pos="567"/>
        </w:tabs>
        <w:spacing w:line="240" w:lineRule="auto"/>
        <w:rPr>
          <w:color w:val="000000"/>
          <w:szCs w:val="22"/>
          <w:lang w:val="el-GR"/>
        </w:rPr>
      </w:pPr>
      <w:r w:rsidRPr="00E51455">
        <w:rPr>
          <w:color w:val="000000"/>
          <w:szCs w:val="22"/>
          <w:lang w:val="el-GR"/>
        </w:rPr>
        <w:t>Διοξείδιο του τιτανίου (E171)</w:t>
      </w:r>
    </w:p>
    <w:p w14:paraId="59F2DDEA" w14:textId="77777777" w:rsidR="004B02C8" w:rsidRPr="00E51455" w:rsidRDefault="004B02C8" w:rsidP="003B4EE5">
      <w:pPr>
        <w:tabs>
          <w:tab w:val="clear" w:pos="567"/>
        </w:tabs>
        <w:spacing w:line="240" w:lineRule="auto"/>
        <w:rPr>
          <w:noProof/>
          <w:color w:val="000000"/>
          <w:szCs w:val="22"/>
          <w:lang w:val="el-GR"/>
        </w:rPr>
      </w:pPr>
    </w:p>
    <w:p w14:paraId="59F2DDEB" w14:textId="2E9ABE07" w:rsidR="00A163AE" w:rsidRPr="00E51455" w:rsidRDefault="00A163AE"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50</w:t>
      </w:r>
      <w:r w:rsidRPr="00E51455">
        <w:rPr>
          <w:u w:val="single"/>
        </w:rPr>
        <w:t> mg</w:t>
      </w:r>
      <w:r w:rsidRPr="00E51455">
        <w:rPr>
          <w:u w:val="single"/>
          <w:lang w:val="el-GR"/>
        </w:rPr>
        <w:t xml:space="preserve"> επικαλυμμένα με λεπτό υμένιο δισκία</w:t>
      </w:r>
    </w:p>
    <w:p w14:paraId="0178DEAD" w14:textId="77777777" w:rsidR="005A00A9" w:rsidRPr="00E51455" w:rsidRDefault="005A00A9" w:rsidP="003B4EE5">
      <w:pPr>
        <w:keepNext/>
        <w:spacing w:line="240" w:lineRule="auto"/>
        <w:rPr>
          <w:i/>
          <w:noProof/>
          <w:szCs w:val="22"/>
          <w:u w:val="single"/>
          <w:lang w:val="el-GR"/>
        </w:rPr>
      </w:pPr>
    </w:p>
    <w:p w14:paraId="59F2DDEC" w14:textId="77777777" w:rsidR="00A163AE" w:rsidRPr="00E51455" w:rsidRDefault="00A163AE" w:rsidP="003B4EE5">
      <w:pPr>
        <w:keepNext/>
        <w:tabs>
          <w:tab w:val="clear" w:pos="567"/>
        </w:tabs>
        <w:spacing w:line="240" w:lineRule="auto"/>
        <w:rPr>
          <w:i/>
          <w:noProof/>
          <w:color w:val="000000"/>
          <w:szCs w:val="22"/>
          <w:u w:val="single"/>
          <w:lang w:val="el-GR"/>
        </w:rPr>
      </w:pPr>
      <w:r w:rsidRPr="00E51455">
        <w:rPr>
          <w:i/>
          <w:color w:val="000000"/>
          <w:szCs w:val="22"/>
          <w:u w:val="single"/>
          <w:lang w:val="el-GR"/>
        </w:rPr>
        <w:t>Πυρήνας του δισκίου</w:t>
      </w:r>
    </w:p>
    <w:p w14:paraId="59F2DDED"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Στεατικό μαγνήσιο</w:t>
      </w:r>
    </w:p>
    <w:p w14:paraId="59F2DDEE"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Μαννιτόλη (E421)</w:t>
      </w:r>
    </w:p>
    <w:p w14:paraId="59F2DDEF"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Μικροκρυσταλλική κυτταρίνη</w:t>
      </w:r>
    </w:p>
    <w:p w14:paraId="59F2DDF0"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Ποβιδόνη</w:t>
      </w:r>
    </w:p>
    <w:p w14:paraId="59F2DDF1" w14:textId="77777777" w:rsidR="00A163AE" w:rsidRPr="00E51455" w:rsidRDefault="00A163AE" w:rsidP="003B4EE5">
      <w:pPr>
        <w:tabs>
          <w:tab w:val="clear" w:pos="567"/>
        </w:tabs>
        <w:spacing w:line="240" w:lineRule="auto"/>
        <w:rPr>
          <w:noProof/>
          <w:color w:val="000000"/>
          <w:szCs w:val="22"/>
          <w:u w:val="single"/>
          <w:lang w:val="el-GR"/>
        </w:rPr>
      </w:pPr>
      <w:r w:rsidRPr="00E51455">
        <w:rPr>
          <w:color w:val="000000"/>
          <w:szCs w:val="22"/>
          <w:lang w:val="el-GR"/>
        </w:rPr>
        <w:t>Άμυλο καρβοξυμεθυλιωμένο νατριούχο</w:t>
      </w:r>
    </w:p>
    <w:p w14:paraId="59F2DDF2" w14:textId="77777777" w:rsidR="00A163AE" w:rsidRPr="00E51455" w:rsidRDefault="00A163AE" w:rsidP="003B4EE5">
      <w:pPr>
        <w:tabs>
          <w:tab w:val="clear" w:pos="567"/>
        </w:tabs>
        <w:spacing w:line="240" w:lineRule="auto"/>
        <w:rPr>
          <w:noProof/>
          <w:color w:val="000000"/>
          <w:szCs w:val="22"/>
          <w:lang w:val="el-GR"/>
        </w:rPr>
      </w:pPr>
    </w:p>
    <w:p w14:paraId="59F2DDF3" w14:textId="77777777" w:rsidR="00A163AE" w:rsidRPr="00E51455" w:rsidRDefault="00A163AE" w:rsidP="003B4EE5">
      <w:pPr>
        <w:keepNext/>
        <w:tabs>
          <w:tab w:val="clear" w:pos="567"/>
        </w:tabs>
        <w:spacing w:line="240" w:lineRule="auto"/>
        <w:rPr>
          <w:noProof/>
          <w:color w:val="000000"/>
          <w:szCs w:val="22"/>
          <w:lang w:val="el-GR"/>
        </w:rPr>
      </w:pPr>
      <w:r w:rsidRPr="00E51455">
        <w:rPr>
          <w:i/>
          <w:color w:val="000000"/>
          <w:szCs w:val="22"/>
          <w:u w:val="single"/>
          <w:lang w:val="el-GR"/>
        </w:rPr>
        <w:t>Επικάλυψη του δισκίου</w:t>
      </w:r>
    </w:p>
    <w:p w14:paraId="59F2DDF4"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Υπρομελλόζη</w:t>
      </w:r>
      <w:r w:rsidR="00304DB8" w:rsidRPr="00E51455">
        <w:rPr>
          <w:color w:val="000000"/>
          <w:szCs w:val="22"/>
          <w:lang w:val="el-GR"/>
        </w:rPr>
        <w:t xml:space="preserve"> (Ε464)</w:t>
      </w:r>
    </w:p>
    <w:p w14:paraId="59F2DDF5" w14:textId="77777777" w:rsidR="004B02C8" w:rsidRPr="00E51455" w:rsidRDefault="004B02C8" w:rsidP="003B4EE5">
      <w:pPr>
        <w:keepNext/>
        <w:tabs>
          <w:tab w:val="clear" w:pos="567"/>
        </w:tabs>
        <w:spacing w:line="240" w:lineRule="auto"/>
        <w:rPr>
          <w:color w:val="000000"/>
          <w:szCs w:val="22"/>
          <w:lang w:val="el-GR"/>
        </w:rPr>
      </w:pPr>
      <w:r w:rsidRPr="00E51455">
        <w:rPr>
          <w:color w:val="000000"/>
          <w:szCs w:val="22"/>
          <w:lang w:val="el-GR"/>
        </w:rPr>
        <w:t>Οξείδιο σιδήρου ερυθρό (Ε172)</w:t>
      </w:r>
    </w:p>
    <w:p w14:paraId="59F2DDF6" w14:textId="77777777" w:rsidR="004B02C8" w:rsidRPr="00E51455" w:rsidRDefault="004B02C8" w:rsidP="003B4EE5">
      <w:pPr>
        <w:keepNext/>
        <w:tabs>
          <w:tab w:val="clear" w:pos="567"/>
        </w:tabs>
        <w:spacing w:line="240" w:lineRule="auto"/>
        <w:rPr>
          <w:color w:val="000000"/>
          <w:szCs w:val="22"/>
          <w:lang w:val="el-GR"/>
        </w:rPr>
      </w:pPr>
      <w:r w:rsidRPr="00E51455">
        <w:rPr>
          <w:color w:val="000000"/>
          <w:szCs w:val="22"/>
          <w:lang w:val="el-GR"/>
        </w:rPr>
        <w:t>Οξείδιο σιδήρου κίτρινο (Ε172)</w:t>
      </w:r>
    </w:p>
    <w:p w14:paraId="59F2DDF7"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Πολυαιθυλενογλυκόλη</w:t>
      </w:r>
      <w:r w:rsidR="00915736" w:rsidRPr="00E51455">
        <w:rPr>
          <w:color w:val="000000"/>
          <w:szCs w:val="22"/>
          <w:lang w:val="el-GR"/>
        </w:rPr>
        <w:t xml:space="preserve"> 400</w:t>
      </w:r>
      <w:r w:rsidR="00304DB8" w:rsidRPr="00E51455">
        <w:rPr>
          <w:color w:val="000000"/>
          <w:szCs w:val="22"/>
          <w:lang w:val="el-GR"/>
        </w:rPr>
        <w:t xml:space="preserve"> (Ε1521)</w:t>
      </w:r>
    </w:p>
    <w:p w14:paraId="59F2DDF8" w14:textId="77777777" w:rsidR="00A163AE" w:rsidRPr="00E51455" w:rsidRDefault="00A163AE" w:rsidP="003B4EE5">
      <w:pPr>
        <w:tabs>
          <w:tab w:val="clear" w:pos="567"/>
        </w:tabs>
        <w:spacing w:line="240" w:lineRule="auto"/>
        <w:rPr>
          <w:i/>
          <w:noProof/>
          <w:color w:val="000000"/>
          <w:szCs w:val="22"/>
          <w:lang w:val="el-GR"/>
        </w:rPr>
      </w:pPr>
      <w:r w:rsidRPr="00E51455">
        <w:rPr>
          <w:color w:val="000000"/>
          <w:szCs w:val="22"/>
          <w:lang w:val="el-GR"/>
        </w:rPr>
        <w:t>Διοξείδιο του τιτανίου (E171)</w:t>
      </w:r>
    </w:p>
    <w:p w14:paraId="59F2DDF9" w14:textId="77777777" w:rsidR="00E333DB" w:rsidRPr="00E51455" w:rsidRDefault="00E333DB" w:rsidP="003B4EE5">
      <w:pPr>
        <w:tabs>
          <w:tab w:val="clear" w:pos="567"/>
        </w:tabs>
        <w:spacing w:line="240" w:lineRule="auto"/>
        <w:rPr>
          <w:iCs/>
          <w:noProof/>
          <w:color w:val="000000"/>
          <w:szCs w:val="22"/>
          <w:lang w:val="el-GR"/>
        </w:rPr>
      </w:pPr>
    </w:p>
    <w:p w14:paraId="59F2DDFA" w14:textId="3AD7A55B" w:rsidR="004B02C8" w:rsidRPr="00E51455" w:rsidRDefault="004B02C8"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75</w:t>
      </w:r>
      <w:r w:rsidRPr="00E51455">
        <w:rPr>
          <w:u w:val="single"/>
        </w:rPr>
        <w:t> mg</w:t>
      </w:r>
      <w:r w:rsidRPr="00E51455">
        <w:rPr>
          <w:u w:val="single"/>
          <w:lang w:val="el-GR"/>
        </w:rPr>
        <w:t xml:space="preserve"> επικαλυμμένα με λεπτό </w:t>
      </w:r>
      <w:r w:rsidR="001117B7" w:rsidRPr="00E51455">
        <w:rPr>
          <w:u w:val="single"/>
          <w:lang w:val="el-GR"/>
        </w:rPr>
        <w:t>υμένιο</w:t>
      </w:r>
      <w:r w:rsidRPr="00E51455">
        <w:rPr>
          <w:u w:val="single"/>
          <w:lang w:val="el-GR"/>
        </w:rPr>
        <w:t xml:space="preserve"> δισκία</w:t>
      </w:r>
    </w:p>
    <w:p w14:paraId="7DEF747D" w14:textId="77777777" w:rsidR="005A00A9" w:rsidRPr="00E51455" w:rsidRDefault="005A00A9" w:rsidP="003B4EE5">
      <w:pPr>
        <w:keepNext/>
        <w:spacing w:line="240" w:lineRule="auto"/>
        <w:rPr>
          <w:i/>
          <w:noProof/>
          <w:szCs w:val="22"/>
          <w:u w:val="single"/>
          <w:lang w:val="el-GR"/>
        </w:rPr>
      </w:pPr>
    </w:p>
    <w:p w14:paraId="59F2DDFB" w14:textId="77777777" w:rsidR="004B02C8" w:rsidRPr="00E51455" w:rsidRDefault="004B02C8" w:rsidP="003B4EE5">
      <w:pPr>
        <w:keepNext/>
        <w:tabs>
          <w:tab w:val="clear" w:pos="567"/>
        </w:tabs>
        <w:spacing w:line="240" w:lineRule="auto"/>
        <w:rPr>
          <w:i/>
          <w:noProof/>
          <w:color w:val="000000"/>
          <w:szCs w:val="22"/>
          <w:u w:val="single"/>
          <w:lang w:val="el-GR"/>
        </w:rPr>
      </w:pPr>
      <w:r w:rsidRPr="00E51455">
        <w:rPr>
          <w:i/>
          <w:color w:val="000000"/>
          <w:szCs w:val="22"/>
          <w:u w:val="single"/>
          <w:lang w:val="el-GR"/>
        </w:rPr>
        <w:t>Πυρήνας του δισκίου</w:t>
      </w:r>
    </w:p>
    <w:p w14:paraId="59F2DDFC" w14:textId="77777777" w:rsidR="004B02C8" w:rsidRPr="00E51455" w:rsidRDefault="004B02C8" w:rsidP="003B4EE5">
      <w:pPr>
        <w:keepNext/>
        <w:tabs>
          <w:tab w:val="clear" w:pos="567"/>
        </w:tabs>
        <w:spacing w:line="240" w:lineRule="auto"/>
        <w:rPr>
          <w:noProof/>
          <w:color w:val="000000"/>
          <w:szCs w:val="22"/>
          <w:lang w:val="el-GR"/>
        </w:rPr>
      </w:pPr>
      <w:r w:rsidRPr="00E51455">
        <w:rPr>
          <w:color w:val="000000"/>
          <w:szCs w:val="22"/>
          <w:lang w:val="el-GR"/>
        </w:rPr>
        <w:t>Στεατικό μαγνήσιο</w:t>
      </w:r>
    </w:p>
    <w:p w14:paraId="59F2DDFD" w14:textId="77777777" w:rsidR="004B02C8" w:rsidRPr="00E51455" w:rsidRDefault="004B02C8" w:rsidP="003B4EE5">
      <w:pPr>
        <w:keepNext/>
        <w:tabs>
          <w:tab w:val="clear" w:pos="567"/>
        </w:tabs>
        <w:spacing w:line="240" w:lineRule="auto"/>
        <w:rPr>
          <w:noProof/>
          <w:color w:val="000000"/>
          <w:szCs w:val="22"/>
          <w:lang w:val="el-GR"/>
        </w:rPr>
      </w:pPr>
      <w:r w:rsidRPr="00E51455">
        <w:rPr>
          <w:color w:val="000000"/>
          <w:szCs w:val="22"/>
          <w:lang w:val="el-GR"/>
        </w:rPr>
        <w:t>Μαννιτόλη (E421)</w:t>
      </w:r>
    </w:p>
    <w:p w14:paraId="59F2DDFE" w14:textId="77777777" w:rsidR="004B02C8" w:rsidRPr="00E51455" w:rsidRDefault="004B02C8" w:rsidP="003B4EE5">
      <w:pPr>
        <w:keepNext/>
        <w:tabs>
          <w:tab w:val="clear" w:pos="567"/>
        </w:tabs>
        <w:spacing w:line="240" w:lineRule="auto"/>
        <w:rPr>
          <w:noProof/>
          <w:color w:val="000000"/>
          <w:szCs w:val="22"/>
          <w:lang w:val="el-GR"/>
        </w:rPr>
      </w:pPr>
      <w:r w:rsidRPr="00E51455">
        <w:rPr>
          <w:color w:val="000000"/>
          <w:szCs w:val="22"/>
          <w:lang w:val="el-GR"/>
        </w:rPr>
        <w:t>Μικροκρυσταλλική κυτταρίνη</w:t>
      </w:r>
    </w:p>
    <w:p w14:paraId="59F2DDFF" w14:textId="77777777" w:rsidR="004B02C8" w:rsidRPr="00E51455" w:rsidRDefault="004B02C8" w:rsidP="003B4EE5">
      <w:pPr>
        <w:keepNext/>
        <w:tabs>
          <w:tab w:val="clear" w:pos="567"/>
        </w:tabs>
        <w:spacing w:line="240" w:lineRule="auto"/>
        <w:rPr>
          <w:noProof/>
          <w:color w:val="000000"/>
          <w:szCs w:val="22"/>
          <w:lang w:val="el-GR"/>
        </w:rPr>
      </w:pPr>
      <w:r w:rsidRPr="00E51455">
        <w:rPr>
          <w:color w:val="000000"/>
          <w:szCs w:val="22"/>
          <w:lang w:val="el-GR"/>
        </w:rPr>
        <w:t>Ποβιδόνη</w:t>
      </w:r>
    </w:p>
    <w:p w14:paraId="59F2DE00" w14:textId="77777777" w:rsidR="004B02C8" w:rsidRPr="00E51455" w:rsidRDefault="004B02C8" w:rsidP="003B4EE5">
      <w:pPr>
        <w:tabs>
          <w:tab w:val="clear" w:pos="567"/>
        </w:tabs>
        <w:spacing w:line="240" w:lineRule="auto"/>
        <w:rPr>
          <w:noProof/>
          <w:color w:val="000000"/>
          <w:szCs w:val="22"/>
          <w:u w:val="single"/>
          <w:lang w:val="el-GR"/>
        </w:rPr>
      </w:pPr>
      <w:r w:rsidRPr="00E51455">
        <w:rPr>
          <w:color w:val="000000"/>
          <w:szCs w:val="22"/>
          <w:lang w:val="el-GR"/>
        </w:rPr>
        <w:t>Άμυλο καρβοξυμεθυλιωμένο νατριούχο</w:t>
      </w:r>
    </w:p>
    <w:p w14:paraId="59F2DE01" w14:textId="77777777" w:rsidR="004B02C8" w:rsidRPr="00E51455" w:rsidRDefault="004B02C8" w:rsidP="003B4EE5">
      <w:pPr>
        <w:tabs>
          <w:tab w:val="clear" w:pos="567"/>
        </w:tabs>
        <w:spacing w:line="240" w:lineRule="auto"/>
        <w:rPr>
          <w:noProof/>
          <w:color w:val="000000"/>
          <w:szCs w:val="22"/>
          <w:lang w:val="el-GR"/>
        </w:rPr>
      </w:pPr>
    </w:p>
    <w:p w14:paraId="59F2DE02" w14:textId="77777777" w:rsidR="004B02C8" w:rsidRPr="00E51455" w:rsidRDefault="004B02C8" w:rsidP="003B4EE5">
      <w:pPr>
        <w:keepNext/>
        <w:tabs>
          <w:tab w:val="clear" w:pos="567"/>
        </w:tabs>
        <w:spacing w:line="240" w:lineRule="auto"/>
        <w:rPr>
          <w:noProof/>
          <w:color w:val="000000"/>
          <w:szCs w:val="22"/>
          <w:lang w:val="el-GR"/>
        </w:rPr>
      </w:pPr>
      <w:r w:rsidRPr="00E51455">
        <w:rPr>
          <w:i/>
          <w:color w:val="000000"/>
          <w:szCs w:val="22"/>
          <w:u w:val="single"/>
          <w:lang w:val="el-GR"/>
        </w:rPr>
        <w:t>Επικάλυψη του δισκίου</w:t>
      </w:r>
    </w:p>
    <w:p w14:paraId="59F2DE03" w14:textId="77777777" w:rsidR="004B02C8" w:rsidRPr="00E51455" w:rsidRDefault="004B02C8" w:rsidP="003B4EE5">
      <w:pPr>
        <w:keepNext/>
        <w:tabs>
          <w:tab w:val="clear" w:pos="567"/>
        </w:tabs>
        <w:spacing w:line="240" w:lineRule="auto"/>
        <w:rPr>
          <w:noProof/>
          <w:color w:val="000000"/>
          <w:szCs w:val="22"/>
          <w:lang w:val="el-GR"/>
        </w:rPr>
      </w:pPr>
      <w:r w:rsidRPr="00E51455">
        <w:rPr>
          <w:color w:val="000000"/>
          <w:szCs w:val="22"/>
          <w:lang w:val="el-GR"/>
        </w:rPr>
        <w:t>Υπρομελλόζη</w:t>
      </w:r>
      <w:r w:rsidR="00304DB8" w:rsidRPr="00E51455">
        <w:rPr>
          <w:color w:val="000000"/>
          <w:szCs w:val="22"/>
          <w:lang w:val="el-GR"/>
        </w:rPr>
        <w:t xml:space="preserve"> (Ε464)</w:t>
      </w:r>
    </w:p>
    <w:p w14:paraId="59F2DE04" w14:textId="77777777" w:rsidR="004B02C8" w:rsidRPr="00E51455" w:rsidRDefault="004B02C8" w:rsidP="003B4EE5">
      <w:pPr>
        <w:keepNext/>
        <w:tabs>
          <w:tab w:val="clear" w:pos="567"/>
        </w:tabs>
        <w:spacing w:line="240" w:lineRule="auto"/>
        <w:rPr>
          <w:color w:val="000000"/>
          <w:szCs w:val="22"/>
          <w:lang w:val="el-GR"/>
        </w:rPr>
      </w:pPr>
      <w:r w:rsidRPr="00E51455">
        <w:rPr>
          <w:color w:val="000000"/>
          <w:szCs w:val="22"/>
          <w:lang w:val="el-GR"/>
        </w:rPr>
        <w:t>Οξείδιο σιδήρου ερυθρό (Ε172)</w:t>
      </w:r>
    </w:p>
    <w:p w14:paraId="59F2DE05" w14:textId="77777777" w:rsidR="004B02C8" w:rsidRPr="00E51455" w:rsidRDefault="004B02C8" w:rsidP="003B4EE5">
      <w:pPr>
        <w:keepNext/>
        <w:tabs>
          <w:tab w:val="clear" w:pos="567"/>
        </w:tabs>
        <w:spacing w:line="240" w:lineRule="auto"/>
        <w:rPr>
          <w:color w:val="000000"/>
          <w:szCs w:val="22"/>
          <w:lang w:val="el-GR"/>
        </w:rPr>
      </w:pPr>
      <w:r w:rsidRPr="00E51455">
        <w:rPr>
          <w:color w:val="000000"/>
          <w:szCs w:val="22"/>
          <w:lang w:val="el-GR"/>
        </w:rPr>
        <w:t>Οξείδιο σιδήρου μαύρο (Ε172)</w:t>
      </w:r>
    </w:p>
    <w:p w14:paraId="59F2DE06" w14:textId="77777777" w:rsidR="004B02C8" w:rsidRPr="00E51455" w:rsidRDefault="004B02C8" w:rsidP="003B4EE5">
      <w:pPr>
        <w:keepNext/>
        <w:tabs>
          <w:tab w:val="clear" w:pos="567"/>
        </w:tabs>
        <w:spacing w:line="240" w:lineRule="auto"/>
        <w:rPr>
          <w:noProof/>
          <w:color w:val="000000"/>
          <w:szCs w:val="22"/>
          <w:lang w:val="el-GR"/>
        </w:rPr>
      </w:pPr>
      <w:r w:rsidRPr="00E51455">
        <w:rPr>
          <w:color w:val="000000"/>
          <w:szCs w:val="22"/>
          <w:lang w:val="el-GR"/>
        </w:rPr>
        <w:t>Πολυαιθυλενογλυκόλη</w:t>
      </w:r>
      <w:r w:rsidR="00915736" w:rsidRPr="00E51455">
        <w:rPr>
          <w:color w:val="000000"/>
          <w:szCs w:val="22"/>
          <w:lang w:val="el-GR"/>
        </w:rPr>
        <w:t xml:space="preserve"> 400</w:t>
      </w:r>
      <w:r w:rsidR="00304DB8" w:rsidRPr="00E51455">
        <w:rPr>
          <w:color w:val="000000"/>
          <w:szCs w:val="22"/>
          <w:lang w:val="el-GR"/>
        </w:rPr>
        <w:t xml:space="preserve"> (Ε1521)</w:t>
      </w:r>
    </w:p>
    <w:p w14:paraId="59F2DE07" w14:textId="77777777" w:rsidR="004B02C8" w:rsidRPr="00E51455" w:rsidRDefault="004B02C8" w:rsidP="003B4EE5">
      <w:pPr>
        <w:tabs>
          <w:tab w:val="clear" w:pos="567"/>
        </w:tabs>
        <w:spacing w:line="240" w:lineRule="auto"/>
        <w:rPr>
          <w:i/>
          <w:noProof/>
          <w:color w:val="000000"/>
          <w:szCs w:val="22"/>
          <w:lang w:val="el-GR"/>
        </w:rPr>
      </w:pPr>
      <w:r w:rsidRPr="00E51455">
        <w:rPr>
          <w:color w:val="000000"/>
          <w:szCs w:val="22"/>
          <w:lang w:val="el-GR"/>
        </w:rPr>
        <w:t>Διοξείδιο του τιτανίου (E171)</w:t>
      </w:r>
    </w:p>
    <w:p w14:paraId="59F2DE08" w14:textId="77777777" w:rsidR="00A163AE" w:rsidRPr="00E51455" w:rsidRDefault="00A163AE" w:rsidP="003B4EE5">
      <w:pPr>
        <w:tabs>
          <w:tab w:val="clear" w:pos="567"/>
        </w:tabs>
        <w:spacing w:line="240" w:lineRule="auto"/>
        <w:rPr>
          <w:iCs/>
          <w:noProof/>
          <w:color w:val="000000"/>
          <w:szCs w:val="22"/>
          <w:lang w:val="el-GR"/>
        </w:rPr>
      </w:pPr>
    </w:p>
    <w:p w14:paraId="59F2DE09"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6.2</w:t>
      </w:r>
      <w:r w:rsidRPr="00E51455">
        <w:rPr>
          <w:b/>
          <w:noProof/>
          <w:color w:val="000000"/>
          <w:szCs w:val="22"/>
          <w:lang w:val="el-GR"/>
        </w:rPr>
        <w:tab/>
      </w:r>
      <w:r w:rsidRPr="00E51455">
        <w:rPr>
          <w:b/>
          <w:color w:val="000000"/>
          <w:szCs w:val="22"/>
          <w:lang w:val="el-GR"/>
        </w:rPr>
        <w:t>Ασυμβατότητες</w:t>
      </w:r>
    </w:p>
    <w:p w14:paraId="59F2DE0A" w14:textId="77777777" w:rsidR="00AF734B" w:rsidRPr="00E51455" w:rsidRDefault="00AF734B" w:rsidP="003B4EE5">
      <w:pPr>
        <w:keepNext/>
        <w:tabs>
          <w:tab w:val="clear" w:pos="567"/>
        </w:tabs>
        <w:spacing w:line="240" w:lineRule="auto"/>
        <w:rPr>
          <w:noProof/>
          <w:color w:val="000000"/>
          <w:szCs w:val="22"/>
          <w:lang w:val="el-GR"/>
        </w:rPr>
      </w:pPr>
    </w:p>
    <w:p w14:paraId="59F2DE0B"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Δεν εφαρμόζεται.</w:t>
      </w:r>
    </w:p>
    <w:p w14:paraId="59F2DE0C" w14:textId="77777777" w:rsidR="00AF734B" w:rsidRPr="00E51455" w:rsidRDefault="00AF734B" w:rsidP="003B4EE5">
      <w:pPr>
        <w:tabs>
          <w:tab w:val="clear" w:pos="567"/>
        </w:tabs>
        <w:spacing w:line="240" w:lineRule="auto"/>
        <w:rPr>
          <w:noProof/>
          <w:color w:val="000000"/>
          <w:szCs w:val="22"/>
          <w:lang w:val="el-GR"/>
        </w:rPr>
      </w:pPr>
    </w:p>
    <w:p w14:paraId="59F2DE0D"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6.3</w:t>
      </w:r>
      <w:r w:rsidRPr="00E51455">
        <w:rPr>
          <w:b/>
          <w:noProof/>
          <w:color w:val="000000"/>
          <w:szCs w:val="22"/>
          <w:lang w:val="el-GR"/>
        </w:rPr>
        <w:tab/>
      </w:r>
      <w:r w:rsidRPr="00E51455">
        <w:rPr>
          <w:b/>
          <w:color w:val="000000"/>
          <w:szCs w:val="22"/>
          <w:lang w:val="el-GR"/>
        </w:rPr>
        <w:t>Διάρκεια ζωής</w:t>
      </w:r>
    </w:p>
    <w:p w14:paraId="59F2DE0E" w14:textId="77777777" w:rsidR="00AF734B" w:rsidRPr="00E51455" w:rsidRDefault="00AF734B" w:rsidP="003B4EE5">
      <w:pPr>
        <w:keepNext/>
        <w:tabs>
          <w:tab w:val="clear" w:pos="567"/>
        </w:tabs>
        <w:spacing w:line="240" w:lineRule="auto"/>
        <w:rPr>
          <w:noProof/>
          <w:color w:val="000000"/>
          <w:szCs w:val="22"/>
          <w:lang w:val="el-GR"/>
        </w:rPr>
      </w:pPr>
    </w:p>
    <w:p w14:paraId="59F2DE0F" w14:textId="77777777" w:rsidR="00C45BC1" w:rsidRPr="00E51455" w:rsidRDefault="005D390D" w:rsidP="003B4EE5">
      <w:pPr>
        <w:tabs>
          <w:tab w:val="clear" w:pos="567"/>
        </w:tabs>
        <w:spacing w:line="240" w:lineRule="auto"/>
        <w:rPr>
          <w:noProof/>
          <w:color w:val="000000"/>
          <w:szCs w:val="22"/>
          <w:lang w:val="el-GR"/>
        </w:rPr>
      </w:pPr>
      <w:r w:rsidRPr="00E51455">
        <w:rPr>
          <w:color w:val="000000"/>
          <w:szCs w:val="22"/>
          <w:lang w:val="el-GR"/>
        </w:rPr>
        <w:t>3</w:t>
      </w:r>
      <w:r w:rsidR="00AB61FC" w:rsidRPr="00E51455">
        <w:rPr>
          <w:color w:val="000000"/>
          <w:szCs w:val="22"/>
          <w:lang w:val="el-GR"/>
        </w:rPr>
        <w:t> </w:t>
      </w:r>
      <w:r w:rsidR="00C45BC1" w:rsidRPr="00E51455">
        <w:rPr>
          <w:color w:val="000000"/>
          <w:szCs w:val="22"/>
          <w:lang w:val="el-GR"/>
        </w:rPr>
        <w:t>χρόνια.</w:t>
      </w:r>
    </w:p>
    <w:p w14:paraId="59F2DE10" w14:textId="77777777" w:rsidR="00AF734B" w:rsidRPr="00E51455" w:rsidRDefault="00AF734B" w:rsidP="003B4EE5">
      <w:pPr>
        <w:tabs>
          <w:tab w:val="clear" w:pos="567"/>
        </w:tabs>
        <w:spacing w:line="240" w:lineRule="auto"/>
        <w:rPr>
          <w:noProof/>
          <w:color w:val="000000"/>
          <w:szCs w:val="22"/>
          <w:lang w:val="el-GR"/>
        </w:rPr>
      </w:pPr>
    </w:p>
    <w:p w14:paraId="59F2DE11" w14:textId="77777777" w:rsidR="00C45BC1" w:rsidRPr="00E51455" w:rsidRDefault="004F36A7" w:rsidP="003B4EE5">
      <w:pPr>
        <w:keepNext/>
        <w:tabs>
          <w:tab w:val="clear" w:pos="567"/>
        </w:tabs>
        <w:spacing w:line="240" w:lineRule="auto"/>
        <w:rPr>
          <w:noProof/>
          <w:color w:val="000000"/>
          <w:szCs w:val="22"/>
          <w:lang w:val="el-GR"/>
        </w:rPr>
      </w:pPr>
      <w:r w:rsidRPr="00E51455">
        <w:rPr>
          <w:b/>
          <w:color w:val="000000"/>
          <w:szCs w:val="22"/>
          <w:lang w:val="el-GR"/>
        </w:rPr>
        <w:t>6.4</w:t>
      </w:r>
      <w:r w:rsidRPr="00E51455">
        <w:rPr>
          <w:b/>
          <w:color w:val="000000"/>
          <w:szCs w:val="22"/>
          <w:lang w:val="el-GR"/>
        </w:rPr>
        <w:tab/>
      </w:r>
      <w:r w:rsidR="00C45BC1" w:rsidRPr="00E51455">
        <w:rPr>
          <w:b/>
          <w:color w:val="000000"/>
          <w:szCs w:val="22"/>
          <w:lang w:val="el-GR"/>
        </w:rPr>
        <w:t>Ιδιαίτερες προφυλάξεις κατά την φύλαξη του προϊόντος</w:t>
      </w:r>
    </w:p>
    <w:p w14:paraId="59F2DE12" w14:textId="77777777" w:rsidR="00AF734B" w:rsidRPr="00E51455" w:rsidRDefault="00AF734B" w:rsidP="003B4EE5">
      <w:pPr>
        <w:keepNext/>
        <w:tabs>
          <w:tab w:val="clear" w:pos="567"/>
        </w:tabs>
        <w:spacing w:line="240" w:lineRule="auto"/>
        <w:rPr>
          <w:noProof/>
          <w:color w:val="000000"/>
          <w:szCs w:val="22"/>
          <w:lang w:val="el-GR"/>
        </w:rPr>
      </w:pPr>
    </w:p>
    <w:p w14:paraId="59F2DE13" w14:textId="77777777" w:rsidR="00C45BC1" w:rsidRPr="00E51455" w:rsidRDefault="00750C80" w:rsidP="003B4EE5">
      <w:pPr>
        <w:spacing w:line="240" w:lineRule="auto"/>
        <w:rPr>
          <w:color w:val="000000"/>
          <w:szCs w:val="22"/>
          <w:lang w:val="el-GR"/>
        </w:rPr>
      </w:pPr>
      <w:r w:rsidRPr="00E51455">
        <w:rPr>
          <w:color w:val="000000"/>
          <w:szCs w:val="22"/>
          <w:lang w:val="el-GR"/>
        </w:rPr>
        <w:t>Το φαρμακευτικό αυτό προϊόν δεν απαιτεί ιδιαίτερες συνθήκες φύλαξης</w:t>
      </w:r>
      <w:r w:rsidR="00C45BC1" w:rsidRPr="00E51455">
        <w:rPr>
          <w:color w:val="000000"/>
          <w:szCs w:val="22"/>
          <w:lang w:val="el-GR"/>
        </w:rPr>
        <w:t>.</w:t>
      </w:r>
    </w:p>
    <w:p w14:paraId="59F2DE14" w14:textId="77777777" w:rsidR="00AF734B" w:rsidRPr="00E51455" w:rsidRDefault="00AF734B" w:rsidP="003B4EE5">
      <w:pPr>
        <w:tabs>
          <w:tab w:val="clear" w:pos="567"/>
        </w:tabs>
        <w:spacing w:line="240" w:lineRule="auto"/>
        <w:rPr>
          <w:noProof/>
          <w:color w:val="000000"/>
          <w:szCs w:val="22"/>
          <w:lang w:val="el-GR"/>
        </w:rPr>
      </w:pPr>
    </w:p>
    <w:p w14:paraId="59F2DE15" w14:textId="77777777" w:rsidR="00C45BC1" w:rsidRPr="00E51455" w:rsidRDefault="004F36A7" w:rsidP="003B4EE5">
      <w:pPr>
        <w:keepNext/>
        <w:tabs>
          <w:tab w:val="clear" w:pos="567"/>
        </w:tabs>
        <w:spacing w:line="240" w:lineRule="auto"/>
        <w:rPr>
          <w:b/>
          <w:noProof/>
          <w:color w:val="000000"/>
          <w:szCs w:val="22"/>
          <w:lang w:val="el-GR"/>
        </w:rPr>
      </w:pPr>
      <w:r w:rsidRPr="00E51455">
        <w:rPr>
          <w:b/>
          <w:color w:val="000000"/>
          <w:szCs w:val="22"/>
          <w:lang w:val="el-GR"/>
        </w:rPr>
        <w:t>6.5</w:t>
      </w:r>
      <w:r w:rsidRPr="00E51455">
        <w:rPr>
          <w:b/>
          <w:color w:val="000000"/>
          <w:szCs w:val="22"/>
          <w:lang w:val="el-GR"/>
        </w:rPr>
        <w:tab/>
      </w:r>
      <w:r w:rsidR="00C45BC1" w:rsidRPr="00E51455">
        <w:rPr>
          <w:b/>
          <w:color w:val="000000"/>
          <w:szCs w:val="22"/>
          <w:lang w:val="el-GR"/>
        </w:rPr>
        <w:t>Φύση και συστατικά του περιέκτη</w:t>
      </w:r>
    </w:p>
    <w:p w14:paraId="59F2DE16" w14:textId="77777777" w:rsidR="00AF734B" w:rsidRPr="00E51455" w:rsidRDefault="00AF734B" w:rsidP="003B4EE5">
      <w:pPr>
        <w:keepNext/>
        <w:tabs>
          <w:tab w:val="clear" w:pos="567"/>
        </w:tabs>
        <w:spacing w:line="240" w:lineRule="auto"/>
        <w:rPr>
          <w:iCs/>
          <w:noProof/>
          <w:color w:val="000000"/>
          <w:szCs w:val="22"/>
          <w:lang w:val="el-GR"/>
        </w:rPr>
      </w:pPr>
    </w:p>
    <w:p w14:paraId="59F2DE17" w14:textId="294076B3" w:rsidR="004B02C8" w:rsidRPr="00E51455" w:rsidRDefault="004B02C8" w:rsidP="003B4EE5">
      <w:pPr>
        <w:keepNext/>
        <w:spacing w:line="240" w:lineRule="auto"/>
        <w:rPr>
          <w:color w:val="000000"/>
          <w:szCs w:val="22"/>
          <w:u w:val="single"/>
          <w:lang w:val="el-GR"/>
        </w:rPr>
      </w:pPr>
      <w:r w:rsidRPr="00E51455">
        <w:rPr>
          <w:color w:val="000000"/>
          <w:szCs w:val="22"/>
          <w:u w:val="single"/>
          <w:lang w:val="el-GR"/>
        </w:rPr>
        <w:t>Επικαλυμμένα με λεπτό υμένιο δισκία</w:t>
      </w:r>
    </w:p>
    <w:p w14:paraId="29167105" w14:textId="77777777" w:rsidR="005A00A9" w:rsidRPr="00E51455" w:rsidRDefault="005A00A9" w:rsidP="003B4EE5">
      <w:pPr>
        <w:keepNext/>
        <w:spacing w:line="240" w:lineRule="auto"/>
        <w:rPr>
          <w:color w:val="000000"/>
          <w:szCs w:val="22"/>
          <w:u w:val="single"/>
          <w:lang w:val="el-GR"/>
        </w:rPr>
      </w:pPr>
    </w:p>
    <w:p w14:paraId="59F2DE18" w14:textId="77777777" w:rsidR="00C45BC1" w:rsidRPr="00E51455" w:rsidRDefault="00C26AC6" w:rsidP="003B4EE5">
      <w:pPr>
        <w:spacing w:line="240" w:lineRule="auto"/>
        <w:rPr>
          <w:noProof/>
          <w:color w:val="000000"/>
          <w:szCs w:val="22"/>
          <w:lang w:val="el-GR"/>
        </w:rPr>
      </w:pPr>
      <w:r w:rsidRPr="00E51455">
        <w:rPr>
          <w:color w:val="000000"/>
          <w:szCs w:val="22"/>
          <w:lang w:val="el-GR"/>
        </w:rPr>
        <w:t>Κυψέλες</w:t>
      </w:r>
      <w:r w:rsidR="00C45BC1" w:rsidRPr="00E51455">
        <w:rPr>
          <w:color w:val="000000"/>
          <w:szCs w:val="22"/>
          <w:lang w:val="el-GR"/>
        </w:rPr>
        <w:t xml:space="preserve"> αλουμινίου (</w:t>
      </w:r>
      <w:r w:rsidRPr="00E51455">
        <w:rPr>
          <w:color w:val="000000"/>
          <w:szCs w:val="22"/>
          <w:lang w:val="en-US"/>
        </w:rPr>
        <w:t>PA</w:t>
      </w:r>
      <w:r w:rsidRPr="00E51455">
        <w:rPr>
          <w:color w:val="000000"/>
          <w:szCs w:val="22"/>
          <w:lang w:val="el-GR"/>
        </w:rPr>
        <w:t>/</w:t>
      </w:r>
      <w:r w:rsidRPr="00E51455">
        <w:rPr>
          <w:color w:val="000000"/>
          <w:szCs w:val="22"/>
          <w:lang w:val="en-US"/>
        </w:rPr>
        <w:t>Alu</w:t>
      </w:r>
      <w:r w:rsidRPr="00E51455">
        <w:rPr>
          <w:color w:val="000000"/>
          <w:szCs w:val="22"/>
          <w:lang w:val="el-GR"/>
        </w:rPr>
        <w:t>/</w:t>
      </w:r>
      <w:r w:rsidRPr="00E51455">
        <w:rPr>
          <w:color w:val="000000"/>
          <w:szCs w:val="22"/>
          <w:lang w:val="en-US"/>
        </w:rPr>
        <w:t>PVC</w:t>
      </w:r>
      <w:r w:rsidRPr="00E51455">
        <w:rPr>
          <w:color w:val="000000"/>
          <w:szCs w:val="22"/>
          <w:lang w:val="el-GR"/>
        </w:rPr>
        <w:t>/</w:t>
      </w:r>
      <w:r w:rsidRPr="00E51455">
        <w:rPr>
          <w:color w:val="000000"/>
          <w:szCs w:val="22"/>
          <w:lang w:val="en-US"/>
        </w:rPr>
        <w:t>Alu</w:t>
      </w:r>
      <w:r w:rsidR="00C45BC1" w:rsidRPr="00E51455">
        <w:rPr>
          <w:color w:val="000000"/>
          <w:szCs w:val="22"/>
          <w:lang w:val="el-GR"/>
        </w:rPr>
        <w:t>) σε κουτί που περιέχει 14 ή 28</w:t>
      </w:r>
      <w:r w:rsidR="00AB61FC" w:rsidRPr="00E51455">
        <w:rPr>
          <w:color w:val="000000"/>
          <w:szCs w:val="22"/>
          <w:lang w:val="el-GR"/>
        </w:rPr>
        <w:t> </w:t>
      </w:r>
      <w:r w:rsidR="00C45BC1" w:rsidRPr="00E51455">
        <w:rPr>
          <w:color w:val="000000"/>
          <w:szCs w:val="22"/>
          <w:lang w:val="el-GR"/>
        </w:rPr>
        <w:t>επικαλυμμένα με λεπτό υμένιο δισκία και πολυσυσκευασίες που περιέχουν 84 (3</w:t>
      </w:r>
      <w:r w:rsidR="00AB61FC" w:rsidRPr="00E51455">
        <w:rPr>
          <w:color w:val="000000"/>
          <w:szCs w:val="22"/>
          <w:lang w:val="el-GR"/>
        </w:rPr>
        <w:t> </w:t>
      </w:r>
      <w:r w:rsidR="00C45BC1" w:rsidRPr="00E51455">
        <w:rPr>
          <w:color w:val="000000"/>
          <w:szCs w:val="22"/>
          <w:lang w:val="el-GR"/>
        </w:rPr>
        <w:t>συσκευασίες των 28) επικαλυμμένα με λεπτό υμένιο δισκία.</w:t>
      </w:r>
    </w:p>
    <w:p w14:paraId="59F2DE19" w14:textId="77777777" w:rsidR="00AF734B" w:rsidRPr="00E51455" w:rsidRDefault="00AF734B" w:rsidP="003B4EE5">
      <w:pPr>
        <w:tabs>
          <w:tab w:val="clear" w:pos="567"/>
        </w:tabs>
        <w:spacing w:line="240" w:lineRule="auto"/>
        <w:rPr>
          <w:noProof/>
          <w:color w:val="000000"/>
          <w:szCs w:val="22"/>
          <w:lang w:val="el-GR"/>
        </w:rPr>
      </w:pPr>
    </w:p>
    <w:p w14:paraId="59F2DE1A"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Μπορεί να μη κυκλοφορούν όλες οι συσκευασίες.</w:t>
      </w:r>
    </w:p>
    <w:p w14:paraId="59F2DE1B" w14:textId="77777777" w:rsidR="00AF734B" w:rsidRPr="00E51455" w:rsidRDefault="00AF734B" w:rsidP="003B4EE5">
      <w:pPr>
        <w:tabs>
          <w:tab w:val="clear" w:pos="567"/>
        </w:tabs>
        <w:spacing w:line="240" w:lineRule="auto"/>
        <w:rPr>
          <w:noProof/>
          <w:color w:val="000000"/>
          <w:szCs w:val="22"/>
          <w:lang w:val="el-GR"/>
        </w:rPr>
      </w:pPr>
    </w:p>
    <w:p w14:paraId="59F2DE1C"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6.6</w:t>
      </w:r>
      <w:r w:rsidRPr="00E51455">
        <w:rPr>
          <w:b/>
          <w:noProof/>
          <w:color w:val="000000"/>
          <w:szCs w:val="22"/>
          <w:lang w:val="el-GR"/>
        </w:rPr>
        <w:tab/>
      </w:r>
      <w:r w:rsidRPr="00E51455">
        <w:rPr>
          <w:b/>
          <w:color w:val="000000"/>
          <w:szCs w:val="22"/>
          <w:lang w:val="el-GR"/>
        </w:rPr>
        <w:t>Ιδιαίτερες προφυλάξεις απόρριψης</w:t>
      </w:r>
    </w:p>
    <w:p w14:paraId="59F2DE1D" w14:textId="77777777" w:rsidR="00906F03" w:rsidRPr="00E51455" w:rsidRDefault="00906F03" w:rsidP="003B4EE5">
      <w:pPr>
        <w:keepNext/>
        <w:tabs>
          <w:tab w:val="clear" w:pos="567"/>
        </w:tabs>
        <w:spacing w:line="240" w:lineRule="auto"/>
        <w:rPr>
          <w:noProof/>
          <w:color w:val="000000"/>
          <w:szCs w:val="22"/>
          <w:lang w:val="el-GR"/>
        </w:rPr>
      </w:pPr>
    </w:p>
    <w:p w14:paraId="59F2DE1E"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 xml:space="preserve">Κάθε </w:t>
      </w:r>
      <w:r w:rsidR="0075079C" w:rsidRPr="00E51455">
        <w:rPr>
          <w:noProof/>
          <w:color w:val="000000"/>
          <w:szCs w:val="22"/>
          <w:lang w:val="el-GR"/>
        </w:rPr>
        <w:t>αχρησιμοποίητο</w:t>
      </w:r>
      <w:r w:rsidR="0075079C" w:rsidRPr="00E51455">
        <w:rPr>
          <w:color w:val="000000"/>
          <w:szCs w:val="22"/>
          <w:lang w:val="el-GR"/>
        </w:rPr>
        <w:t xml:space="preserve"> </w:t>
      </w:r>
      <w:r w:rsidR="00E333DB" w:rsidRPr="00E51455">
        <w:rPr>
          <w:color w:val="000000"/>
          <w:szCs w:val="22"/>
          <w:lang w:val="el-GR"/>
        </w:rPr>
        <w:t xml:space="preserve">φαρμακευτικό </w:t>
      </w:r>
      <w:r w:rsidRPr="00E51455">
        <w:rPr>
          <w:color w:val="000000"/>
          <w:szCs w:val="22"/>
          <w:lang w:val="el-GR"/>
        </w:rPr>
        <w:t xml:space="preserve">προϊόν ή υπόλειμμα πρέπει να </w:t>
      </w:r>
      <w:r w:rsidR="0075079C" w:rsidRPr="00E51455">
        <w:rPr>
          <w:color w:val="000000"/>
          <w:szCs w:val="22"/>
          <w:lang w:val="el-GR"/>
        </w:rPr>
        <w:t>απορρίπτεται</w:t>
      </w:r>
      <w:r w:rsidRPr="00E51455">
        <w:rPr>
          <w:color w:val="000000"/>
          <w:szCs w:val="22"/>
          <w:lang w:val="el-GR"/>
        </w:rPr>
        <w:t xml:space="preserve"> σύμφωνα με τις κατά τόπους ισχύουσες σχετικές διατάξεις.</w:t>
      </w:r>
    </w:p>
    <w:p w14:paraId="59F2DE1F" w14:textId="77777777" w:rsidR="00970742" w:rsidRPr="00E51455" w:rsidRDefault="00970742" w:rsidP="003B4EE5">
      <w:pPr>
        <w:tabs>
          <w:tab w:val="clear" w:pos="567"/>
        </w:tabs>
        <w:spacing w:line="240" w:lineRule="auto"/>
        <w:rPr>
          <w:noProof/>
          <w:color w:val="000000"/>
          <w:szCs w:val="22"/>
          <w:lang w:val="el-GR"/>
        </w:rPr>
      </w:pPr>
    </w:p>
    <w:p w14:paraId="59F2DE20" w14:textId="77777777" w:rsidR="00A93A41" w:rsidRPr="00E51455" w:rsidRDefault="00A93A41" w:rsidP="003B4EE5">
      <w:pPr>
        <w:tabs>
          <w:tab w:val="clear" w:pos="567"/>
        </w:tabs>
        <w:spacing w:line="240" w:lineRule="auto"/>
        <w:rPr>
          <w:noProof/>
          <w:color w:val="000000"/>
          <w:szCs w:val="22"/>
          <w:lang w:val="el-GR"/>
        </w:rPr>
      </w:pPr>
    </w:p>
    <w:p w14:paraId="59F2DE21" w14:textId="77777777" w:rsidR="00C45BC1" w:rsidRPr="007436D0" w:rsidRDefault="00C45BC1" w:rsidP="003B4EE5">
      <w:pPr>
        <w:keepNext/>
        <w:tabs>
          <w:tab w:val="clear" w:pos="567"/>
        </w:tabs>
        <w:spacing w:line="240" w:lineRule="auto"/>
        <w:ind w:left="567" w:hanging="567"/>
        <w:rPr>
          <w:noProof/>
          <w:color w:val="000000"/>
          <w:szCs w:val="22"/>
          <w:lang w:val="el-GR"/>
        </w:rPr>
      </w:pPr>
      <w:r w:rsidRPr="007436D0">
        <w:rPr>
          <w:b/>
          <w:noProof/>
          <w:color w:val="000000"/>
          <w:szCs w:val="22"/>
          <w:lang w:val="el-GR"/>
        </w:rPr>
        <w:t>7.</w:t>
      </w:r>
      <w:r w:rsidRPr="007436D0">
        <w:rPr>
          <w:b/>
          <w:noProof/>
          <w:color w:val="000000"/>
          <w:szCs w:val="22"/>
          <w:lang w:val="el-GR"/>
        </w:rPr>
        <w:tab/>
      </w:r>
      <w:r w:rsidRPr="00E51455">
        <w:rPr>
          <w:b/>
          <w:color w:val="000000"/>
          <w:szCs w:val="22"/>
          <w:lang w:val="el-GR"/>
        </w:rPr>
        <w:t>ΚΑΤΟΧΟΣ</w:t>
      </w:r>
      <w:r w:rsidRPr="007436D0">
        <w:rPr>
          <w:b/>
          <w:color w:val="000000"/>
          <w:szCs w:val="22"/>
          <w:lang w:val="el-GR"/>
        </w:rPr>
        <w:t xml:space="preserve"> </w:t>
      </w:r>
      <w:r w:rsidRPr="00E51455">
        <w:rPr>
          <w:b/>
          <w:color w:val="000000"/>
          <w:szCs w:val="22"/>
          <w:lang w:val="el-GR"/>
        </w:rPr>
        <w:t>ΤΗΣ</w:t>
      </w:r>
      <w:r w:rsidRPr="007436D0">
        <w:rPr>
          <w:b/>
          <w:color w:val="000000"/>
          <w:szCs w:val="22"/>
          <w:lang w:val="el-GR"/>
        </w:rPr>
        <w:t xml:space="preserve"> </w:t>
      </w:r>
      <w:r w:rsidRPr="00E51455">
        <w:rPr>
          <w:b/>
          <w:color w:val="000000"/>
          <w:szCs w:val="22"/>
          <w:lang w:val="el-GR"/>
        </w:rPr>
        <w:t>ΑΔΕΙΑΣ</w:t>
      </w:r>
      <w:r w:rsidRPr="007436D0">
        <w:rPr>
          <w:b/>
          <w:color w:val="000000"/>
          <w:szCs w:val="22"/>
          <w:lang w:val="el-GR"/>
        </w:rPr>
        <w:t xml:space="preserve"> </w:t>
      </w:r>
      <w:r w:rsidRPr="00E51455">
        <w:rPr>
          <w:b/>
          <w:color w:val="000000"/>
          <w:szCs w:val="22"/>
          <w:lang w:val="el-GR"/>
        </w:rPr>
        <w:t>ΚΥΚΛΟΦΟΡΙΑΣ</w:t>
      </w:r>
    </w:p>
    <w:p w14:paraId="59F2DE22" w14:textId="77777777" w:rsidR="00A34E36" w:rsidRPr="007436D0" w:rsidRDefault="00A34E36" w:rsidP="003B4EE5">
      <w:pPr>
        <w:keepNext/>
        <w:tabs>
          <w:tab w:val="clear" w:pos="567"/>
        </w:tabs>
        <w:spacing w:line="240" w:lineRule="auto"/>
        <w:rPr>
          <w:noProof/>
          <w:color w:val="000000"/>
          <w:szCs w:val="22"/>
          <w:lang w:val="el-GR"/>
        </w:rPr>
      </w:pPr>
    </w:p>
    <w:p w14:paraId="59F2DE23" w14:textId="77777777" w:rsidR="00DE5689" w:rsidRPr="007436D0" w:rsidRDefault="00DE5689" w:rsidP="003B4EE5">
      <w:pPr>
        <w:keepNext/>
        <w:spacing w:line="240" w:lineRule="auto"/>
        <w:rPr>
          <w:lang w:val="el-GR"/>
        </w:rPr>
      </w:pPr>
      <w:r w:rsidRPr="00E51455">
        <w:t>Novartis</w:t>
      </w:r>
      <w:r w:rsidRPr="007436D0">
        <w:rPr>
          <w:lang w:val="el-GR"/>
        </w:rPr>
        <w:t xml:space="preserve"> </w:t>
      </w:r>
      <w:proofErr w:type="spellStart"/>
      <w:r w:rsidRPr="00E51455">
        <w:t>Europharm</w:t>
      </w:r>
      <w:proofErr w:type="spellEnd"/>
      <w:r w:rsidRPr="007436D0">
        <w:rPr>
          <w:lang w:val="el-GR"/>
        </w:rPr>
        <w:t xml:space="preserve"> </w:t>
      </w:r>
      <w:r w:rsidRPr="00E51455">
        <w:t>Limited</w:t>
      </w:r>
    </w:p>
    <w:p w14:paraId="59F2DE24" w14:textId="77777777" w:rsidR="00B556B5" w:rsidRPr="00E51455" w:rsidRDefault="00B556B5" w:rsidP="003B4EE5">
      <w:pPr>
        <w:keepNext/>
        <w:spacing w:line="240" w:lineRule="auto"/>
        <w:rPr>
          <w:color w:val="000000"/>
        </w:rPr>
      </w:pPr>
      <w:r w:rsidRPr="00E51455">
        <w:rPr>
          <w:color w:val="000000"/>
        </w:rPr>
        <w:t>Vista Building</w:t>
      </w:r>
    </w:p>
    <w:p w14:paraId="59F2DE25" w14:textId="77777777" w:rsidR="00B556B5" w:rsidRPr="00E51455" w:rsidRDefault="00B556B5" w:rsidP="003B4EE5">
      <w:pPr>
        <w:keepNext/>
        <w:spacing w:line="240" w:lineRule="auto"/>
        <w:rPr>
          <w:color w:val="000000"/>
        </w:rPr>
      </w:pPr>
      <w:r w:rsidRPr="00E51455">
        <w:rPr>
          <w:color w:val="000000"/>
        </w:rPr>
        <w:t>Elm Park, Merrion Road</w:t>
      </w:r>
    </w:p>
    <w:p w14:paraId="59F2DE26" w14:textId="77777777" w:rsidR="00B556B5" w:rsidRPr="00701328" w:rsidRDefault="00B556B5" w:rsidP="003B4EE5">
      <w:pPr>
        <w:keepNext/>
        <w:spacing w:line="240" w:lineRule="auto"/>
        <w:rPr>
          <w:color w:val="000000"/>
          <w:lang w:val="el-GR"/>
        </w:rPr>
      </w:pPr>
      <w:r w:rsidRPr="00E51455">
        <w:rPr>
          <w:color w:val="000000"/>
        </w:rPr>
        <w:t>Dublin</w:t>
      </w:r>
      <w:r w:rsidRPr="00701328">
        <w:rPr>
          <w:color w:val="000000"/>
          <w:lang w:val="el-GR"/>
        </w:rPr>
        <w:t xml:space="preserve"> 4</w:t>
      </w:r>
    </w:p>
    <w:p w14:paraId="59F2DE27" w14:textId="77777777" w:rsidR="00C45BC1" w:rsidRPr="00E51455" w:rsidRDefault="00B556B5" w:rsidP="003B4EE5">
      <w:pPr>
        <w:spacing w:line="240" w:lineRule="auto"/>
        <w:rPr>
          <w:color w:val="000000"/>
          <w:lang w:val="el-GR"/>
        </w:rPr>
      </w:pPr>
      <w:r w:rsidRPr="00E51455">
        <w:rPr>
          <w:color w:val="000000"/>
          <w:lang w:val="el-GR"/>
        </w:rPr>
        <w:t>Ιρλανδία</w:t>
      </w:r>
    </w:p>
    <w:p w14:paraId="59F2DE28" w14:textId="77777777" w:rsidR="00A34E36" w:rsidRPr="00E51455" w:rsidRDefault="00A34E36" w:rsidP="003B4EE5">
      <w:pPr>
        <w:tabs>
          <w:tab w:val="clear" w:pos="567"/>
        </w:tabs>
        <w:spacing w:line="240" w:lineRule="auto"/>
        <w:rPr>
          <w:noProof/>
          <w:color w:val="000000"/>
          <w:szCs w:val="22"/>
          <w:lang w:val="el-GR"/>
        </w:rPr>
      </w:pPr>
    </w:p>
    <w:p w14:paraId="59F2DE29" w14:textId="77777777" w:rsidR="00A34E36" w:rsidRPr="00E51455" w:rsidRDefault="00A34E36" w:rsidP="003B4EE5">
      <w:pPr>
        <w:tabs>
          <w:tab w:val="clear" w:pos="567"/>
        </w:tabs>
        <w:spacing w:line="240" w:lineRule="auto"/>
        <w:rPr>
          <w:noProof/>
          <w:color w:val="000000"/>
          <w:szCs w:val="22"/>
          <w:lang w:val="el-GR"/>
        </w:rPr>
      </w:pPr>
    </w:p>
    <w:p w14:paraId="59F2DE2A" w14:textId="77777777" w:rsidR="00C45BC1" w:rsidRPr="00E51455" w:rsidRDefault="00C45BC1"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ΑΡΙΘΜΟΣ(ΟΙ) ΑΔΕΙΑΣ ΚΥΚΛΟΦΟΡΙΑΣ</w:t>
      </w:r>
    </w:p>
    <w:p w14:paraId="59F2DE2B" w14:textId="77777777" w:rsidR="00850F15" w:rsidRPr="00E51455" w:rsidRDefault="00850F15" w:rsidP="003B4EE5">
      <w:pPr>
        <w:keepNext/>
        <w:spacing w:line="240" w:lineRule="auto"/>
        <w:rPr>
          <w:lang w:val="el-GR"/>
        </w:rPr>
      </w:pPr>
    </w:p>
    <w:p w14:paraId="59F2DE2C" w14:textId="50C543FF" w:rsidR="004B02C8" w:rsidRPr="00E51455" w:rsidRDefault="000A02FB" w:rsidP="003B4EE5">
      <w:pPr>
        <w:keepNext/>
        <w:tabs>
          <w:tab w:val="clear" w:pos="567"/>
        </w:tabs>
        <w:spacing w:line="240" w:lineRule="auto"/>
        <w:rPr>
          <w:u w:val="single"/>
          <w:lang w:val="el-GR"/>
        </w:rPr>
      </w:pPr>
      <w:proofErr w:type="spellStart"/>
      <w:r w:rsidRPr="00E51455">
        <w:rPr>
          <w:u w:val="single"/>
        </w:rPr>
        <w:t>R</w:t>
      </w:r>
      <w:r w:rsidR="004B02C8" w:rsidRPr="00E51455">
        <w:rPr>
          <w:u w:val="single"/>
        </w:rPr>
        <w:t>evolade</w:t>
      </w:r>
      <w:proofErr w:type="spellEnd"/>
      <w:r w:rsidR="004B02C8" w:rsidRPr="00E51455">
        <w:rPr>
          <w:u w:val="single"/>
          <w:lang w:val="el-GR"/>
        </w:rPr>
        <w:t xml:space="preserve"> 12,5</w:t>
      </w:r>
      <w:r w:rsidR="004B02C8" w:rsidRPr="00E51455">
        <w:rPr>
          <w:u w:val="single"/>
        </w:rPr>
        <w:t> mg</w:t>
      </w:r>
      <w:r w:rsidR="004B02C8" w:rsidRPr="00E51455">
        <w:rPr>
          <w:u w:val="single"/>
          <w:lang w:val="el-GR"/>
        </w:rPr>
        <w:t xml:space="preserve"> επικαλυμμένα με λεπτό υμένιο δισκία</w:t>
      </w:r>
    </w:p>
    <w:p w14:paraId="3ACE7257" w14:textId="77777777" w:rsidR="005A00A9" w:rsidRPr="00E51455" w:rsidRDefault="005A00A9" w:rsidP="003B4EE5">
      <w:pPr>
        <w:keepNext/>
        <w:tabs>
          <w:tab w:val="clear" w:pos="567"/>
        </w:tabs>
        <w:spacing w:line="240" w:lineRule="auto"/>
        <w:rPr>
          <w:u w:val="single"/>
          <w:lang w:val="el-GR"/>
        </w:rPr>
      </w:pPr>
    </w:p>
    <w:p w14:paraId="59F2DE2D" w14:textId="77777777" w:rsidR="000601FB" w:rsidRPr="00E51455" w:rsidRDefault="000601FB" w:rsidP="003B4EE5">
      <w:pPr>
        <w:keepNext/>
        <w:tabs>
          <w:tab w:val="clear" w:pos="567"/>
        </w:tabs>
        <w:spacing w:line="240" w:lineRule="auto"/>
        <w:ind w:left="567" w:hanging="567"/>
        <w:rPr>
          <w:noProof/>
          <w:szCs w:val="22"/>
          <w:lang w:val="el-GR"/>
        </w:rPr>
      </w:pPr>
      <w:r w:rsidRPr="00E51455">
        <w:rPr>
          <w:noProof/>
          <w:szCs w:val="22"/>
          <w:lang w:val="fr-FR"/>
        </w:rPr>
        <w:t>EU</w:t>
      </w:r>
      <w:r w:rsidRPr="00E51455">
        <w:rPr>
          <w:noProof/>
          <w:szCs w:val="22"/>
          <w:lang w:val="el-GR"/>
        </w:rPr>
        <w:t>/1/10/612/0</w:t>
      </w:r>
      <w:r w:rsidR="00915736" w:rsidRPr="00E51455">
        <w:rPr>
          <w:noProof/>
          <w:szCs w:val="22"/>
          <w:lang w:val="el-GR"/>
        </w:rPr>
        <w:t>10</w:t>
      </w:r>
    </w:p>
    <w:p w14:paraId="59F2DE2E" w14:textId="77777777" w:rsidR="000601FB" w:rsidRPr="00E51455" w:rsidRDefault="000601FB" w:rsidP="003B4EE5">
      <w:pPr>
        <w:keepNext/>
        <w:tabs>
          <w:tab w:val="clear" w:pos="567"/>
        </w:tabs>
        <w:spacing w:line="240" w:lineRule="auto"/>
        <w:ind w:left="567" w:hanging="567"/>
        <w:rPr>
          <w:noProof/>
          <w:szCs w:val="22"/>
          <w:lang w:val="el-GR"/>
        </w:rPr>
      </w:pPr>
      <w:r w:rsidRPr="00E51455">
        <w:rPr>
          <w:noProof/>
          <w:szCs w:val="22"/>
          <w:lang w:val="fr-FR"/>
        </w:rPr>
        <w:t>EU</w:t>
      </w:r>
      <w:r w:rsidRPr="00E51455">
        <w:rPr>
          <w:noProof/>
          <w:szCs w:val="22"/>
          <w:lang w:val="el-GR"/>
        </w:rPr>
        <w:t>/1/10/612/0</w:t>
      </w:r>
      <w:r w:rsidR="00915736" w:rsidRPr="00E51455">
        <w:rPr>
          <w:noProof/>
          <w:szCs w:val="22"/>
          <w:lang w:val="el-GR"/>
        </w:rPr>
        <w:t>11</w:t>
      </w:r>
    </w:p>
    <w:p w14:paraId="59F2DE2F" w14:textId="77777777" w:rsidR="000601FB" w:rsidRPr="00E51455" w:rsidRDefault="000601FB" w:rsidP="003B4EE5">
      <w:pPr>
        <w:tabs>
          <w:tab w:val="clear" w:pos="567"/>
        </w:tabs>
        <w:spacing w:line="240" w:lineRule="auto"/>
        <w:rPr>
          <w:noProof/>
          <w:szCs w:val="22"/>
          <w:lang w:val="el-GR"/>
        </w:rPr>
      </w:pPr>
      <w:r w:rsidRPr="00E51455">
        <w:rPr>
          <w:noProof/>
          <w:szCs w:val="22"/>
          <w:lang w:val="fr-FR"/>
        </w:rPr>
        <w:t>EU</w:t>
      </w:r>
      <w:r w:rsidRPr="00E51455">
        <w:rPr>
          <w:noProof/>
          <w:szCs w:val="22"/>
          <w:lang w:val="el-GR"/>
        </w:rPr>
        <w:t>/1/10/612/0</w:t>
      </w:r>
      <w:r w:rsidR="00EE7E2C" w:rsidRPr="00E51455">
        <w:rPr>
          <w:noProof/>
          <w:szCs w:val="22"/>
          <w:lang w:val="el-GR"/>
        </w:rPr>
        <w:t>12</w:t>
      </w:r>
    </w:p>
    <w:p w14:paraId="59F2DE30" w14:textId="77777777" w:rsidR="004B02C8" w:rsidRPr="00E51455" w:rsidRDefault="004B02C8" w:rsidP="003B4EE5">
      <w:pPr>
        <w:tabs>
          <w:tab w:val="clear" w:pos="567"/>
        </w:tabs>
        <w:spacing w:line="240" w:lineRule="auto"/>
        <w:rPr>
          <w:noProof/>
          <w:szCs w:val="22"/>
          <w:lang w:val="el-GR"/>
        </w:rPr>
      </w:pPr>
    </w:p>
    <w:p w14:paraId="59F2DE31" w14:textId="474F3462" w:rsidR="00FB07DA" w:rsidRPr="00E51455" w:rsidRDefault="00FB07DA"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25</w:t>
      </w:r>
      <w:r w:rsidRPr="00E51455">
        <w:rPr>
          <w:u w:val="single"/>
        </w:rPr>
        <w:t> mg</w:t>
      </w:r>
      <w:r w:rsidRPr="00E51455">
        <w:rPr>
          <w:u w:val="single"/>
          <w:lang w:val="el-GR"/>
        </w:rPr>
        <w:t xml:space="preserve"> επικαλυμμένα με λεπτό υμένιο δισκία</w:t>
      </w:r>
    </w:p>
    <w:p w14:paraId="44997529" w14:textId="77777777" w:rsidR="005A00A9" w:rsidRPr="00E51455" w:rsidRDefault="005A00A9" w:rsidP="003B4EE5">
      <w:pPr>
        <w:keepNext/>
        <w:spacing w:line="240" w:lineRule="auto"/>
        <w:rPr>
          <w:u w:val="single"/>
          <w:lang w:val="el-GR"/>
        </w:rPr>
      </w:pPr>
    </w:p>
    <w:p w14:paraId="59F2DE32" w14:textId="77777777" w:rsidR="00FB07DA" w:rsidRPr="00E51455" w:rsidRDefault="00FB07DA" w:rsidP="003B4EE5">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/1/10/612/001</w:t>
      </w:r>
    </w:p>
    <w:p w14:paraId="59F2DE33" w14:textId="77777777" w:rsidR="00FB07DA" w:rsidRPr="00E51455" w:rsidRDefault="00FB07DA" w:rsidP="003B4EE5">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/1/10/612/002</w:t>
      </w:r>
    </w:p>
    <w:p w14:paraId="59F2DE34" w14:textId="77777777" w:rsidR="00FB07DA" w:rsidRPr="00E51455" w:rsidRDefault="00FB07DA" w:rsidP="003B4EE5">
      <w:pPr>
        <w:tabs>
          <w:tab w:val="clear" w:pos="567"/>
        </w:tabs>
        <w:spacing w:line="240" w:lineRule="auto"/>
        <w:rPr>
          <w:noProof/>
          <w:szCs w:val="22"/>
          <w:lang w:val="el-GR"/>
        </w:rPr>
      </w:pPr>
      <w:r w:rsidRPr="00E51455">
        <w:rPr>
          <w:noProof/>
          <w:szCs w:val="22"/>
        </w:rPr>
        <w:t>EU</w:t>
      </w:r>
      <w:r w:rsidRPr="00E51455">
        <w:rPr>
          <w:noProof/>
          <w:szCs w:val="22"/>
          <w:lang w:val="el-GR"/>
        </w:rPr>
        <w:t>/1/10/612/003</w:t>
      </w:r>
    </w:p>
    <w:p w14:paraId="59F2DE35" w14:textId="77777777" w:rsidR="00FB07DA" w:rsidRPr="00E51455" w:rsidRDefault="00FB07DA" w:rsidP="003B4EE5">
      <w:pPr>
        <w:tabs>
          <w:tab w:val="clear" w:pos="567"/>
        </w:tabs>
        <w:spacing w:line="240" w:lineRule="auto"/>
        <w:rPr>
          <w:noProof/>
          <w:szCs w:val="22"/>
          <w:lang w:val="el-GR"/>
        </w:rPr>
      </w:pPr>
    </w:p>
    <w:p w14:paraId="59F2DE36" w14:textId="4F4FB82C" w:rsidR="004B02C8" w:rsidRPr="00E51455" w:rsidRDefault="004B02C8"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50</w:t>
      </w:r>
      <w:r w:rsidRPr="00E51455">
        <w:rPr>
          <w:u w:val="single"/>
        </w:rPr>
        <w:t> mg</w:t>
      </w:r>
      <w:r w:rsidRPr="00E51455">
        <w:rPr>
          <w:u w:val="single"/>
          <w:lang w:val="el-GR"/>
        </w:rPr>
        <w:t xml:space="preserve"> </w:t>
      </w:r>
      <w:r w:rsidR="00863C0D" w:rsidRPr="00E51455">
        <w:rPr>
          <w:u w:val="single"/>
          <w:lang w:val="el-GR"/>
        </w:rPr>
        <w:t>επικαλυμμένα με λεπτό υμένιο δισκία</w:t>
      </w:r>
    </w:p>
    <w:p w14:paraId="4059585C" w14:textId="77777777" w:rsidR="005A00A9" w:rsidRPr="00E51455" w:rsidRDefault="005A00A9" w:rsidP="003B4EE5">
      <w:pPr>
        <w:keepNext/>
        <w:spacing w:line="240" w:lineRule="auto"/>
        <w:rPr>
          <w:u w:val="single"/>
          <w:lang w:val="el-GR"/>
        </w:rPr>
      </w:pPr>
    </w:p>
    <w:p w14:paraId="59F2DE37" w14:textId="77777777" w:rsidR="004B02C8" w:rsidRPr="00E51455" w:rsidRDefault="004B02C8" w:rsidP="003B4EE5">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/1/10/612/004</w:t>
      </w:r>
    </w:p>
    <w:p w14:paraId="59F2DE38" w14:textId="77777777" w:rsidR="004B02C8" w:rsidRPr="00E51455" w:rsidRDefault="004B02C8" w:rsidP="003B4EE5">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/1/10/612/005</w:t>
      </w:r>
    </w:p>
    <w:p w14:paraId="59F2DE39" w14:textId="77777777" w:rsidR="004B02C8" w:rsidRPr="00E51455" w:rsidRDefault="004B02C8" w:rsidP="003B4EE5">
      <w:pPr>
        <w:tabs>
          <w:tab w:val="clear" w:pos="567"/>
        </w:tabs>
        <w:spacing w:line="240" w:lineRule="auto"/>
        <w:rPr>
          <w:noProof/>
          <w:szCs w:val="22"/>
          <w:lang w:val="el-GR"/>
        </w:rPr>
      </w:pPr>
      <w:r w:rsidRPr="00E51455">
        <w:rPr>
          <w:noProof/>
          <w:szCs w:val="22"/>
        </w:rPr>
        <w:t>EU</w:t>
      </w:r>
      <w:r w:rsidRPr="00E51455">
        <w:rPr>
          <w:noProof/>
          <w:szCs w:val="22"/>
          <w:lang w:val="el-GR"/>
        </w:rPr>
        <w:t>/1/10/612/006</w:t>
      </w:r>
    </w:p>
    <w:p w14:paraId="59F2DE3A" w14:textId="77777777" w:rsidR="004B02C8" w:rsidRPr="00E51455" w:rsidRDefault="004B02C8" w:rsidP="003B4EE5">
      <w:pPr>
        <w:spacing w:line="240" w:lineRule="auto"/>
        <w:rPr>
          <w:lang w:val="el-GR"/>
        </w:rPr>
      </w:pPr>
    </w:p>
    <w:p w14:paraId="59F2DE3B" w14:textId="79DEB65F" w:rsidR="004B02C8" w:rsidRPr="00E51455" w:rsidRDefault="004B02C8" w:rsidP="003B4EE5">
      <w:pPr>
        <w:keepNext/>
        <w:spacing w:line="240" w:lineRule="auto"/>
        <w:rPr>
          <w:u w:val="single"/>
          <w:lang w:val="el-GR"/>
        </w:rPr>
      </w:pPr>
      <w:proofErr w:type="spellStart"/>
      <w:r w:rsidRPr="00E51455">
        <w:rPr>
          <w:u w:val="single"/>
        </w:rPr>
        <w:t>Revolade</w:t>
      </w:r>
      <w:proofErr w:type="spellEnd"/>
      <w:r w:rsidRPr="00E51455">
        <w:rPr>
          <w:u w:val="single"/>
          <w:lang w:val="el-GR"/>
        </w:rPr>
        <w:t xml:space="preserve"> 75</w:t>
      </w:r>
      <w:r w:rsidRPr="00E51455">
        <w:rPr>
          <w:u w:val="single"/>
        </w:rPr>
        <w:t> mg</w:t>
      </w:r>
      <w:r w:rsidRPr="00E51455">
        <w:rPr>
          <w:u w:val="single"/>
          <w:lang w:val="el-GR"/>
        </w:rPr>
        <w:t xml:space="preserve"> </w:t>
      </w:r>
      <w:r w:rsidR="00863C0D" w:rsidRPr="00E51455">
        <w:rPr>
          <w:u w:val="single"/>
          <w:lang w:val="el-GR"/>
        </w:rPr>
        <w:t>επικαλυμμένα με λεπτό υμένιο δισκία</w:t>
      </w:r>
    </w:p>
    <w:p w14:paraId="7007437C" w14:textId="77777777" w:rsidR="005A00A9" w:rsidRPr="00E51455" w:rsidRDefault="005A00A9" w:rsidP="003B4EE5">
      <w:pPr>
        <w:keepNext/>
        <w:spacing w:line="240" w:lineRule="auto"/>
        <w:rPr>
          <w:u w:val="single"/>
          <w:lang w:val="el-GR"/>
        </w:rPr>
      </w:pPr>
    </w:p>
    <w:p w14:paraId="59F2DE3C" w14:textId="77777777" w:rsidR="004B02C8" w:rsidRPr="00E51455" w:rsidRDefault="004B02C8" w:rsidP="003B4EE5">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/1/10/612/007</w:t>
      </w:r>
    </w:p>
    <w:p w14:paraId="59F2DE3D" w14:textId="77777777" w:rsidR="004B02C8" w:rsidRPr="00E51455" w:rsidRDefault="004B02C8" w:rsidP="003B4EE5">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/1/10/612/008</w:t>
      </w:r>
    </w:p>
    <w:p w14:paraId="59F2DE3E" w14:textId="77777777" w:rsidR="004B02C8" w:rsidRPr="00E51455" w:rsidRDefault="004B02C8" w:rsidP="003B4EE5">
      <w:pPr>
        <w:tabs>
          <w:tab w:val="clear" w:pos="567"/>
        </w:tabs>
        <w:spacing w:line="240" w:lineRule="auto"/>
        <w:rPr>
          <w:noProof/>
          <w:szCs w:val="22"/>
          <w:lang w:val="el-GR"/>
        </w:rPr>
      </w:pPr>
      <w:r w:rsidRPr="00E51455">
        <w:rPr>
          <w:noProof/>
          <w:szCs w:val="22"/>
        </w:rPr>
        <w:t>EU</w:t>
      </w:r>
      <w:r w:rsidRPr="00E51455">
        <w:rPr>
          <w:noProof/>
          <w:szCs w:val="22"/>
          <w:lang w:val="el-GR"/>
        </w:rPr>
        <w:t>/1/10/612/009</w:t>
      </w:r>
    </w:p>
    <w:p w14:paraId="59F2DE3F" w14:textId="77777777" w:rsidR="00A34E36" w:rsidRPr="00E51455" w:rsidRDefault="00A34E36" w:rsidP="003B4EE5">
      <w:pPr>
        <w:tabs>
          <w:tab w:val="clear" w:pos="567"/>
        </w:tabs>
        <w:spacing w:line="240" w:lineRule="auto"/>
        <w:rPr>
          <w:noProof/>
          <w:color w:val="000000"/>
          <w:szCs w:val="22"/>
          <w:lang w:val="el-GR"/>
        </w:rPr>
      </w:pPr>
    </w:p>
    <w:p w14:paraId="59F2DE40" w14:textId="77777777" w:rsidR="00652291" w:rsidRPr="00E51455" w:rsidRDefault="00652291" w:rsidP="003B4EE5">
      <w:pPr>
        <w:tabs>
          <w:tab w:val="clear" w:pos="567"/>
        </w:tabs>
        <w:spacing w:line="240" w:lineRule="auto"/>
        <w:ind w:left="567" w:hanging="567"/>
        <w:rPr>
          <w:noProof/>
          <w:color w:val="000000"/>
          <w:szCs w:val="22"/>
          <w:lang w:val="el-GR"/>
        </w:rPr>
      </w:pPr>
    </w:p>
    <w:p w14:paraId="59F2DE41"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ΗΜΕΡΟΜΗΝΙΑ ΠΡΩΤΗΣ ΕΓΚΡΙΣΗΣ / ΑΝΑΝΕΩΣΗΣ ΤΗΣ ΑΔΕΙΑΣ</w:t>
      </w:r>
    </w:p>
    <w:p w14:paraId="59F2DE42" w14:textId="77777777" w:rsidR="00A34E36" w:rsidRPr="00E51455" w:rsidRDefault="00A34E36" w:rsidP="003B4EE5">
      <w:pPr>
        <w:keepNext/>
        <w:tabs>
          <w:tab w:val="clear" w:pos="567"/>
        </w:tabs>
        <w:spacing w:line="240" w:lineRule="auto"/>
        <w:rPr>
          <w:noProof/>
          <w:color w:val="000000"/>
          <w:szCs w:val="22"/>
          <w:lang w:val="el-GR"/>
        </w:rPr>
      </w:pPr>
    </w:p>
    <w:p w14:paraId="59F2DE43" w14:textId="77777777" w:rsidR="00652291" w:rsidRPr="00E51455" w:rsidRDefault="00652291" w:rsidP="003B4EE5">
      <w:pPr>
        <w:keepNext/>
        <w:tabs>
          <w:tab w:val="clear" w:pos="567"/>
        </w:tabs>
        <w:spacing w:line="240" w:lineRule="auto"/>
        <w:rPr>
          <w:noProof/>
          <w:color w:val="000000"/>
          <w:szCs w:val="22"/>
          <w:lang w:val="el-GR"/>
        </w:rPr>
      </w:pPr>
      <w:r w:rsidRPr="00E51455">
        <w:rPr>
          <w:noProof/>
          <w:color w:val="000000"/>
          <w:szCs w:val="22"/>
          <w:lang w:val="el-GR"/>
        </w:rPr>
        <w:t>Ημερομηνία πρώτης έγκρισης</w:t>
      </w:r>
      <w:r w:rsidR="00AF56BA" w:rsidRPr="00E51455">
        <w:rPr>
          <w:noProof/>
          <w:color w:val="000000"/>
          <w:szCs w:val="22"/>
          <w:lang w:val="el-GR"/>
        </w:rPr>
        <w:t xml:space="preserve">: 11 </w:t>
      </w:r>
      <w:r w:rsidRPr="00E51455">
        <w:rPr>
          <w:noProof/>
          <w:color w:val="000000"/>
          <w:szCs w:val="22"/>
          <w:lang w:val="el-GR"/>
        </w:rPr>
        <w:t>Μαρτίου</w:t>
      </w:r>
      <w:r w:rsidR="00AF56BA" w:rsidRPr="00E51455">
        <w:rPr>
          <w:noProof/>
          <w:color w:val="000000"/>
          <w:szCs w:val="22"/>
          <w:lang w:val="el-GR"/>
        </w:rPr>
        <w:t xml:space="preserve"> 2010</w:t>
      </w:r>
    </w:p>
    <w:p w14:paraId="59F2DE44" w14:textId="77777777" w:rsidR="00652291" w:rsidRPr="00E51455" w:rsidRDefault="00AC3442" w:rsidP="003B4EE5">
      <w:pPr>
        <w:tabs>
          <w:tab w:val="clear" w:pos="567"/>
        </w:tabs>
        <w:spacing w:line="240" w:lineRule="auto"/>
        <w:ind w:left="567" w:hanging="567"/>
        <w:rPr>
          <w:szCs w:val="22"/>
          <w:lang w:val="el-GR"/>
        </w:rPr>
      </w:pPr>
      <w:r w:rsidRPr="00E51455">
        <w:rPr>
          <w:noProof/>
          <w:color w:val="000000"/>
          <w:szCs w:val="22"/>
          <w:lang w:val="el-GR"/>
        </w:rPr>
        <w:t>Ημερομηνία τελευταίας ανανέωσης:</w:t>
      </w:r>
      <w:r w:rsidR="00623FD8" w:rsidRPr="00E51455">
        <w:rPr>
          <w:noProof/>
          <w:color w:val="000000"/>
          <w:szCs w:val="22"/>
          <w:lang w:val="el-GR"/>
        </w:rPr>
        <w:t xml:space="preserve"> </w:t>
      </w:r>
      <w:r w:rsidR="00623FD8" w:rsidRPr="00E51455">
        <w:rPr>
          <w:szCs w:val="22"/>
          <w:lang w:val="el-GR"/>
        </w:rPr>
        <w:t>15 Ιανουαρίου 2015</w:t>
      </w:r>
    </w:p>
    <w:p w14:paraId="59F2DE45" w14:textId="77777777" w:rsidR="00623FD8" w:rsidRPr="00E51455" w:rsidRDefault="00623FD8" w:rsidP="003B4EE5">
      <w:pPr>
        <w:tabs>
          <w:tab w:val="clear" w:pos="567"/>
        </w:tabs>
        <w:spacing w:line="240" w:lineRule="auto"/>
        <w:ind w:left="567" w:hanging="567"/>
        <w:rPr>
          <w:noProof/>
          <w:color w:val="000000"/>
          <w:szCs w:val="22"/>
          <w:lang w:val="el-GR"/>
        </w:rPr>
      </w:pPr>
    </w:p>
    <w:p w14:paraId="59F2DE46" w14:textId="77777777" w:rsidR="00652291" w:rsidRPr="00E51455" w:rsidRDefault="00652291" w:rsidP="003B4EE5">
      <w:pPr>
        <w:tabs>
          <w:tab w:val="clear" w:pos="567"/>
        </w:tabs>
        <w:spacing w:line="240" w:lineRule="auto"/>
        <w:ind w:left="567" w:hanging="567"/>
        <w:rPr>
          <w:noProof/>
          <w:color w:val="000000"/>
          <w:szCs w:val="22"/>
          <w:lang w:val="el-GR"/>
        </w:rPr>
      </w:pPr>
    </w:p>
    <w:p w14:paraId="59F2DE47" w14:textId="77777777" w:rsidR="00C45BC1" w:rsidRPr="00E51455" w:rsidRDefault="00C45BC1" w:rsidP="003B4EE5">
      <w:pP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ΗΜΕΡΟΜΗΝΙΑ ΑΝΑΘΕΩΡΗΣΗΣ ΤΟΥ ΚΕΙΜΕΝΟΥ</w:t>
      </w:r>
    </w:p>
    <w:p w14:paraId="59F2DE48" w14:textId="77777777" w:rsidR="00A34E36" w:rsidRPr="00E51455" w:rsidRDefault="00A34E36" w:rsidP="003B4EE5">
      <w:pPr>
        <w:tabs>
          <w:tab w:val="clear" w:pos="567"/>
        </w:tabs>
        <w:spacing w:line="240" w:lineRule="auto"/>
        <w:rPr>
          <w:noProof/>
          <w:color w:val="000000"/>
          <w:szCs w:val="22"/>
          <w:lang w:val="el-GR"/>
        </w:rPr>
      </w:pPr>
    </w:p>
    <w:p w14:paraId="59F2DE49" w14:textId="77777777" w:rsidR="00A34E36" w:rsidRPr="00E51455" w:rsidRDefault="00A34E36" w:rsidP="003B4EE5">
      <w:pPr>
        <w:tabs>
          <w:tab w:val="clear" w:pos="567"/>
        </w:tabs>
        <w:spacing w:line="240" w:lineRule="auto"/>
        <w:rPr>
          <w:noProof/>
          <w:color w:val="000000"/>
          <w:szCs w:val="22"/>
          <w:lang w:val="el-GR"/>
        </w:rPr>
      </w:pPr>
    </w:p>
    <w:p w14:paraId="59F2DE4A" w14:textId="21416B5E" w:rsidR="00C45BC1" w:rsidRPr="00E51455" w:rsidRDefault="001A7FDE" w:rsidP="003B4EE5">
      <w:pPr>
        <w:numPr>
          <w:ilvl w:val="12"/>
          <w:numId w:val="0"/>
        </w:numPr>
        <w:tabs>
          <w:tab w:val="clear" w:pos="567"/>
        </w:tabs>
        <w:spacing w:line="240" w:lineRule="auto"/>
        <w:ind w:right="-2"/>
        <w:rPr>
          <w:noProof/>
          <w:color w:val="000000"/>
          <w:szCs w:val="22"/>
          <w:lang w:val="el-GR"/>
        </w:rPr>
      </w:pPr>
      <w:bookmarkStart w:id="13" w:name="_Hlt145757343"/>
      <w:bookmarkStart w:id="14" w:name="_Hlt145757344"/>
      <w:bookmarkStart w:id="15" w:name="_Hlt145757384"/>
      <w:r w:rsidRPr="00E51455">
        <w:rPr>
          <w:noProof/>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0" w:history="1">
        <w:r w:rsidR="00701328" w:rsidRPr="008702D4">
          <w:rPr>
            <w:rStyle w:val="Hyperlink"/>
            <w:noProof/>
            <w:szCs w:val="22"/>
            <w:lang w:val="en-US"/>
          </w:rPr>
          <w:t>https</w:t>
        </w:r>
        <w:r w:rsidR="00701328" w:rsidRPr="008702D4">
          <w:rPr>
            <w:rStyle w:val="Hyperlink"/>
            <w:noProof/>
            <w:szCs w:val="22"/>
            <w:lang w:val="el-GR"/>
          </w:rPr>
          <w:t>://</w:t>
        </w:r>
        <w:r w:rsidR="00701328" w:rsidRPr="008702D4">
          <w:rPr>
            <w:rStyle w:val="Hyperlink"/>
            <w:noProof/>
            <w:szCs w:val="22"/>
            <w:lang w:val="en-US"/>
          </w:rPr>
          <w:t>www</w:t>
        </w:r>
        <w:r w:rsidR="00701328" w:rsidRPr="008702D4">
          <w:rPr>
            <w:rStyle w:val="Hyperlink"/>
            <w:noProof/>
            <w:szCs w:val="22"/>
            <w:lang w:val="el-GR"/>
          </w:rPr>
          <w:t>.</w:t>
        </w:r>
        <w:r w:rsidR="00701328" w:rsidRPr="008702D4">
          <w:rPr>
            <w:rStyle w:val="Hyperlink"/>
            <w:noProof/>
            <w:szCs w:val="22"/>
            <w:lang w:val="en-US"/>
          </w:rPr>
          <w:t>ema</w:t>
        </w:r>
        <w:r w:rsidR="00701328" w:rsidRPr="008702D4">
          <w:rPr>
            <w:rStyle w:val="Hyperlink"/>
            <w:noProof/>
            <w:szCs w:val="22"/>
            <w:lang w:val="el-GR"/>
          </w:rPr>
          <w:t>.</w:t>
        </w:r>
        <w:r w:rsidR="00701328" w:rsidRPr="008702D4">
          <w:rPr>
            <w:rStyle w:val="Hyperlink"/>
            <w:noProof/>
            <w:szCs w:val="22"/>
            <w:lang w:val="en-US"/>
          </w:rPr>
          <w:t>europa</w:t>
        </w:r>
        <w:r w:rsidR="00701328" w:rsidRPr="008702D4">
          <w:rPr>
            <w:rStyle w:val="Hyperlink"/>
            <w:noProof/>
            <w:szCs w:val="22"/>
            <w:lang w:val="el-GR"/>
          </w:rPr>
          <w:t>.</w:t>
        </w:r>
        <w:r w:rsidR="00701328" w:rsidRPr="008702D4">
          <w:rPr>
            <w:rStyle w:val="Hyperlink"/>
            <w:noProof/>
            <w:szCs w:val="22"/>
            <w:lang w:val="en-US"/>
          </w:rPr>
          <w:t>eu</w:t>
        </w:r>
      </w:hyperlink>
      <w:r w:rsidRPr="00E51455">
        <w:rPr>
          <w:noProof/>
          <w:color w:val="0000FF"/>
          <w:szCs w:val="22"/>
          <w:lang w:val="el-GR"/>
        </w:rPr>
        <w:t>.</w:t>
      </w:r>
    </w:p>
    <w:bookmarkEnd w:id="13"/>
    <w:bookmarkEnd w:id="14"/>
    <w:bookmarkEnd w:id="15"/>
    <w:p w14:paraId="59F2DE4B" w14:textId="77777777" w:rsidR="00E82B57" w:rsidRPr="00E51455" w:rsidRDefault="00E82B57" w:rsidP="003B4EE5">
      <w:pPr>
        <w:tabs>
          <w:tab w:val="clear" w:pos="567"/>
        </w:tabs>
        <w:spacing w:line="240" w:lineRule="auto"/>
        <w:rPr>
          <w:noProof/>
          <w:color w:val="000000"/>
          <w:szCs w:val="22"/>
          <w:lang w:val="el-GR"/>
        </w:rPr>
      </w:pPr>
    </w:p>
    <w:p w14:paraId="59F2DE4C" w14:textId="77777777" w:rsidR="00027B78" w:rsidRPr="00E51455" w:rsidRDefault="00D733D4" w:rsidP="003B4EE5">
      <w:pPr>
        <w:keepNext/>
        <w:tabs>
          <w:tab w:val="clear" w:pos="567"/>
        </w:tabs>
        <w:spacing w:line="240" w:lineRule="auto"/>
        <w:rPr>
          <w:noProof/>
          <w:color w:val="000000"/>
          <w:szCs w:val="22"/>
          <w:lang w:val="el-GR"/>
        </w:rPr>
      </w:pPr>
      <w:r w:rsidRPr="00E51455">
        <w:rPr>
          <w:b/>
          <w:color w:val="000000"/>
          <w:szCs w:val="22"/>
          <w:u w:val="single"/>
          <w:lang w:val="el-GR"/>
        </w:rPr>
        <w:br w:type="page"/>
      </w:r>
      <w:r w:rsidR="00027B78" w:rsidRPr="00E51455">
        <w:rPr>
          <w:b/>
          <w:noProof/>
          <w:color w:val="000000"/>
          <w:szCs w:val="22"/>
          <w:lang w:val="el-GR"/>
        </w:rPr>
        <w:t>1.</w:t>
      </w:r>
      <w:r w:rsidR="00027B78" w:rsidRPr="00E51455">
        <w:rPr>
          <w:b/>
          <w:noProof/>
          <w:color w:val="000000"/>
          <w:szCs w:val="22"/>
          <w:lang w:val="el-GR"/>
        </w:rPr>
        <w:tab/>
      </w:r>
      <w:r w:rsidR="00027B78" w:rsidRPr="00E51455">
        <w:rPr>
          <w:b/>
          <w:color w:val="000000"/>
          <w:szCs w:val="22"/>
          <w:lang w:val="el-GR"/>
        </w:rPr>
        <w:t>ΟΝΟΜΑΣΙΑ ΤΟΥ ΦΑΡΜΑΚΕΥΤΙΚΟΥ ΠΡΟΪΟΝΤΟΣ</w:t>
      </w:r>
    </w:p>
    <w:p w14:paraId="59F2DE4D" w14:textId="77777777" w:rsidR="00027B78" w:rsidRPr="00E51455" w:rsidRDefault="00027B78" w:rsidP="003B4EE5">
      <w:pPr>
        <w:keepNext/>
        <w:tabs>
          <w:tab w:val="clear" w:pos="567"/>
        </w:tabs>
        <w:spacing w:line="240" w:lineRule="auto"/>
        <w:rPr>
          <w:noProof/>
          <w:color w:val="000000"/>
          <w:szCs w:val="22"/>
          <w:u w:val="single"/>
          <w:lang w:val="el-GR"/>
        </w:rPr>
      </w:pPr>
    </w:p>
    <w:p w14:paraId="59F2DE4E"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 xml:space="preserve">Revolade 25 mg </w:t>
      </w:r>
      <w:r w:rsidR="004F258E" w:rsidRPr="00E51455">
        <w:rPr>
          <w:color w:val="000000"/>
          <w:szCs w:val="22"/>
          <w:lang w:val="el-GR"/>
        </w:rPr>
        <w:t xml:space="preserve">κόνις για </w:t>
      </w:r>
      <w:r w:rsidR="001117B7" w:rsidRPr="00E51455">
        <w:rPr>
          <w:color w:val="000000"/>
          <w:szCs w:val="22"/>
          <w:lang w:val="el-GR"/>
        </w:rPr>
        <w:t>πόσιμο</w:t>
      </w:r>
      <w:r w:rsidR="004F258E" w:rsidRPr="00E51455">
        <w:rPr>
          <w:color w:val="000000"/>
          <w:szCs w:val="22"/>
          <w:lang w:val="el-GR"/>
        </w:rPr>
        <w:t xml:space="preserve"> εναιώρημα</w:t>
      </w:r>
    </w:p>
    <w:p w14:paraId="59F2DE4F" w14:textId="77777777" w:rsidR="00027B78" w:rsidRPr="00E51455" w:rsidRDefault="00027B78" w:rsidP="003B4EE5">
      <w:pPr>
        <w:tabs>
          <w:tab w:val="clear" w:pos="567"/>
        </w:tabs>
        <w:spacing w:line="240" w:lineRule="auto"/>
        <w:rPr>
          <w:bCs/>
          <w:noProof/>
          <w:color w:val="000000"/>
          <w:szCs w:val="22"/>
          <w:lang w:val="el-GR"/>
        </w:rPr>
      </w:pPr>
    </w:p>
    <w:p w14:paraId="59F2DE50" w14:textId="77777777" w:rsidR="00027B78" w:rsidRPr="00E51455" w:rsidRDefault="00027B78" w:rsidP="003B4EE5">
      <w:pPr>
        <w:tabs>
          <w:tab w:val="clear" w:pos="567"/>
        </w:tabs>
        <w:spacing w:line="240" w:lineRule="auto"/>
        <w:rPr>
          <w:bCs/>
          <w:noProof/>
          <w:color w:val="000000"/>
          <w:szCs w:val="22"/>
          <w:lang w:val="el-GR"/>
        </w:rPr>
      </w:pPr>
    </w:p>
    <w:p w14:paraId="59F2DE51" w14:textId="77777777" w:rsidR="00027B78" w:rsidRPr="00E51455" w:rsidRDefault="00027B78" w:rsidP="003B4EE5">
      <w:pPr>
        <w:keepNext/>
        <w:tabs>
          <w:tab w:val="clear" w:pos="567"/>
        </w:tabs>
        <w:spacing w:line="240" w:lineRule="auto"/>
        <w:rPr>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ΠΟΙΟΤΙΚΗ ΚΑΙ ΠΟΣΟΤΙΚΗ ΣΥΝΘΕΣΗ</w:t>
      </w:r>
    </w:p>
    <w:p w14:paraId="59F2DE52" w14:textId="77777777" w:rsidR="00027B78" w:rsidRPr="00E51455" w:rsidRDefault="00027B78" w:rsidP="003B4EE5">
      <w:pPr>
        <w:pStyle w:val="EMEAEnBodyText"/>
        <w:keepNext/>
        <w:autoSpaceDE w:val="0"/>
        <w:autoSpaceDN w:val="0"/>
        <w:adjustRightInd w:val="0"/>
        <w:spacing w:before="0" w:after="0"/>
        <w:rPr>
          <w:bCs/>
          <w:noProof/>
          <w:color w:val="000000"/>
          <w:szCs w:val="22"/>
          <w:lang w:val="el-GR"/>
        </w:rPr>
      </w:pPr>
    </w:p>
    <w:p w14:paraId="59F2DE53" w14:textId="77777777" w:rsidR="00027B78" w:rsidRPr="00E51455" w:rsidRDefault="00027B78" w:rsidP="003B4EE5">
      <w:pPr>
        <w:spacing w:line="240" w:lineRule="auto"/>
        <w:rPr>
          <w:b/>
          <w:noProof/>
          <w:color w:val="000000"/>
          <w:szCs w:val="22"/>
          <w:lang w:val="el-GR"/>
        </w:rPr>
      </w:pPr>
      <w:r w:rsidRPr="00E51455">
        <w:rPr>
          <w:color w:val="000000"/>
          <w:szCs w:val="22"/>
          <w:lang w:val="el-GR"/>
        </w:rPr>
        <w:t>Κάθε</w:t>
      </w:r>
      <w:r w:rsidR="004F258E" w:rsidRPr="00E51455">
        <w:rPr>
          <w:color w:val="000000"/>
          <w:szCs w:val="22"/>
          <w:lang w:val="el-GR"/>
        </w:rPr>
        <w:t xml:space="preserve"> φακελίσκος </w:t>
      </w:r>
      <w:r w:rsidRPr="00E51455">
        <w:rPr>
          <w:color w:val="000000"/>
          <w:szCs w:val="22"/>
          <w:lang w:val="el-GR"/>
        </w:rPr>
        <w:t>περιέχει eltrombopag olamine ισοδύναμο με 25 mg eltrombopag</w:t>
      </w:r>
      <w:r w:rsidRPr="00E51455">
        <w:rPr>
          <w:b/>
          <w:color w:val="000000"/>
          <w:szCs w:val="22"/>
          <w:lang w:val="el-GR"/>
        </w:rPr>
        <w:t>.</w:t>
      </w:r>
    </w:p>
    <w:p w14:paraId="59F2DE54" w14:textId="77777777" w:rsidR="00027B78" w:rsidRPr="00E51455" w:rsidRDefault="00027B78" w:rsidP="003B4EE5">
      <w:pPr>
        <w:spacing w:line="240" w:lineRule="auto"/>
        <w:rPr>
          <w:bCs/>
          <w:noProof/>
          <w:color w:val="000000"/>
          <w:szCs w:val="22"/>
          <w:lang w:val="el-GR"/>
        </w:rPr>
      </w:pPr>
    </w:p>
    <w:p w14:paraId="59F2DE55" w14:textId="7DB21076" w:rsidR="00027B78" w:rsidRPr="00E51455" w:rsidRDefault="00027B78" w:rsidP="003B4EE5">
      <w:pPr>
        <w:spacing w:line="240" w:lineRule="auto"/>
        <w:rPr>
          <w:noProof/>
          <w:color w:val="000000"/>
          <w:szCs w:val="22"/>
          <w:lang w:val="el-GR"/>
        </w:rPr>
      </w:pPr>
      <w:r w:rsidRPr="00E51455">
        <w:rPr>
          <w:color w:val="000000"/>
          <w:szCs w:val="22"/>
          <w:lang w:val="el-GR"/>
        </w:rPr>
        <w:t xml:space="preserve">Για τον πλήρη κατάλογο των εκδόχων, </w:t>
      </w:r>
      <w:r w:rsidR="00A06B5E">
        <w:rPr>
          <w:color w:val="000000"/>
          <w:szCs w:val="22"/>
          <w:lang w:val="el-GR"/>
        </w:rPr>
        <w:t>βλ.</w:t>
      </w:r>
      <w:r w:rsidRPr="00E51455">
        <w:rPr>
          <w:color w:val="000000"/>
          <w:szCs w:val="22"/>
          <w:lang w:val="el-GR"/>
        </w:rPr>
        <w:t xml:space="preserve"> παράγραφο</w:t>
      </w:r>
      <w:r w:rsidR="007544D9" w:rsidRPr="00E51455">
        <w:rPr>
          <w:color w:val="000000"/>
          <w:szCs w:val="22"/>
          <w:lang w:val="de-CH"/>
        </w:rPr>
        <w:t> </w:t>
      </w:r>
      <w:r w:rsidRPr="00E51455">
        <w:rPr>
          <w:color w:val="000000"/>
          <w:szCs w:val="22"/>
          <w:lang w:val="el-GR"/>
        </w:rPr>
        <w:t>6.1</w:t>
      </w:r>
    </w:p>
    <w:p w14:paraId="59F2DE56" w14:textId="77777777" w:rsidR="00027B78" w:rsidRPr="00E51455" w:rsidRDefault="00027B78" w:rsidP="003B4EE5">
      <w:pPr>
        <w:tabs>
          <w:tab w:val="clear" w:pos="567"/>
        </w:tabs>
        <w:spacing w:line="240" w:lineRule="auto"/>
        <w:rPr>
          <w:noProof/>
          <w:color w:val="000000"/>
          <w:szCs w:val="22"/>
          <w:lang w:val="el-GR"/>
        </w:rPr>
      </w:pPr>
    </w:p>
    <w:p w14:paraId="59F2DE57" w14:textId="77777777" w:rsidR="00027B78" w:rsidRPr="00E51455" w:rsidRDefault="00027B78" w:rsidP="003B4EE5">
      <w:pPr>
        <w:tabs>
          <w:tab w:val="clear" w:pos="567"/>
        </w:tabs>
        <w:spacing w:line="240" w:lineRule="auto"/>
        <w:rPr>
          <w:noProof/>
          <w:color w:val="000000"/>
          <w:szCs w:val="22"/>
          <w:lang w:val="el-GR"/>
        </w:rPr>
      </w:pPr>
    </w:p>
    <w:p w14:paraId="59F2DE58" w14:textId="77777777" w:rsidR="00027B78" w:rsidRPr="00E51455" w:rsidRDefault="00027B78" w:rsidP="003B4EE5">
      <w:pPr>
        <w:keepNext/>
        <w:tabs>
          <w:tab w:val="clear" w:pos="567"/>
        </w:tabs>
        <w:spacing w:line="240" w:lineRule="auto"/>
        <w:ind w:left="567" w:hanging="567"/>
        <w:rPr>
          <w:caps/>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ΦΑΡΜΑΚΟΤΕΧΝΙΚΗ ΜΟΡΦΗ</w:t>
      </w:r>
    </w:p>
    <w:p w14:paraId="59F2DE59" w14:textId="77777777" w:rsidR="00027B78" w:rsidRPr="00E51455" w:rsidRDefault="00027B78" w:rsidP="003B4EE5">
      <w:pPr>
        <w:keepNext/>
        <w:spacing w:line="240" w:lineRule="auto"/>
        <w:rPr>
          <w:noProof/>
          <w:color w:val="000000"/>
          <w:szCs w:val="22"/>
          <w:lang w:val="el-GR"/>
        </w:rPr>
      </w:pPr>
    </w:p>
    <w:p w14:paraId="59F2DE5A" w14:textId="77777777" w:rsidR="004F258E" w:rsidRPr="00E51455" w:rsidRDefault="004F258E" w:rsidP="003B4EE5">
      <w:pPr>
        <w:spacing w:line="240" w:lineRule="auto"/>
        <w:rPr>
          <w:color w:val="000000"/>
          <w:szCs w:val="22"/>
          <w:lang w:val="el-GR"/>
        </w:rPr>
      </w:pPr>
      <w:r w:rsidRPr="00E51455">
        <w:rPr>
          <w:color w:val="000000"/>
          <w:szCs w:val="22"/>
          <w:lang w:val="el-GR"/>
        </w:rPr>
        <w:t>Κόνις για πόσιμο εναιώρημα</w:t>
      </w:r>
    </w:p>
    <w:p w14:paraId="59F2DE5B" w14:textId="77777777" w:rsidR="00027B78" w:rsidRPr="00E51455" w:rsidRDefault="00027B78" w:rsidP="003B4EE5">
      <w:pPr>
        <w:spacing w:line="240" w:lineRule="auto"/>
        <w:rPr>
          <w:color w:val="000000"/>
          <w:szCs w:val="22"/>
          <w:lang w:val="el-GR"/>
        </w:rPr>
      </w:pPr>
    </w:p>
    <w:p w14:paraId="59F2DE5C" w14:textId="77777777" w:rsidR="004F258E" w:rsidRPr="00E51455" w:rsidRDefault="004F258E" w:rsidP="003B4EE5">
      <w:pPr>
        <w:spacing w:line="240" w:lineRule="auto"/>
        <w:rPr>
          <w:noProof/>
          <w:color w:val="000000"/>
          <w:szCs w:val="22"/>
          <w:lang w:val="el-GR"/>
        </w:rPr>
      </w:pPr>
      <w:r w:rsidRPr="00E51455">
        <w:rPr>
          <w:color w:val="000000"/>
          <w:szCs w:val="22"/>
          <w:lang w:val="el-GR"/>
        </w:rPr>
        <w:t>Κοκκινωπή-καφέ έως κίτρινη κόνις</w:t>
      </w:r>
    </w:p>
    <w:p w14:paraId="59F2DE5D" w14:textId="77777777" w:rsidR="00027B78" w:rsidRPr="00E51455" w:rsidRDefault="00027B78" w:rsidP="003B4EE5">
      <w:pPr>
        <w:tabs>
          <w:tab w:val="left" w:pos="7650"/>
        </w:tabs>
        <w:spacing w:line="240" w:lineRule="auto"/>
        <w:rPr>
          <w:color w:val="000000"/>
          <w:szCs w:val="22"/>
          <w:lang w:val="el-GR"/>
        </w:rPr>
      </w:pPr>
    </w:p>
    <w:p w14:paraId="59F2DE5E" w14:textId="77777777" w:rsidR="007544D9" w:rsidRPr="00E51455" w:rsidRDefault="007544D9" w:rsidP="003B4EE5">
      <w:pPr>
        <w:tabs>
          <w:tab w:val="left" w:pos="7650"/>
        </w:tabs>
        <w:spacing w:line="240" w:lineRule="auto"/>
        <w:rPr>
          <w:color w:val="000000"/>
          <w:szCs w:val="22"/>
          <w:lang w:val="el-GR"/>
        </w:rPr>
      </w:pPr>
    </w:p>
    <w:p w14:paraId="59F2DE5F" w14:textId="77777777" w:rsidR="00027B78" w:rsidRPr="00E51455" w:rsidRDefault="00027B78" w:rsidP="003B4EE5">
      <w:pPr>
        <w:keepNext/>
        <w:tabs>
          <w:tab w:val="clear" w:pos="567"/>
        </w:tabs>
        <w:spacing w:line="240" w:lineRule="auto"/>
        <w:ind w:left="567" w:hanging="567"/>
        <w:rPr>
          <w:caps/>
          <w:noProof/>
          <w:color w:val="000000"/>
          <w:szCs w:val="22"/>
          <w:lang w:val="el-GR"/>
        </w:rPr>
      </w:pPr>
      <w:r w:rsidRPr="00E51455">
        <w:rPr>
          <w:b/>
          <w:caps/>
          <w:noProof/>
          <w:color w:val="000000"/>
          <w:szCs w:val="22"/>
          <w:lang w:val="el-GR"/>
        </w:rPr>
        <w:t>4.</w:t>
      </w:r>
      <w:r w:rsidRPr="00E51455">
        <w:rPr>
          <w:b/>
          <w:caps/>
          <w:noProof/>
          <w:color w:val="000000"/>
          <w:szCs w:val="22"/>
          <w:lang w:val="el-GR"/>
        </w:rPr>
        <w:tab/>
      </w:r>
      <w:r w:rsidRPr="00E51455">
        <w:rPr>
          <w:b/>
          <w:caps/>
          <w:color w:val="000000"/>
          <w:szCs w:val="22"/>
          <w:lang w:val="el-GR"/>
        </w:rPr>
        <w:t>Κλινικές πληροφορίες</w:t>
      </w:r>
    </w:p>
    <w:p w14:paraId="59F2DE60" w14:textId="77777777" w:rsidR="00027B78" w:rsidRPr="00E51455" w:rsidRDefault="00027B78" w:rsidP="003B4EE5">
      <w:pPr>
        <w:keepNext/>
        <w:tabs>
          <w:tab w:val="clear" w:pos="567"/>
        </w:tabs>
        <w:spacing w:line="240" w:lineRule="auto"/>
        <w:rPr>
          <w:noProof/>
          <w:color w:val="000000"/>
          <w:szCs w:val="22"/>
          <w:lang w:val="el-GR"/>
        </w:rPr>
      </w:pPr>
    </w:p>
    <w:p w14:paraId="59F2DE61"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4.1</w:t>
      </w:r>
      <w:r w:rsidRPr="00E51455">
        <w:rPr>
          <w:b/>
          <w:noProof/>
          <w:color w:val="000000"/>
          <w:szCs w:val="22"/>
          <w:lang w:val="el-GR"/>
        </w:rPr>
        <w:tab/>
      </w:r>
      <w:r w:rsidRPr="00E51455">
        <w:rPr>
          <w:b/>
          <w:color w:val="000000"/>
          <w:szCs w:val="22"/>
          <w:lang w:val="el-GR"/>
        </w:rPr>
        <w:t>Θεραπευτικές ενδείξεις</w:t>
      </w:r>
    </w:p>
    <w:p w14:paraId="59F2DE62" w14:textId="77777777" w:rsidR="00027B78" w:rsidRPr="00E51455" w:rsidRDefault="00027B78" w:rsidP="003B4EE5">
      <w:pPr>
        <w:keepNext/>
        <w:tabs>
          <w:tab w:val="clear" w:pos="567"/>
        </w:tabs>
        <w:spacing w:line="240" w:lineRule="auto"/>
        <w:rPr>
          <w:noProof/>
          <w:color w:val="000000"/>
          <w:szCs w:val="22"/>
          <w:lang w:val="el-GR"/>
        </w:rPr>
      </w:pPr>
    </w:p>
    <w:p w14:paraId="59F2DE63" w14:textId="332E885D" w:rsidR="004429DD" w:rsidRPr="00E51455" w:rsidRDefault="004429DD" w:rsidP="003B4EE5">
      <w:pPr>
        <w:tabs>
          <w:tab w:val="clear" w:pos="567"/>
        </w:tabs>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ενδείκνυται για </w:t>
      </w:r>
      <w:r w:rsidR="00C16615" w:rsidRPr="00E51455">
        <w:rPr>
          <w:color w:val="000000"/>
          <w:szCs w:val="22"/>
          <w:lang w:val="el-GR"/>
        </w:rPr>
        <w:t xml:space="preserve">τη θεραπεία </w:t>
      </w:r>
      <w:r w:rsidR="00FF312A" w:rsidRPr="00E51455">
        <w:rPr>
          <w:color w:val="000000"/>
          <w:szCs w:val="22"/>
          <w:lang w:val="el-GR"/>
        </w:rPr>
        <w:t xml:space="preserve">ενήλικων </w:t>
      </w:r>
      <w:r w:rsidR="00C16615" w:rsidRPr="00E51455">
        <w:rPr>
          <w:color w:val="000000"/>
          <w:szCs w:val="22"/>
          <w:lang w:val="el-GR"/>
        </w:rPr>
        <w:t>ασθενών</w:t>
      </w:r>
      <w:r w:rsidRPr="00E51455">
        <w:rPr>
          <w:color w:val="000000"/>
          <w:szCs w:val="22"/>
          <w:lang w:val="el-GR"/>
        </w:rPr>
        <w:t xml:space="preserve"> </w:t>
      </w:r>
      <w:r w:rsidR="00C16615" w:rsidRPr="00E51455">
        <w:rPr>
          <w:color w:val="000000"/>
          <w:szCs w:val="22"/>
          <w:lang w:val="el-GR"/>
        </w:rPr>
        <w:t>με πρωτοπαθή αυτοάνοση θρομβοπενία (ΙΤ</w:t>
      </w:r>
      <w:r w:rsidR="00C16615" w:rsidRPr="00E51455">
        <w:rPr>
          <w:color w:val="000000"/>
          <w:szCs w:val="22"/>
          <w:lang w:val="en-US"/>
        </w:rPr>
        <w:t>P</w:t>
      </w:r>
      <w:r w:rsidR="00C16615" w:rsidRPr="00E51455">
        <w:rPr>
          <w:color w:val="000000"/>
          <w:szCs w:val="22"/>
          <w:lang w:val="el-GR"/>
        </w:rPr>
        <w:t xml:space="preserve">) οι οποίοι είναι ανθεκτικοί </w:t>
      </w:r>
      <w:r w:rsidRPr="00E51455">
        <w:rPr>
          <w:color w:val="000000"/>
          <w:szCs w:val="22"/>
          <w:lang w:val="el-GR"/>
        </w:rPr>
        <w:t>σε άλλες θεραπείες (π.χ. κορτικοστεροειδή, ανοσοσφαιρίνες)</w:t>
      </w:r>
      <w:r w:rsidR="00ED31C6" w:rsidRPr="00E51455">
        <w:rPr>
          <w:color w:val="000000"/>
          <w:szCs w:val="22"/>
          <w:lang w:val="el-GR"/>
        </w:rPr>
        <w:t xml:space="preserve">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παραγράφους</w:t>
      </w:r>
      <w:r w:rsidRPr="00E51455">
        <w:rPr>
          <w:color w:val="000000"/>
          <w:szCs w:val="22"/>
          <w:lang w:val="de-CH"/>
        </w:rPr>
        <w:t> </w:t>
      </w:r>
      <w:r w:rsidRPr="00E51455">
        <w:rPr>
          <w:color w:val="000000"/>
          <w:szCs w:val="22"/>
          <w:lang w:val="el-GR"/>
        </w:rPr>
        <w:t>4.2 και 5.1).</w:t>
      </w:r>
    </w:p>
    <w:p w14:paraId="7EF8A65C" w14:textId="124366DB" w:rsidR="00FF312A" w:rsidRPr="00E51455" w:rsidRDefault="00FF312A" w:rsidP="003B4EE5">
      <w:pPr>
        <w:tabs>
          <w:tab w:val="clear" w:pos="567"/>
        </w:tabs>
        <w:spacing w:line="240" w:lineRule="auto"/>
        <w:rPr>
          <w:color w:val="000000"/>
          <w:szCs w:val="22"/>
          <w:lang w:val="el-GR"/>
        </w:rPr>
      </w:pPr>
    </w:p>
    <w:p w14:paraId="3ECD9E59" w14:textId="1B321741" w:rsidR="00FF312A" w:rsidRPr="00E51455" w:rsidRDefault="00FF312A" w:rsidP="003B4EE5">
      <w:pPr>
        <w:tabs>
          <w:tab w:val="clear" w:pos="567"/>
        </w:tabs>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ενδείκνυται για τη θεραπεία παιδιατρικών ασθενών ηλικίας 1 έτους και άνω με πρωτοπαθή αυτοάνοση θρομβοπενία (ΙΤ</w:t>
      </w:r>
      <w:r w:rsidRPr="00E51455">
        <w:rPr>
          <w:color w:val="000000"/>
          <w:szCs w:val="22"/>
          <w:lang w:val="en-US"/>
        </w:rPr>
        <w:t>P</w:t>
      </w:r>
      <w:r w:rsidRPr="00E51455">
        <w:rPr>
          <w:color w:val="000000"/>
          <w:szCs w:val="22"/>
          <w:lang w:val="el-GR"/>
        </w:rPr>
        <w:t>) που διαρκεί 6</w:t>
      </w:r>
      <w:r w:rsidRPr="00E51455">
        <w:rPr>
          <w:color w:val="000000"/>
          <w:szCs w:val="22"/>
          <w:lang w:val="en-US"/>
        </w:rPr>
        <w:t> </w:t>
      </w:r>
      <w:r w:rsidRPr="00E51455">
        <w:rPr>
          <w:color w:val="000000"/>
          <w:szCs w:val="22"/>
          <w:lang w:val="el-GR"/>
        </w:rPr>
        <w:t>μήνες ή περισσότερο από τη διάγνωση και οι οποίοι είναι ανθεκτικοί σε άλλες θεραπείες (π.χ. κορτικοστεροειδή, ανοσοσφαιρίνες) (</w:t>
      </w:r>
      <w:r w:rsidR="00A06B5E">
        <w:rPr>
          <w:color w:val="000000"/>
          <w:szCs w:val="22"/>
          <w:lang w:val="el-GR"/>
        </w:rPr>
        <w:t>βλ.</w:t>
      </w:r>
      <w:r w:rsidRPr="00E51455">
        <w:rPr>
          <w:color w:val="000000"/>
          <w:szCs w:val="22"/>
          <w:lang w:val="el-GR"/>
        </w:rPr>
        <w:t xml:space="preserve"> παραγράφους 4.2 και 5.1).</w:t>
      </w:r>
    </w:p>
    <w:p w14:paraId="59F2DE64" w14:textId="77777777" w:rsidR="008376CF" w:rsidRPr="00E51455" w:rsidRDefault="008376CF" w:rsidP="003B4EE5">
      <w:pPr>
        <w:spacing w:line="240" w:lineRule="auto"/>
        <w:rPr>
          <w:color w:val="000000"/>
          <w:szCs w:val="22"/>
          <w:lang w:val="el-GR"/>
        </w:rPr>
      </w:pPr>
    </w:p>
    <w:p w14:paraId="59F2DE65" w14:textId="6BB2C651" w:rsidR="00027B78" w:rsidRPr="00E51455" w:rsidRDefault="00027B78"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ενδείκνυται για </w:t>
      </w:r>
      <w:r w:rsidR="00B8543C" w:rsidRPr="00E51455">
        <w:rPr>
          <w:color w:val="000000"/>
          <w:szCs w:val="22"/>
          <w:lang w:val="el-GR"/>
        </w:rPr>
        <w:t xml:space="preserve">χρήση σε </w:t>
      </w:r>
      <w:r w:rsidRPr="00E51455">
        <w:rPr>
          <w:color w:val="000000"/>
          <w:szCs w:val="22"/>
          <w:lang w:val="el-GR"/>
        </w:rPr>
        <w:t xml:space="preserve">ενήλικες ασθενείς με χρόνια λοίμωξη από τον ιό της </w:t>
      </w:r>
      <w:r w:rsidR="00B8543C" w:rsidRPr="00E51455">
        <w:rPr>
          <w:color w:val="000000"/>
          <w:szCs w:val="22"/>
          <w:lang w:val="el-GR"/>
        </w:rPr>
        <w:t>ηπατίτιδας </w:t>
      </w:r>
      <w:r w:rsidRPr="00E51455">
        <w:rPr>
          <w:color w:val="000000"/>
          <w:szCs w:val="22"/>
        </w:rPr>
        <w:t>C</w:t>
      </w:r>
      <w:r w:rsidRPr="00E51455">
        <w:rPr>
          <w:color w:val="000000"/>
          <w:szCs w:val="22"/>
          <w:lang w:val="el-GR"/>
        </w:rPr>
        <w:t xml:space="preserve"> (</w:t>
      </w:r>
      <w:r w:rsidRPr="00E51455">
        <w:rPr>
          <w:color w:val="000000"/>
          <w:szCs w:val="22"/>
        </w:rPr>
        <w:t>HCV</w:t>
      </w:r>
      <w:r w:rsidRPr="00E51455">
        <w:rPr>
          <w:color w:val="000000"/>
          <w:szCs w:val="22"/>
          <w:lang w:val="el-GR"/>
        </w:rPr>
        <w:t xml:space="preserve">) για την αντιμετώπιση της θρομβοπενίας, ο βαθμός της οποίας αποτελεί τον κύριο παράγοντα </w:t>
      </w:r>
      <w:r w:rsidRPr="00E51455">
        <w:rPr>
          <w:color w:val="000000"/>
          <w:lang w:val="el-GR"/>
        </w:rPr>
        <w:t xml:space="preserve">που </w:t>
      </w:r>
      <w:r w:rsidRPr="00E51455">
        <w:rPr>
          <w:color w:val="000000"/>
          <w:szCs w:val="22"/>
          <w:lang w:val="el-GR"/>
        </w:rPr>
        <w:t>εμπ</w:t>
      </w:r>
      <w:r w:rsidRPr="00E51455">
        <w:rPr>
          <w:color w:val="000000"/>
          <w:lang w:val="el-GR"/>
        </w:rPr>
        <w:t xml:space="preserve">οδίζει </w:t>
      </w:r>
      <w:r w:rsidRPr="00E51455">
        <w:rPr>
          <w:color w:val="000000"/>
          <w:szCs w:val="22"/>
          <w:lang w:val="el-GR"/>
        </w:rPr>
        <w:t>τη</w:t>
      </w:r>
      <w:r w:rsidRPr="00E51455">
        <w:rPr>
          <w:color w:val="000000"/>
          <w:lang w:val="el-GR"/>
        </w:rPr>
        <w:t>ν</w:t>
      </w:r>
      <w:r w:rsidRPr="00E51455">
        <w:rPr>
          <w:color w:val="000000"/>
          <w:szCs w:val="22"/>
          <w:lang w:val="el-GR"/>
        </w:rPr>
        <w:t xml:space="preserve"> έναρξη ή περιορ</w:t>
      </w:r>
      <w:r w:rsidRPr="00E51455">
        <w:rPr>
          <w:color w:val="000000"/>
          <w:lang w:val="el-GR"/>
        </w:rPr>
        <w:t xml:space="preserve">ίζει </w:t>
      </w:r>
      <w:r w:rsidRPr="00E51455">
        <w:rPr>
          <w:color w:val="000000"/>
          <w:szCs w:val="22"/>
          <w:lang w:val="el-GR"/>
        </w:rPr>
        <w:t>τη</w:t>
      </w:r>
      <w:r w:rsidRPr="00E51455">
        <w:rPr>
          <w:color w:val="000000"/>
          <w:lang w:val="el-GR"/>
        </w:rPr>
        <w:t>ν</w:t>
      </w:r>
      <w:r w:rsidRPr="00E51455">
        <w:rPr>
          <w:color w:val="000000"/>
          <w:szCs w:val="22"/>
          <w:lang w:val="el-GR"/>
        </w:rPr>
        <w:t xml:space="preserve"> ικανότητα διατήρησης της βέλτιστης θεραπείας που βασίζεται στην ιντερφερόνη (</w:t>
      </w:r>
      <w:r w:rsidR="00A06B5E">
        <w:rPr>
          <w:color w:val="000000"/>
          <w:szCs w:val="22"/>
          <w:lang w:val="el-GR"/>
        </w:rPr>
        <w:t>βλ.</w:t>
      </w:r>
      <w:r w:rsidRPr="00E51455">
        <w:rPr>
          <w:color w:val="000000"/>
          <w:szCs w:val="22"/>
          <w:lang w:val="el-GR"/>
        </w:rPr>
        <w:t xml:space="preserve"> παραγράφους</w:t>
      </w:r>
      <w:r w:rsidRPr="00E51455">
        <w:rPr>
          <w:color w:val="000000"/>
          <w:szCs w:val="22"/>
        </w:rPr>
        <w:t> </w:t>
      </w:r>
      <w:r w:rsidRPr="00E51455">
        <w:rPr>
          <w:color w:val="000000"/>
          <w:szCs w:val="22"/>
          <w:lang w:val="el-GR"/>
        </w:rPr>
        <w:t>4.4 και 5.1).</w:t>
      </w:r>
    </w:p>
    <w:p w14:paraId="59F2DE66" w14:textId="77777777" w:rsidR="00027B78" w:rsidRPr="00E51455" w:rsidRDefault="00027B78" w:rsidP="003B4EE5">
      <w:pPr>
        <w:spacing w:line="240" w:lineRule="auto"/>
        <w:rPr>
          <w:color w:val="000000"/>
          <w:szCs w:val="22"/>
          <w:lang w:val="el-GR"/>
        </w:rPr>
      </w:pPr>
    </w:p>
    <w:p w14:paraId="59F2DE67" w14:textId="446F09FC" w:rsidR="00027B78" w:rsidRPr="00E51455" w:rsidRDefault="00027B78" w:rsidP="003B4EE5">
      <w:pPr>
        <w:spacing w:line="240" w:lineRule="auto"/>
        <w:rPr>
          <w:color w:val="000000"/>
          <w:szCs w:val="22"/>
          <w:lang w:val="el-GR"/>
        </w:rPr>
      </w:pPr>
      <w:r w:rsidRPr="00E51455">
        <w:rPr>
          <w:color w:val="000000"/>
          <w:szCs w:val="22"/>
          <w:lang w:val="el-GR"/>
        </w:rPr>
        <w:t xml:space="preserve">Το Revolade ενδείκνυται </w:t>
      </w:r>
      <w:r w:rsidR="00B8543C" w:rsidRPr="00E51455">
        <w:rPr>
          <w:color w:val="000000"/>
          <w:szCs w:val="22"/>
          <w:lang w:val="el-GR"/>
        </w:rPr>
        <w:t xml:space="preserve">για χρήση </w:t>
      </w:r>
      <w:r w:rsidRPr="00E51455">
        <w:rPr>
          <w:color w:val="000000"/>
          <w:szCs w:val="22"/>
          <w:lang w:val="el-GR"/>
        </w:rPr>
        <w:t>σε ενήλικες ασθενείς με επίκτητη σοβαρή απλαστική αναιμία (SAA) οι οποίοι είτε παρουσίασαν ανθεκτικότητα σε προηγούμενη ανοσοκατασταλτική θεραπεία ή είχαν υποβληθεί στο παρελθόν σε εντατική θεραπεία και είναι ακατάλληλοι για μεταμόσχευση αρχέγονων αιμοποιητικών κυττάρων (</w:t>
      </w:r>
      <w:r w:rsidR="00A06B5E">
        <w:rPr>
          <w:color w:val="000000"/>
          <w:szCs w:val="22"/>
          <w:lang w:val="el-GR"/>
        </w:rPr>
        <w:t>βλ.</w:t>
      </w:r>
      <w:r w:rsidRPr="00E51455">
        <w:rPr>
          <w:color w:val="000000"/>
          <w:szCs w:val="22"/>
          <w:lang w:val="el-GR"/>
        </w:rPr>
        <w:t xml:space="preserve"> παράγραφο</w:t>
      </w:r>
      <w:r w:rsidRPr="00E51455">
        <w:rPr>
          <w:color w:val="000000"/>
          <w:szCs w:val="22"/>
          <w:lang w:val="en-US"/>
        </w:rPr>
        <w:t> </w:t>
      </w:r>
      <w:r w:rsidRPr="00E51455">
        <w:rPr>
          <w:color w:val="000000"/>
          <w:szCs w:val="22"/>
          <w:lang w:val="el-GR"/>
        </w:rPr>
        <w:t>5.1).</w:t>
      </w:r>
    </w:p>
    <w:p w14:paraId="59F2DE68" w14:textId="77777777" w:rsidR="00027B78" w:rsidRPr="00E51455" w:rsidRDefault="00027B78" w:rsidP="003B4EE5">
      <w:pPr>
        <w:tabs>
          <w:tab w:val="clear" w:pos="567"/>
        </w:tabs>
        <w:spacing w:line="240" w:lineRule="auto"/>
        <w:rPr>
          <w:color w:val="000000"/>
          <w:szCs w:val="22"/>
          <w:lang w:val="el-GR"/>
        </w:rPr>
      </w:pPr>
    </w:p>
    <w:p w14:paraId="59F2DE69" w14:textId="77777777" w:rsidR="00027B78" w:rsidRPr="00E51455" w:rsidRDefault="00027B78" w:rsidP="003B4EE5">
      <w:pPr>
        <w:keepNext/>
        <w:tabs>
          <w:tab w:val="clear" w:pos="567"/>
        </w:tabs>
        <w:spacing w:line="240" w:lineRule="auto"/>
        <w:rPr>
          <w:b/>
          <w:noProof/>
          <w:color w:val="000000"/>
          <w:szCs w:val="22"/>
          <w:lang w:val="el-GR"/>
        </w:rPr>
      </w:pPr>
      <w:r w:rsidRPr="00E51455">
        <w:rPr>
          <w:b/>
          <w:color w:val="000000"/>
          <w:szCs w:val="22"/>
          <w:lang w:val="el-GR"/>
        </w:rPr>
        <w:t>4.2</w:t>
      </w:r>
      <w:r w:rsidRPr="00E51455">
        <w:rPr>
          <w:b/>
          <w:color w:val="000000"/>
          <w:szCs w:val="22"/>
          <w:lang w:val="el-GR"/>
        </w:rPr>
        <w:tab/>
        <w:t>Δοσολογία και τρόπος χορήγησης</w:t>
      </w:r>
    </w:p>
    <w:p w14:paraId="59F2DE6A" w14:textId="77777777" w:rsidR="00027B78" w:rsidRPr="00E51455" w:rsidRDefault="00027B78" w:rsidP="003B4EE5">
      <w:pPr>
        <w:keepNext/>
        <w:tabs>
          <w:tab w:val="left" w:pos="450"/>
        </w:tabs>
        <w:spacing w:line="240" w:lineRule="auto"/>
        <w:rPr>
          <w:color w:val="000000"/>
          <w:szCs w:val="22"/>
          <w:lang w:val="el-GR"/>
        </w:rPr>
      </w:pPr>
    </w:p>
    <w:p w14:paraId="59F2DE6B" w14:textId="77777777" w:rsidR="00027B78" w:rsidRPr="00E51455" w:rsidRDefault="00027B78" w:rsidP="003B4EE5">
      <w:pPr>
        <w:tabs>
          <w:tab w:val="left" w:pos="450"/>
        </w:tabs>
        <w:spacing w:line="240" w:lineRule="auto"/>
        <w:rPr>
          <w:color w:val="000000"/>
          <w:szCs w:val="22"/>
          <w:lang w:val="el-GR"/>
        </w:rPr>
      </w:pPr>
      <w:r w:rsidRPr="00E51455">
        <w:rPr>
          <w:color w:val="000000"/>
          <w:szCs w:val="22"/>
          <w:lang w:val="el-GR"/>
        </w:rPr>
        <w:t>Η θεραπεία με eltrombopag θα πρέπει να ξεκινά και να παραμένει υπό την επίβλεψη γιατρού ο οποίος έχει εμπειρία στη θεραπεία αιματολογικών παθήσεων ή στη διαχείριση της χρόνιας ηπατίτιδας </w:t>
      </w:r>
      <w:r w:rsidRPr="00E51455">
        <w:rPr>
          <w:color w:val="000000"/>
          <w:szCs w:val="22"/>
        </w:rPr>
        <w:t>C</w:t>
      </w:r>
      <w:r w:rsidRPr="00E51455">
        <w:rPr>
          <w:color w:val="000000"/>
          <w:szCs w:val="22"/>
          <w:lang w:val="el-GR"/>
        </w:rPr>
        <w:t xml:space="preserve"> και των επιπλοκών της.</w:t>
      </w:r>
    </w:p>
    <w:p w14:paraId="59F2DE6C" w14:textId="77777777" w:rsidR="00027B78" w:rsidRPr="00E51455" w:rsidRDefault="00027B78" w:rsidP="003B4EE5">
      <w:pPr>
        <w:tabs>
          <w:tab w:val="left" w:pos="450"/>
        </w:tabs>
        <w:spacing w:line="240" w:lineRule="auto"/>
        <w:rPr>
          <w:color w:val="000000"/>
          <w:szCs w:val="22"/>
          <w:lang w:val="el-GR"/>
        </w:rPr>
      </w:pPr>
    </w:p>
    <w:p w14:paraId="59F2DE6D" w14:textId="77777777" w:rsidR="00027B78" w:rsidRPr="00E51455" w:rsidRDefault="00027B78" w:rsidP="003B4EE5">
      <w:pPr>
        <w:keepNext/>
        <w:tabs>
          <w:tab w:val="left" w:pos="450"/>
        </w:tabs>
        <w:spacing w:line="240" w:lineRule="auto"/>
        <w:rPr>
          <w:color w:val="000000"/>
          <w:szCs w:val="22"/>
          <w:u w:val="single"/>
          <w:lang w:val="el-GR"/>
        </w:rPr>
      </w:pPr>
      <w:r w:rsidRPr="00E51455">
        <w:rPr>
          <w:color w:val="000000"/>
          <w:szCs w:val="22"/>
          <w:u w:val="single"/>
          <w:lang w:val="el-GR"/>
        </w:rPr>
        <w:t>Δοσολογία</w:t>
      </w:r>
    </w:p>
    <w:p w14:paraId="59F2DE6E" w14:textId="77777777" w:rsidR="00027B78" w:rsidRPr="00E51455" w:rsidRDefault="00027B78" w:rsidP="003B4EE5">
      <w:pPr>
        <w:keepNext/>
        <w:tabs>
          <w:tab w:val="left" w:pos="450"/>
        </w:tabs>
        <w:spacing w:line="240" w:lineRule="auto"/>
        <w:rPr>
          <w:color w:val="000000"/>
          <w:szCs w:val="22"/>
          <w:u w:val="single"/>
          <w:lang w:val="el-GR"/>
        </w:rPr>
      </w:pPr>
    </w:p>
    <w:p w14:paraId="59F2DE6F" w14:textId="77777777" w:rsidR="00027B78" w:rsidRPr="00E51455" w:rsidRDefault="00027B78" w:rsidP="003B4EE5">
      <w:pPr>
        <w:tabs>
          <w:tab w:val="left" w:pos="450"/>
        </w:tabs>
        <w:spacing w:line="240" w:lineRule="auto"/>
        <w:rPr>
          <w:color w:val="000000"/>
          <w:szCs w:val="22"/>
          <w:lang w:val="el-GR"/>
        </w:rPr>
      </w:pPr>
      <w:r w:rsidRPr="00E51455">
        <w:rPr>
          <w:color w:val="000000"/>
          <w:szCs w:val="22"/>
          <w:lang w:val="el-GR"/>
        </w:rPr>
        <w:t xml:space="preserve">Οι απαιτήσεις για χορήγηση της δόσης του eltrombopag πρέπει να εξατομικεύονται με βάση τους αριθμούς αιμοπεταλίων του ασθενούς. Στόχος της θεραπείας με </w:t>
      </w:r>
      <w:proofErr w:type="spellStart"/>
      <w:r w:rsidRPr="00E51455">
        <w:rPr>
          <w:color w:val="000000"/>
          <w:szCs w:val="22"/>
        </w:rPr>
        <w:t>eltrombopag</w:t>
      </w:r>
      <w:proofErr w:type="spellEnd"/>
      <w:r w:rsidRPr="00E51455">
        <w:rPr>
          <w:color w:val="000000"/>
          <w:szCs w:val="22"/>
          <w:lang w:val="el-GR"/>
        </w:rPr>
        <w:t xml:space="preserve"> δεν θα πρέπει να είναι η αποκατάσταση του αριθμού αιμοπεταλίων.</w:t>
      </w:r>
    </w:p>
    <w:p w14:paraId="59F2DE70" w14:textId="77777777" w:rsidR="008743FD" w:rsidRPr="00E51455" w:rsidRDefault="008743FD" w:rsidP="003B4EE5">
      <w:pPr>
        <w:tabs>
          <w:tab w:val="left" w:pos="450"/>
        </w:tabs>
        <w:spacing w:line="240" w:lineRule="auto"/>
        <w:rPr>
          <w:color w:val="000000"/>
          <w:szCs w:val="22"/>
          <w:lang w:val="el-GR"/>
        </w:rPr>
      </w:pPr>
    </w:p>
    <w:p w14:paraId="59F2DE71" w14:textId="72DEEC6C" w:rsidR="004F258E" w:rsidRPr="00E51455" w:rsidRDefault="004F258E" w:rsidP="003B4EE5">
      <w:pPr>
        <w:tabs>
          <w:tab w:val="left" w:pos="450"/>
        </w:tabs>
        <w:spacing w:line="240" w:lineRule="auto"/>
        <w:rPr>
          <w:color w:val="000000"/>
          <w:szCs w:val="22"/>
          <w:lang w:val="el-GR"/>
        </w:rPr>
      </w:pPr>
      <w:r w:rsidRPr="00E51455">
        <w:rPr>
          <w:color w:val="000000"/>
          <w:szCs w:val="22"/>
          <w:lang w:val="el-GR"/>
        </w:rPr>
        <w:t xml:space="preserve">Η κόνις για πόσιμο εναιώρημα μπορεί να οδηγήσει σε υψηλότερη έκθεση στο </w:t>
      </w:r>
      <w:r w:rsidRPr="00E51455">
        <w:rPr>
          <w:color w:val="000000"/>
          <w:szCs w:val="22"/>
          <w:lang w:val="de-CH"/>
        </w:rPr>
        <w:t>eltrombopag</w:t>
      </w:r>
      <w:r w:rsidRPr="00E51455">
        <w:rPr>
          <w:color w:val="000000"/>
          <w:szCs w:val="22"/>
          <w:lang w:val="el-GR"/>
        </w:rPr>
        <w:t xml:space="preserve"> από την φαρμακοτεχνική μορφή του δισκίου (</w:t>
      </w:r>
      <w:r w:rsidR="00A06B5E">
        <w:rPr>
          <w:color w:val="000000"/>
          <w:szCs w:val="22"/>
          <w:lang w:val="el-GR"/>
        </w:rPr>
        <w:t>βλ.</w:t>
      </w:r>
      <w:r w:rsidRPr="00E51455">
        <w:rPr>
          <w:color w:val="000000"/>
          <w:szCs w:val="22"/>
          <w:lang w:val="el-GR"/>
        </w:rPr>
        <w:t xml:space="preserve"> </w:t>
      </w:r>
      <w:r w:rsidR="001117B7" w:rsidRPr="00E51455">
        <w:rPr>
          <w:color w:val="000000"/>
          <w:szCs w:val="22"/>
          <w:lang w:val="el-GR"/>
        </w:rPr>
        <w:t>παράγραφο</w:t>
      </w:r>
      <w:r w:rsidRPr="00E51455">
        <w:rPr>
          <w:color w:val="000000"/>
          <w:szCs w:val="22"/>
          <w:lang w:val="el-GR"/>
        </w:rPr>
        <w:t> 5.2)</w:t>
      </w:r>
      <w:r w:rsidR="00F07518">
        <w:rPr>
          <w:color w:val="000000"/>
          <w:szCs w:val="22"/>
          <w:lang w:val="el-GR"/>
        </w:rPr>
        <w:t>.</w:t>
      </w:r>
      <w:r w:rsidRPr="00E51455">
        <w:rPr>
          <w:color w:val="000000"/>
          <w:szCs w:val="22"/>
          <w:lang w:val="el-GR"/>
        </w:rPr>
        <w:t xml:space="preserve"> Όταν </w:t>
      </w:r>
      <w:r w:rsidR="001117B7" w:rsidRPr="00E51455">
        <w:rPr>
          <w:color w:val="000000"/>
          <w:szCs w:val="22"/>
          <w:lang w:val="el-GR"/>
        </w:rPr>
        <w:t>εναλλάσσονται</w:t>
      </w:r>
      <w:r w:rsidRPr="00E51455">
        <w:rPr>
          <w:color w:val="000000"/>
          <w:szCs w:val="22"/>
          <w:lang w:val="el-GR"/>
        </w:rPr>
        <w:t xml:space="preserve"> οι φαρμακοτεχνικές μορφές του δισκίου και </w:t>
      </w:r>
      <w:r w:rsidR="00FD1D3B" w:rsidRPr="00E51455">
        <w:rPr>
          <w:color w:val="000000"/>
          <w:szCs w:val="22"/>
          <w:lang w:val="el-GR"/>
        </w:rPr>
        <w:t>της κόνεος για πόσιμο εναιώρημα</w:t>
      </w:r>
      <w:r w:rsidRPr="00E51455">
        <w:rPr>
          <w:color w:val="000000"/>
          <w:szCs w:val="22"/>
          <w:lang w:val="el-GR"/>
        </w:rPr>
        <w:t xml:space="preserve">, </w:t>
      </w:r>
      <w:r w:rsidR="00EF1C49" w:rsidRPr="00E51455">
        <w:rPr>
          <w:color w:val="000000"/>
          <w:szCs w:val="22"/>
          <w:lang w:val="el-GR"/>
        </w:rPr>
        <w:t>ο αριθμ</w:t>
      </w:r>
      <w:r w:rsidR="00CE202F" w:rsidRPr="00E51455">
        <w:rPr>
          <w:color w:val="000000"/>
          <w:szCs w:val="22"/>
          <w:lang w:val="el-GR"/>
        </w:rPr>
        <w:t>ός</w:t>
      </w:r>
      <w:r w:rsidRPr="00E51455">
        <w:rPr>
          <w:color w:val="000000"/>
          <w:szCs w:val="22"/>
          <w:lang w:val="el-GR"/>
        </w:rPr>
        <w:t xml:space="preserve"> των αιμοπεταλίων θα πρέπει να παρακολουθ</w:t>
      </w:r>
      <w:r w:rsidR="00D402D5" w:rsidRPr="00E51455">
        <w:rPr>
          <w:color w:val="000000"/>
          <w:szCs w:val="22"/>
          <w:lang w:val="el-GR"/>
        </w:rPr>
        <w:t>εί</w:t>
      </w:r>
      <w:r w:rsidRPr="00E51455">
        <w:rPr>
          <w:color w:val="000000"/>
          <w:szCs w:val="22"/>
          <w:lang w:val="el-GR"/>
        </w:rPr>
        <w:t>ται εβδομαδιαία για 2 εβδομάδες.</w:t>
      </w:r>
    </w:p>
    <w:p w14:paraId="59F2DE72" w14:textId="77777777" w:rsidR="004F258E" w:rsidRPr="00E51455" w:rsidRDefault="004F258E" w:rsidP="003B4EE5">
      <w:pPr>
        <w:tabs>
          <w:tab w:val="left" w:pos="450"/>
        </w:tabs>
        <w:spacing w:line="240" w:lineRule="auto"/>
        <w:rPr>
          <w:color w:val="000000"/>
          <w:szCs w:val="22"/>
          <w:lang w:val="el-GR"/>
        </w:rPr>
      </w:pPr>
    </w:p>
    <w:p w14:paraId="59F2DE73" w14:textId="77777777" w:rsidR="00027B78" w:rsidRPr="00E51455" w:rsidRDefault="00C16615" w:rsidP="003B4EE5">
      <w:pPr>
        <w:keepNext/>
        <w:tabs>
          <w:tab w:val="left" w:pos="450"/>
        </w:tabs>
        <w:spacing w:line="240" w:lineRule="auto"/>
        <w:rPr>
          <w:i/>
          <w:color w:val="000000"/>
          <w:szCs w:val="22"/>
          <w:u w:val="single"/>
          <w:lang w:val="el-GR"/>
        </w:rPr>
      </w:pPr>
      <w:r w:rsidRPr="00E51455">
        <w:rPr>
          <w:i/>
          <w:color w:val="000000"/>
          <w:szCs w:val="22"/>
          <w:u w:val="single"/>
          <w:lang w:val="el-GR"/>
        </w:rPr>
        <w:t>Α</w:t>
      </w:r>
      <w:r w:rsidR="00027B78" w:rsidRPr="00E51455">
        <w:rPr>
          <w:i/>
          <w:color w:val="000000"/>
          <w:szCs w:val="22"/>
          <w:u w:val="single"/>
          <w:lang w:val="el-GR"/>
        </w:rPr>
        <w:t>υτοάνοση (</w:t>
      </w:r>
      <w:r w:rsidRPr="00E51455">
        <w:rPr>
          <w:i/>
          <w:color w:val="000000"/>
          <w:szCs w:val="22"/>
          <w:u w:val="single"/>
          <w:lang w:val="el-GR"/>
        </w:rPr>
        <w:t>πρωτοπαθής</w:t>
      </w:r>
      <w:r w:rsidR="00027B78" w:rsidRPr="00E51455">
        <w:rPr>
          <w:i/>
          <w:color w:val="000000"/>
          <w:szCs w:val="22"/>
          <w:u w:val="single"/>
          <w:lang w:val="el-GR"/>
        </w:rPr>
        <w:t>) θρομβοπενία</w:t>
      </w:r>
    </w:p>
    <w:p w14:paraId="59F2DE74" w14:textId="77777777" w:rsidR="00027B78" w:rsidRPr="00E51455" w:rsidRDefault="00027B78" w:rsidP="003B4EE5">
      <w:pPr>
        <w:keepNext/>
        <w:tabs>
          <w:tab w:val="left" w:pos="450"/>
        </w:tabs>
        <w:spacing w:line="240" w:lineRule="auto"/>
        <w:rPr>
          <w:color w:val="000000"/>
          <w:szCs w:val="22"/>
          <w:lang w:val="el-GR"/>
        </w:rPr>
      </w:pPr>
    </w:p>
    <w:p w14:paraId="59F2DE75" w14:textId="77777777" w:rsidR="00027B78" w:rsidRPr="00E51455" w:rsidRDefault="00027B78" w:rsidP="003B4EE5">
      <w:pPr>
        <w:pStyle w:val="CommentText"/>
        <w:spacing w:line="240" w:lineRule="auto"/>
        <w:rPr>
          <w:color w:val="000000"/>
          <w:sz w:val="22"/>
          <w:szCs w:val="22"/>
          <w:lang w:val="el-GR"/>
        </w:rPr>
      </w:pPr>
      <w:r w:rsidRPr="00E51455">
        <w:rPr>
          <w:color w:val="000000"/>
          <w:sz w:val="22"/>
          <w:szCs w:val="22"/>
          <w:lang w:val="el-GR"/>
        </w:rPr>
        <w:t>Πρέπει να χρησιμοποιείται η χαμηλότερη δόση του eltrombopag προκειμένου να επιτευχθεί και να διατηρηθεί ένας αριθμός αιμοπεταλίων ≥50.000/µ</w:t>
      </w:r>
      <w:r w:rsidRPr="00E51455">
        <w:rPr>
          <w:color w:val="000000"/>
          <w:sz w:val="22"/>
          <w:szCs w:val="22"/>
        </w:rPr>
        <w:t>l</w:t>
      </w:r>
      <w:r w:rsidRPr="00E51455">
        <w:rPr>
          <w:color w:val="000000"/>
          <w:sz w:val="22"/>
          <w:szCs w:val="22"/>
          <w:lang w:val="el-GR"/>
        </w:rPr>
        <w:t xml:space="preserve">. Οι προσαρμογές της δόσης βασίζονται στην ανταπόκριση του αριθμού των αιμοπεταλίων. </w:t>
      </w:r>
      <w:r w:rsidR="00631FEA" w:rsidRPr="00E51455">
        <w:rPr>
          <w:color w:val="000000"/>
          <w:sz w:val="22"/>
          <w:szCs w:val="22"/>
          <w:lang w:val="el-GR"/>
        </w:rPr>
        <w:t>Τ</w:t>
      </w:r>
      <w:r w:rsidRPr="00E51455">
        <w:rPr>
          <w:color w:val="000000"/>
          <w:sz w:val="22"/>
          <w:szCs w:val="22"/>
          <w:lang w:val="el-GR"/>
        </w:rPr>
        <w:t xml:space="preserve">ο eltrombopag </w:t>
      </w:r>
      <w:r w:rsidR="00631FEA" w:rsidRPr="00E51455">
        <w:rPr>
          <w:color w:val="000000"/>
          <w:sz w:val="22"/>
          <w:szCs w:val="22"/>
          <w:lang w:val="el-GR"/>
        </w:rPr>
        <w:t xml:space="preserve">δεν πρέπει να χρησιμοποιείται </w:t>
      </w:r>
      <w:r w:rsidRPr="00E51455">
        <w:rPr>
          <w:color w:val="000000"/>
          <w:sz w:val="22"/>
          <w:szCs w:val="22"/>
          <w:lang w:val="el-GR"/>
        </w:rPr>
        <w:t>για την ομαλοποίηση του αριθμού των αιμοπεταλίων. Σε κλινικές μελέτες, οι αριθμοί των αιμοπεταλίων γενικά αυξήθηκαν μέσα σε 1 έως 2 εβδομάδες μετά την έναρξη του eltrombopag και μειώθηκαν μέσα σε 1 έως 2 εβδομάδες μετά τη διακοπή του.</w:t>
      </w:r>
    </w:p>
    <w:p w14:paraId="59F2DE76" w14:textId="77777777" w:rsidR="00027B78" w:rsidRPr="00E51455" w:rsidRDefault="00027B78" w:rsidP="003B4EE5">
      <w:pPr>
        <w:pStyle w:val="CommentText"/>
        <w:spacing w:line="240" w:lineRule="auto"/>
        <w:rPr>
          <w:color w:val="000000"/>
          <w:sz w:val="22"/>
          <w:szCs w:val="22"/>
          <w:lang w:val="el-GR"/>
        </w:rPr>
      </w:pPr>
    </w:p>
    <w:p w14:paraId="59F2DE77" w14:textId="77777777" w:rsidR="004F258E" w:rsidRPr="00E51455" w:rsidRDefault="004F258E" w:rsidP="003B4EE5">
      <w:pPr>
        <w:keepNext/>
        <w:spacing w:line="240" w:lineRule="auto"/>
        <w:rPr>
          <w:i/>
          <w:color w:val="000000"/>
          <w:szCs w:val="22"/>
          <w:lang w:val="el-GR"/>
        </w:rPr>
      </w:pPr>
      <w:r w:rsidRPr="00E51455">
        <w:rPr>
          <w:i/>
          <w:color w:val="000000"/>
          <w:szCs w:val="22"/>
          <w:lang w:val="el-GR"/>
        </w:rPr>
        <w:t>Ενήλικες και παιδιατρικός πληθυσμός ηλικίας 6 έως 17 ετών</w:t>
      </w:r>
    </w:p>
    <w:p w14:paraId="59F2DE78" w14:textId="6D20F04E" w:rsidR="00027B78" w:rsidRPr="00E51455" w:rsidRDefault="00027B78" w:rsidP="003B4EE5">
      <w:pPr>
        <w:pStyle w:val="CommentText"/>
        <w:spacing w:line="240" w:lineRule="auto"/>
        <w:rPr>
          <w:color w:val="000000"/>
          <w:sz w:val="22"/>
          <w:szCs w:val="22"/>
          <w:lang w:val="el-GR"/>
        </w:rPr>
      </w:pPr>
      <w:r w:rsidRPr="00E51455">
        <w:rPr>
          <w:color w:val="000000"/>
          <w:sz w:val="22"/>
          <w:szCs w:val="22"/>
          <w:lang w:val="el-GR"/>
        </w:rPr>
        <w:t>Η συνιστώμενη αρχική δόση του eltrombopag είναι 50 mg άπαξ ημερησίως. Σε ασθενείς</w:t>
      </w:r>
      <w:r w:rsidR="00FD1D3B" w:rsidRPr="00E51455">
        <w:rPr>
          <w:color w:val="000000"/>
          <w:sz w:val="22"/>
          <w:szCs w:val="22"/>
          <w:lang w:val="el-GR"/>
        </w:rPr>
        <w:t xml:space="preserve"> με καταγωγή από την Ανατολική-/Νοτιοανατολική Ασία</w:t>
      </w:r>
      <w:r w:rsidRPr="00E51455">
        <w:rPr>
          <w:color w:val="000000"/>
          <w:sz w:val="22"/>
          <w:szCs w:val="22"/>
          <w:lang w:val="el-GR"/>
        </w:rPr>
        <w:t>, το eltrombopag θα πρέπει να ξεκινά σε μειωμένη δόση ίση με 25 mg άπαξ ημερησίως (</w:t>
      </w:r>
      <w:r w:rsidR="00A06B5E">
        <w:rPr>
          <w:color w:val="000000"/>
          <w:sz w:val="22"/>
          <w:szCs w:val="22"/>
          <w:lang w:val="el-GR"/>
        </w:rPr>
        <w:t>βλ.</w:t>
      </w:r>
      <w:r w:rsidRPr="00E51455">
        <w:rPr>
          <w:color w:val="000000"/>
          <w:sz w:val="22"/>
          <w:szCs w:val="22"/>
          <w:lang w:val="el-GR"/>
        </w:rPr>
        <w:t xml:space="preserve"> </w:t>
      </w:r>
      <w:r w:rsidR="006E6BBC" w:rsidRPr="00E51455">
        <w:rPr>
          <w:color w:val="000000"/>
          <w:sz w:val="22"/>
          <w:szCs w:val="22"/>
          <w:lang w:val="el-GR"/>
        </w:rPr>
        <w:t>παράγραφο </w:t>
      </w:r>
      <w:r w:rsidRPr="00E51455">
        <w:rPr>
          <w:color w:val="000000"/>
          <w:sz w:val="22"/>
          <w:szCs w:val="22"/>
          <w:lang w:val="el-GR"/>
        </w:rPr>
        <w:t>5.2).</w:t>
      </w:r>
    </w:p>
    <w:p w14:paraId="59F2DE79" w14:textId="77777777" w:rsidR="00027B78" w:rsidRPr="00E51455" w:rsidRDefault="00027B78" w:rsidP="003B4EE5">
      <w:pPr>
        <w:pStyle w:val="CommentText"/>
        <w:spacing w:line="240" w:lineRule="auto"/>
        <w:rPr>
          <w:color w:val="000000"/>
          <w:sz w:val="22"/>
          <w:szCs w:val="22"/>
          <w:lang w:val="el-GR"/>
        </w:rPr>
      </w:pPr>
    </w:p>
    <w:p w14:paraId="59F2DE7A" w14:textId="77777777" w:rsidR="004F258E" w:rsidRPr="00E51455" w:rsidRDefault="004F258E" w:rsidP="003B4EE5">
      <w:pPr>
        <w:pStyle w:val="CommentText"/>
        <w:keepNext/>
        <w:spacing w:line="240" w:lineRule="auto"/>
        <w:rPr>
          <w:i/>
          <w:color w:val="000000"/>
          <w:sz w:val="22"/>
          <w:szCs w:val="22"/>
          <w:lang w:val="el-GR"/>
        </w:rPr>
      </w:pPr>
      <w:r w:rsidRPr="00E51455">
        <w:rPr>
          <w:i/>
          <w:color w:val="000000"/>
          <w:sz w:val="22"/>
          <w:szCs w:val="22"/>
          <w:lang w:val="el-GR"/>
        </w:rPr>
        <w:t>Παιδιατρικός πληθυσμός ηλικίας 1 έως 5</w:t>
      </w:r>
      <w:r w:rsidR="00B86513" w:rsidRPr="00E51455">
        <w:rPr>
          <w:i/>
          <w:color w:val="000000"/>
          <w:sz w:val="22"/>
          <w:szCs w:val="22"/>
          <w:lang w:val="el-GR"/>
        </w:rPr>
        <w:t> </w:t>
      </w:r>
      <w:r w:rsidRPr="00E51455">
        <w:rPr>
          <w:i/>
          <w:color w:val="000000"/>
          <w:sz w:val="22"/>
          <w:szCs w:val="22"/>
          <w:lang w:val="el-GR"/>
        </w:rPr>
        <w:t>ετών</w:t>
      </w:r>
    </w:p>
    <w:p w14:paraId="59F2DE7B" w14:textId="77777777" w:rsidR="004F258E" w:rsidRPr="00E51455" w:rsidRDefault="004F258E" w:rsidP="003B4EE5">
      <w:pPr>
        <w:pStyle w:val="CommentText"/>
        <w:spacing w:line="240" w:lineRule="auto"/>
        <w:rPr>
          <w:color w:val="000000"/>
          <w:sz w:val="22"/>
          <w:szCs w:val="22"/>
          <w:lang w:val="el-GR"/>
        </w:rPr>
      </w:pPr>
      <w:r w:rsidRPr="00E51455">
        <w:rPr>
          <w:color w:val="000000"/>
          <w:sz w:val="22"/>
          <w:szCs w:val="22"/>
          <w:lang w:val="el-GR"/>
        </w:rPr>
        <w:t xml:space="preserve">Η συνιστώμενη αρχική δόση </w:t>
      </w:r>
      <w:proofErr w:type="spellStart"/>
      <w:r w:rsidRPr="00E51455">
        <w:rPr>
          <w:color w:val="000000"/>
          <w:sz w:val="22"/>
          <w:szCs w:val="22"/>
          <w:lang w:val="en-US"/>
        </w:rPr>
        <w:t>eltr</w:t>
      </w:r>
      <w:proofErr w:type="spellEnd"/>
      <w:r w:rsidRPr="00E51455">
        <w:rPr>
          <w:color w:val="000000"/>
          <w:sz w:val="22"/>
          <w:szCs w:val="22"/>
          <w:lang w:val="el-GR"/>
        </w:rPr>
        <w:t>ο</w:t>
      </w:r>
      <w:proofErr w:type="spellStart"/>
      <w:r w:rsidRPr="00E51455">
        <w:rPr>
          <w:color w:val="000000"/>
          <w:sz w:val="22"/>
          <w:szCs w:val="22"/>
          <w:lang w:val="en-US"/>
        </w:rPr>
        <w:t>mbopag</w:t>
      </w:r>
      <w:proofErr w:type="spellEnd"/>
      <w:r w:rsidRPr="00E51455">
        <w:rPr>
          <w:color w:val="000000"/>
          <w:sz w:val="22"/>
          <w:szCs w:val="22"/>
          <w:lang w:val="el-GR"/>
        </w:rPr>
        <w:t xml:space="preserve"> είναι 25 </w:t>
      </w:r>
      <w:r w:rsidRPr="00E51455">
        <w:rPr>
          <w:color w:val="000000"/>
          <w:sz w:val="22"/>
          <w:szCs w:val="22"/>
          <w:lang w:val="en-US"/>
        </w:rPr>
        <w:t>mg</w:t>
      </w:r>
      <w:r w:rsidRPr="00E51455">
        <w:rPr>
          <w:color w:val="000000"/>
          <w:sz w:val="22"/>
          <w:szCs w:val="22"/>
          <w:lang w:val="el-GR"/>
        </w:rPr>
        <w:t xml:space="preserve"> άπαξ ημερησίως.</w:t>
      </w:r>
    </w:p>
    <w:p w14:paraId="59F2DE7C" w14:textId="77777777" w:rsidR="004F258E" w:rsidRPr="00E51455" w:rsidRDefault="004F258E" w:rsidP="003B4EE5">
      <w:pPr>
        <w:pStyle w:val="CommentText"/>
        <w:spacing w:line="240" w:lineRule="auto"/>
        <w:rPr>
          <w:color w:val="000000"/>
          <w:sz w:val="22"/>
          <w:szCs w:val="22"/>
          <w:lang w:val="el-GR"/>
        </w:rPr>
      </w:pPr>
    </w:p>
    <w:p w14:paraId="59F2DE7D" w14:textId="77777777" w:rsidR="00027B78" w:rsidRPr="00E51455" w:rsidRDefault="00027B78" w:rsidP="003B4EE5">
      <w:pPr>
        <w:pStyle w:val="CommentText"/>
        <w:keepNext/>
        <w:spacing w:line="240" w:lineRule="auto"/>
        <w:rPr>
          <w:i/>
          <w:color w:val="000000"/>
          <w:sz w:val="22"/>
          <w:szCs w:val="22"/>
          <w:lang w:val="el-GR"/>
        </w:rPr>
      </w:pPr>
      <w:r w:rsidRPr="00E51455">
        <w:rPr>
          <w:i/>
          <w:color w:val="000000"/>
          <w:sz w:val="22"/>
          <w:szCs w:val="22"/>
          <w:lang w:val="el-GR"/>
        </w:rPr>
        <w:t>Παρακολούθηση και αναπροσαρμογή της δόσης</w:t>
      </w:r>
    </w:p>
    <w:p w14:paraId="59F2DE7E"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Μετά από την έναρξη του eltrombopag, η δόση </w:t>
      </w:r>
      <w:r w:rsidR="00631FEA" w:rsidRPr="00E51455">
        <w:rPr>
          <w:color w:val="000000"/>
          <w:szCs w:val="22"/>
          <w:lang w:val="el-GR"/>
        </w:rPr>
        <w:t>πρέπει να προσαρμόζεται για να επιτευχθεί και να διατηρηθεί αριθμός</w:t>
      </w:r>
      <w:r w:rsidR="00631FEA" w:rsidRPr="00E51455" w:rsidDel="00631FEA">
        <w:rPr>
          <w:color w:val="000000"/>
          <w:szCs w:val="22"/>
          <w:lang w:val="el-GR"/>
        </w:rPr>
        <w:t xml:space="preserve"> </w:t>
      </w:r>
      <w:r w:rsidRPr="00E51455">
        <w:rPr>
          <w:color w:val="000000"/>
          <w:szCs w:val="22"/>
          <w:lang w:val="el-GR"/>
        </w:rPr>
        <w:t>αιμοπεταλίων ≥50.000/µl όπως χρειάζεται για να μειωθεί ο κίνδυνος αιμορραγίας. Μην υπερβείτε δόση των 75 mg ημερησίως.</w:t>
      </w:r>
    </w:p>
    <w:p w14:paraId="59F2DE7F" w14:textId="77777777" w:rsidR="00027B78" w:rsidRPr="00E51455" w:rsidRDefault="00027B78" w:rsidP="003B4EE5">
      <w:pPr>
        <w:spacing w:line="240" w:lineRule="auto"/>
        <w:rPr>
          <w:color w:val="000000"/>
          <w:szCs w:val="22"/>
          <w:lang w:val="el-GR"/>
        </w:rPr>
      </w:pPr>
    </w:p>
    <w:p w14:paraId="59F2DE80" w14:textId="77777777" w:rsidR="00027B78" w:rsidRPr="00E51455" w:rsidRDefault="00027B78" w:rsidP="003B4EE5">
      <w:pPr>
        <w:spacing w:line="240" w:lineRule="auto"/>
        <w:rPr>
          <w:color w:val="000000"/>
          <w:szCs w:val="22"/>
          <w:lang w:val="el-GR"/>
        </w:rPr>
      </w:pPr>
      <w:r w:rsidRPr="00E51455">
        <w:rPr>
          <w:color w:val="000000"/>
          <w:szCs w:val="22"/>
          <w:lang w:val="el-GR"/>
        </w:rPr>
        <w:t>Οι κλινικοί αιματολογικοί και ηπατικοί έλεγχοι θα πρέπει να διενεργούνται καθ’ όλη τη διάρκεια της θεραπείας με eltrombopag και το δοσολογικό σχήμα του eltrombopag να τροποποιείται με βάση τους αριθμούς των αιμοπεταλίων, όπως περιγράφεται στον Πίνακα 1. Κατά τη θεραπεία με eltrombopag, οι γενικές εξετάσεις αίματος, συμπεριλαμβανομένου του αριθμού των αιμοπεταλίων και επιχρισμάτων περιφερικού αίματος θα πρέπει να αξιολογούνται εβδομαδιαίως μέχρι να επιτευχθεί σταθερός αριθμός αιμοπεταλίων (≥50.000/µl για τουλάχιστον 4 εβδομάδες). Στη συνέχεια οι γενικές εξετάσεις αίματος συμπεριλαμβανομένων των αριθμών των αιμοπεταλίων και επιχρισμάτων περιφερικού αίματος θα πρέπει να αξιολογούνται μηνιαίως.</w:t>
      </w:r>
    </w:p>
    <w:p w14:paraId="59F2DE81" w14:textId="77777777" w:rsidR="00027B78" w:rsidRPr="00E51455" w:rsidRDefault="00027B78" w:rsidP="003B4EE5">
      <w:pPr>
        <w:spacing w:line="240" w:lineRule="auto"/>
        <w:rPr>
          <w:color w:val="000000"/>
          <w:szCs w:val="22"/>
          <w:lang w:val="el-GR"/>
        </w:rPr>
      </w:pPr>
    </w:p>
    <w:p w14:paraId="59F2DE82" w14:textId="77777777" w:rsidR="00027B78" w:rsidRPr="00E51455" w:rsidRDefault="00027B78" w:rsidP="00701328">
      <w:pPr>
        <w:pStyle w:val="Caption"/>
        <w:keepNext/>
        <w:spacing w:before="0" w:after="0"/>
        <w:ind w:left="1418" w:hanging="1418"/>
        <w:rPr>
          <w:color w:val="000000"/>
          <w:sz w:val="22"/>
          <w:szCs w:val="22"/>
          <w:lang w:val="el-GR"/>
        </w:rPr>
      </w:pPr>
      <w:r w:rsidRPr="00E51455">
        <w:rPr>
          <w:color w:val="000000"/>
          <w:sz w:val="22"/>
          <w:szCs w:val="22"/>
          <w:lang w:val="el-GR"/>
        </w:rPr>
        <w:t>Πίνακας 1</w:t>
      </w:r>
      <w:r w:rsidR="00A2518F" w:rsidRPr="00E51455">
        <w:rPr>
          <w:color w:val="000000"/>
          <w:sz w:val="22"/>
          <w:szCs w:val="22"/>
          <w:lang w:val="el-GR"/>
        </w:rPr>
        <w:tab/>
      </w:r>
      <w:r w:rsidRPr="00E51455">
        <w:rPr>
          <w:color w:val="000000"/>
          <w:sz w:val="22"/>
          <w:szCs w:val="22"/>
          <w:lang w:val="el-GR"/>
        </w:rPr>
        <w:t xml:space="preserve">Προσαρμογές της δόσης του eltrombopag σε ασθενείς με </w:t>
      </w:r>
      <w:r w:rsidRPr="00E51455">
        <w:rPr>
          <w:color w:val="000000"/>
          <w:sz w:val="22"/>
          <w:szCs w:val="22"/>
        </w:rPr>
        <w:t>ITP</w:t>
      </w:r>
    </w:p>
    <w:p w14:paraId="59F2DE83" w14:textId="77777777" w:rsidR="00027B78" w:rsidRPr="00E51455" w:rsidRDefault="00027B78" w:rsidP="003B4EE5">
      <w:pPr>
        <w:keepNext/>
        <w:spacing w:line="240" w:lineRule="auto"/>
        <w:rPr>
          <w:color w:val="000000"/>
          <w:szCs w:val="22"/>
          <w:lang w:val="el-GR"/>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027B78" w:rsidRPr="00E51455" w14:paraId="59F2DE86" w14:textId="77777777" w:rsidTr="000E4253">
        <w:trPr>
          <w:cantSplit/>
        </w:trPr>
        <w:tc>
          <w:tcPr>
            <w:tcW w:w="3228" w:type="dxa"/>
          </w:tcPr>
          <w:p w14:paraId="59F2DE84"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Αριθμός αιμοπεταλίων</w:t>
            </w:r>
          </w:p>
        </w:tc>
        <w:tc>
          <w:tcPr>
            <w:tcW w:w="5880" w:type="dxa"/>
          </w:tcPr>
          <w:p w14:paraId="59F2DE85"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Προσαρμογή δόσης ή ανταπόκριση</w:t>
            </w:r>
          </w:p>
        </w:tc>
      </w:tr>
      <w:tr w:rsidR="00027B78" w:rsidRPr="004B58D6" w14:paraId="59F2DE8A" w14:textId="77777777" w:rsidTr="000E4253">
        <w:trPr>
          <w:cantSplit/>
        </w:trPr>
        <w:tc>
          <w:tcPr>
            <w:tcW w:w="3228" w:type="dxa"/>
          </w:tcPr>
          <w:p w14:paraId="59F2DE88" w14:textId="537491D6" w:rsidR="00027B78" w:rsidRPr="00E51455" w:rsidRDefault="00027B78" w:rsidP="005C2A67">
            <w:pPr>
              <w:keepNext/>
              <w:spacing w:line="240" w:lineRule="auto"/>
              <w:rPr>
                <w:color w:val="000000"/>
                <w:szCs w:val="22"/>
                <w:lang w:val="el-GR"/>
              </w:rPr>
            </w:pPr>
            <w:r w:rsidRPr="00E51455">
              <w:rPr>
                <w:color w:val="000000"/>
                <w:szCs w:val="22"/>
                <w:lang w:val="el-GR"/>
              </w:rPr>
              <w:t>&lt;50.000/µl μετά από τουλάχιστον 2 εβδομάδες θεραπείας</w:t>
            </w:r>
          </w:p>
        </w:tc>
        <w:tc>
          <w:tcPr>
            <w:tcW w:w="5880" w:type="dxa"/>
          </w:tcPr>
          <w:p w14:paraId="59F2DE89" w14:textId="77777777" w:rsidR="00027B78" w:rsidRPr="00E51455" w:rsidRDefault="00027B78" w:rsidP="003B4EE5">
            <w:pPr>
              <w:keepNext/>
              <w:spacing w:line="240" w:lineRule="auto"/>
              <w:rPr>
                <w:color w:val="000000"/>
                <w:szCs w:val="22"/>
                <w:lang w:val="el-GR"/>
              </w:rPr>
            </w:pPr>
            <w:r w:rsidRPr="00E51455">
              <w:rPr>
                <w:color w:val="000000"/>
                <w:szCs w:val="22"/>
                <w:lang w:val="el-GR"/>
              </w:rPr>
              <w:t>Αύξηση ημερήσιας δόσης κατά 25 mg μέχρι τη μέγιστη δόση των 75 mg/ημέρα</w:t>
            </w:r>
            <w:r w:rsidR="00B93C01" w:rsidRPr="00E51455">
              <w:rPr>
                <w:color w:val="000000"/>
                <w:szCs w:val="22"/>
                <w:lang w:val="el-GR"/>
              </w:rPr>
              <w:t>*</w:t>
            </w:r>
            <w:r w:rsidRPr="00E51455">
              <w:rPr>
                <w:color w:val="000000"/>
                <w:szCs w:val="22"/>
                <w:lang w:val="el-GR"/>
              </w:rPr>
              <w:t>.</w:t>
            </w:r>
          </w:p>
        </w:tc>
      </w:tr>
      <w:tr w:rsidR="00027B78" w:rsidRPr="004B58D6" w14:paraId="59F2DE8D" w14:textId="77777777" w:rsidTr="000E4253">
        <w:trPr>
          <w:cantSplit/>
        </w:trPr>
        <w:tc>
          <w:tcPr>
            <w:tcW w:w="3228" w:type="dxa"/>
          </w:tcPr>
          <w:p w14:paraId="59F2DE8B" w14:textId="77777777" w:rsidR="00027B78" w:rsidRPr="00E51455" w:rsidRDefault="00027B78" w:rsidP="003B4EE5">
            <w:pPr>
              <w:keepNext/>
              <w:spacing w:line="240" w:lineRule="auto"/>
              <w:rPr>
                <w:color w:val="000000"/>
                <w:szCs w:val="22"/>
                <w:lang w:val="el-GR"/>
              </w:rPr>
            </w:pPr>
            <w:r w:rsidRPr="00E51455">
              <w:rPr>
                <w:color w:val="000000"/>
                <w:szCs w:val="22"/>
                <w:lang w:val="el-GR"/>
              </w:rPr>
              <w:sym w:font="Symbol" w:char="F0B3"/>
            </w:r>
            <w:r w:rsidRPr="00E51455">
              <w:rPr>
                <w:color w:val="000000"/>
                <w:szCs w:val="22"/>
                <w:lang w:val="el-GR"/>
              </w:rPr>
              <w:t xml:space="preserve">50.000/µl έως </w:t>
            </w:r>
            <w:r w:rsidRPr="00E51455">
              <w:rPr>
                <w:color w:val="000000"/>
                <w:szCs w:val="22"/>
                <w:lang w:val="el-GR"/>
              </w:rPr>
              <w:sym w:font="Symbol" w:char="F0A3"/>
            </w:r>
            <w:r w:rsidRPr="00E51455">
              <w:rPr>
                <w:color w:val="000000"/>
                <w:szCs w:val="22"/>
                <w:lang w:val="el-GR"/>
              </w:rPr>
              <w:t>150.000/µl</w:t>
            </w:r>
          </w:p>
        </w:tc>
        <w:tc>
          <w:tcPr>
            <w:tcW w:w="5880" w:type="dxa"/>
          </w:tcPr>
          <w:p w14:paraId="59F2DE8C" w14:textId="77777777" w:rsidR="00027B78" w:rsidRPr="00E51455" w:rsidRDefault="00027B78" w:rsidP="003B4EE5">
            <w:pPr>
              <w:keepNext/>
              <w:spacing w:line="240" w:lineRule="auto"/>
              <w:rPr>
                <w:color w:val="000000"/>
                <w:szCs w:val="22"/>
                <w:lang w:val="el-GR"/>
              </w:rPr>
            </w:pPr>
            <w:r w:rsidRPr="00E51455">
              <w:rPr>
                <w:color w:val="000000"/>
                <w:szCs w:val="22"/>
                <w:lang w:val="el-GR"/>
              </w:rPr>
              <w:t>Χρησιμοποιήστε τη χαμηλότερη δόση eltrombopag και/ή συγχορηγούμενου φαρμάκου για την θεραπεία της ΙΤΡ, ώστε να διατηρηθούν οι αριθμοί των αιμοπεταλίων προς αποφυγή ή μείωση της αιμορραγίας.</w:t>
            </w:r>
          </w:p>
        </w:tc>
      </w:tr>
      <w:tr w:rsidR="00027B78" w:rsidRPr="004B58D6" w14:paraId="59F2DE90" w14:textId="77777777" w:rsidTr="000E4253">
        <w:trPr>
          <w:cantSplit/>
        </w:trPr>
        <w:tc>
          <w:tcPr>
            <w:tcW w:w="3228" w:type="dxa"/>
          </w:tcPr>
          <w:p w14:paraId="59F2DE8E" w14:textId="77777777" w:rsidR="00027B78" w:rsidRPr="00E51455" w:rsidRDefault="00027B78" w:rsidP="003B4EE5">
            <w:pPr>
              <w:keepNext/>
              <w:spacing w:line="240" w:lineRule="auto"/>
              <w:rPr>
                <w:color w:val="000000"/>
                <w:szCs w:val="22"/>
                <w:lang w:val="el-GR"/>
              </w:rPr>
            </w:pPr>
            <w:r w:rsidRPr="00E51455">
              <w:rPr>
                <w:color w:val="000000"/>
                <w:szCs w:val="22"/>
                <w:lang w:val="el-GR"/>
              </w:rPr>
              <w:t xml:space="preserve">&gt;150.000/µl έως </w:t>
            </w:r>
            <w:r w:rsidRPr="00E51455">
              <w:rPr>
                <w:color w:val="000000"/>
                <w:szCs w:val="22"/>
                <w:lang w:val="el-GR"/>
              </w:rPr>
              <w:sym w:font="Symbol" w:char="F0A3"/>
            </w:r>
            <w:r w:rsidRPr="00E51455">
              <w:rPr>
                <w:color w:val="000000"/>
                <w:szCs w:val="22"/>
                <w:lang w:val="el-GR"/>
              </w:rPr>
              <w:t>250.000/µl</w:t>
            </w:r>
          </w:p>
        </w:tc>
        <w:tc>
          <w:tcPr>
            <w:tcW w:w="5880" w:type="dxa"/>
          </w:tcPr>
          <w:p w14:paraId="59F2DE8F" w14:textId="77777777" w:rsidR="00027B78" w:rsidRPr="00E51455" w:rsidRDefault="00027B78" w:rsidP="003B4EE5">
            <w:pPr>
              <w:keepNext/>
              <w:spacing w:line="240" w:lineRule="auto"/>
              <w:rPr>
                <w:color w:val="000000"/>
                <w:szCs w:val="22"/>
                <w:lang w:val="el-GR"/>
              </w:rPr>
            </w:pPr>
            <w:r w:rsidRPr="00E51455">
              <w:rPr>
                <w:color w:val="000000"/>
                <w:szCs w:val="22"/>
                <w:lang w:val="el-GR"/>
              </w:rPr>
              <w:t>Μειώστε την ημερήσια δόση κατά 25 mg. Αναμείνατε 2 εβδομάδες για να εκτιμήσετε το αποτέλεσμα αυτού και τυχόν μεταγενέστερες προσαρμογές της δόσης</w:t>
            </w:r>
            <w:r w:rsidR="00B93C01" w:rsidRPr="00E51455">
              <w:rPr>
                <w:sz w:val="20"/>
                <w:vertAlign w:val="superscript"/>
                <w:lang w:val="el-GR"/>
              </w:rPr>
              <w:t>♦</w:t>
            </w:r>
            <w:r w:rsidRPr="00E51455">
              <w:rPr>
                <w:color w:val="000000"/>
                <w:szCs w:val="22"/>
                <w:lang w:val="el-GR"/>
              </w:rPr>
              <w:t>.</w:t>
            </w:r>
          </w:p>
        </w:tc>
      </w:tr>
      <w:tr w:rsidR="00027B78" w:rsidRPr="004B58D6" w14:paraId="59F2DE95" w14:textId="77777777" w:rsidTr="000E4253">
        <w:trPr>
          <w:cantSplit/>
        </w:trPr>
        <w:tc>
          <w:tcPr>
            <w:tcW w:w="3228" w:type="dxa"/>
          </w:tcPr>
          <w:p w14:paraId="59F2DE91" w14:textId="77777777" w:rsidR="00027B78" w:rsidRPr="00E51455" w:rsidRDefault="00027B78" w:rsidP="003B4EE5">
            <w:pPr>
              <w:keepNext/>
              <w:spacing w:line="240" w:lineRule="auto"/>
              <w:rPr>
                <w:color w:val="000000"/>
                <w:szCs w:val="22"/>
                <w:lang w:val="el-GR"/>
              </w:rPr>
            </w:pPr>
            <w:r w:rsidRPr="00E51455">
              <w:rPr>
                <w:color w:val="000000"/>
                <w:szCs w:val="22"/>
                <w:lang w:val="el-GR"/>
              </w:rPr>
              <w:t>&gt;250.000/µl</w:t>
            </w:r>
          </w:p>
        </w:tc>
        <w:tc>
          <w:tcPr>
            <w:tcW w:w="5880" w:type="dxa"/>
          </w:tcPr>
          <w:p w14:paraId="59F2DE92" w14:textId="77777777" w:rsidR="00027B78" w:rsidRPr="00E51455" w:rsidRDefault="00027B78" w:rsidP="003B4EE5">
            <w:pPr>
              <w:keepNext/>
              <w:spacing w:line="240" w:lineRule="auto"/>
              <w:rPr>
                <w:color w:val="000000"/>
                <w:szCs w:val="22"/>
                <w:lang w:val="el-GR"/>
              </w:rPr>
            </w:pPr>
            <w:r w:rsidRPr="00E51455">
              <w:rPr>
                <w:color w:val="000000"/>
                <w:szCs w:val="22"/>
                <w:lang w:val="el-GR"/>
              </w:rPr>
              <w:t>Διακόψτε το eltrombopag, αυξήστε τη συχνότητα παρακολούθησης των αιμοπεταλίων σε δύο φορές την εβδομάδα.</w:t>
            </w:r>
          </w:p>
          <w:p w14:paraId="59F2DE93" w14:textId="77777777" w:rsidR="00027B78" w:rsidRPr="00E51455" w:rsidRDefault="00027B78" w:rsidP="003B4EE5">
            <w:pPr>
              <w:keepNext/>
              <w:spacing w:line="240" w:lineRule="auto"/>
              <w:rPr>
                <w:color w:val="000000"/>
                <w:szCs w:val="22"/>
                <w:lang w:val="el-GR"/>
              </w:rPr>
            </w:pPr>
          </w:p>
          <w:p w14:paraId="59F2DE94" w14:textId="77777777" w:rsidR="00027B78" w:rsidRPr="00E51455" w:rsidRDefault="00027B78" w:rsidP="003B4EE5">
            <w:pPr>
              <w:keepNext/>
              <w:spacing w:line="240" w:lineRule="auto"/>
              <w:rPr>
                <w:color w:val="000000"/>
                <w:szCs w:val="22"/>
                <w:lang w:val="el-GR"/>
              </w:rPr>
            </w:pPr>
            <w:r w:rsidRPr="00E51455">
              <w:rPr>
                <w:color w:val="000000"/>
                <w:szCs w:val="22"/>
                <w:lang w:val="el-GR"/>
              </w:rPr>
              <w:t>Όταν ο αριθμός των αιμοπεταλίων είναι ≤100.000/µl, ξεκινήστε και πάλι τη θεραπεία σε ημερήσια δόση μειωμένη κατά 25 mg.</w:t>
            </w:r>
          </w:p>
        </w:tc>
      </w:tr>
      <w:tr w:rsidR="00C85F57" w:rsidRPr="004B58D6" w14:paraId="56D1C419" w14:textId="77777777" w:rsidTr="000E4253">
        <w:trPr>
          <w:cantSplit/>
        </w:trPr>
        <w:tc>
          <w:tcPr>
            <w:tcW w:w="9108" w:type="dxa"/>
            <w:gridSpan w:val="2"/>
          </w:tcPr>
          <w:p w14:paraId="78803FE6" w14:textId="77777777" w:rsidR="00C85F57" w:rsidRPr="00701328" w:rsidRDefault="00C85F57" w:rsidP="00701328">
            <w:pPr>
              <w:tabs>
                <w:tab w:val="clear" w:pos="567"/>
              </w:tabs>
              <w:spacing w:line="240" w:lineRule="auto"/>
              <w:ind w:left="567" w:hanging="567"/>
              <w:rPr>
                <w:sz w:val="20"/>
                <w:lang w:val="el-GR"/>
              </w:rPr>
            </w:pPr>
            <w:r w:rsidRPr="00701328">
              <w:rPr>
                <w:sz w:val="20"/>
                <w:lang w:val="el-GR"/>
              </w:rPr>
              <w:t>*</w:t>
            </w:r>
            <w:r w:rsidRPr="00701328">
              <w:rPr>
                <w:sz w:val="20"/>
                <w:lang w:val="el-GR"/>
              </w:rPr>
              <w:tab/>
              <w:t>Για ασθενείς που λαμβάνουν 25</w:t>
            </w:r>
            <w:r w:rsidRPr="00701328">
              <w:rPr>
                <w:sz w:val="20"/>
              </w:rPr>
              <w:t> mg</w:t>
            </w:r>
            <w:r w:rsidRPr="00701328">
              <w:rPr>
                <w:sz w:val="20"/>
                <w:lang w:val="el-GR"/>
              </w:rPr>
              <w:t xml:space="preserve"> </w:t>
            </w:r>
            <w:proofErr w:type="spellStart"/>
            <w:r w:rsidRPr="00701328">
              <w:rPr>
                <w:sz w:val="20"/>
              </w:rPr>
              <w:t>eltrombopag</w:t>
            </w:r>
            <w:proofErr w:type="spellEnd"/>
            <w:r w:rsidRPr="00701328">
              <w:rPr>
                <w:sz w:val="20"/>
                <w:lang w:val="el-GR"/>
              </w:rPr>
              <w:t xml:space="preserve"> άπαξ κάθε δεύτερη ημέρα αύξηση της δόσης σε 25 </w:t>
            </w:r>
            <w:r w:rsidRPr="00701328">
              <w:rPr>
                <w:sz w:val="20"/>
              </w:rPr>
              <w:t>mg</w:t>
            </w:r>
            <w:r w:rsidRPr="00701328">
              <w:rPr>
                <w:sz w:val="20"/>
                <w:lang w:val="el-GR"/>
              </w:rPr>
              <w:t xml:space="preserve"> την ημέρα.</w:t>
            </w:r>
          </w:p>
          <w:p w14:paraId="2E503A1A" w14:textId="6B20653F" w:rsidR="00C85F57" w:rsidRPr="00E51455" w:rsidRDefault="00C85F57" w:rsidP="00701328">
            <w:pPr>
              <w:keepNext/>
              <w:tabs>
                <w:tab w:val="clear" w:pos="567"/>
              </w:tabs>
              <w:spacing w:line="240" w:lineRule="auto"/>
              <w:ind w:left="567" w:hanging="567"/>
              <w:rPr>
                <w:color w:val="000000"/>
                <w:szCs w:val="22"/>
                <w:lang w:val="el-GR"/>
              </w:rPr>
            </w:pPr>
            <w:r w:rsidRPr="00701328">
              <w:rPr>
                <w:sz w:val="20"/>
                <w:lang w:val="el-GR"/>
              </w:rPr>
              <w:t>♦</w:t>
            </w:r>
            <w:r w:rsidRPr="00701328">
              <w:rPr>
                <w:sz w:val="20"/>
                <w:lang w:val="el-GR"/>
              </w:rPr>
              <w:tab/>
              <w:t>Για ασθενείς που λαμβάνουν 25</w:t>
            </w:r>
            <w:r w:rsidRPr="00701328">
              <w:rPr>
                <w:sz w:val="20"/>
                <w:lang w:val="de-CH"/>
              </w:rPr>
              <w:t> </w:t>
            </w:r>
            <w:r w:rsidRPr="00701328">
              <w:rPr>
                <w:sz w:val="20"/>
              </w:rPr>
              <w:t>mg</w:t>
            </w:r>
            <w:r w:rsidRPr="00701328">
              <w:rPr>
                <w:sz w:val="20"/>
                <w:lang w:val="el-GR"/>
              </w:rPr>
              <w:t xml:space="preserve"> </w:t>
            </w:r>
            <w:proofErr w:type="spellStart"/>
            <w:r w:rsidRPr="00701328">
              <w:rPr>
                <w:sz w:val="20"/>
              </w:rPr>
              <w:t>eltrombopag</w:t>
            </w:r>
            <w:proofErr w:type="spellEnd"/>
            <w:r w:rsidRPr="00701328">
              <w:rPr>
                <w:sz w:val="20"/>
                <w:lang w:val="el-GR"/>
              </w:rPr>
              <w:t xml:space="preserve"> άπαξ ημερησίως θα πρέπει να να ληφθεί υπόψη δόση 12,5</w:t>
            </w:r>
            <w:r w:rsidRPr="00701328">
              <w:rPr>
                <w:sz w:val="20"/>
              </w:rPr>
              <w:t> mg</w:t>
            </w:r>
            <w:r w:rsidRPr="00701328">
              <w:rPr>
                <w:sz w:val="20"/>
                <w:lang w:val="el-GR"/>
              </w:rPr>
              <w:t xml:space="preserve"> άπαξ ημερησίως, ή εναλλακτικά 25</w:t>
            </w:r>
            <w:r w:rsidRPr="00701328">
              <w:rPr>
                <w:sz w:val="20"/>
              </w:rPr>
              <w:t> mg</w:t>
            </w:r>
            <w:r w:rsidRPr="00701328">
              <w:rPr>
                <w:sz w:val="20"/>
                <w:lang w:val="el-GR"/>
              </w:rPr>
              <w:t xml:space="preserve"> άπαξ κάθε δεύτερη ημέρα.</w:t>
            </w:r>
          </w:p>
        </w:tc>
      </w:tr>
    </w:tbl>
    <w:p w14:paraId="59F2DE98" w14:textId="77777777" w:rsidR="00027B78" w:rsidRPr="00E51455" w:rsidRDefault="00027B78" w:rsidP="003B4EE5">
      <w:pPr>
        <w:spacing w:line="240" w:lineRule="auto"/>
        <w:rPr>
          <w:color w:val="000000"/>
          <w:szCs w:val="22"/>
          <w:lang w:val="el-GR"/>
        </w:rPr>
      </w:pPr>
    </w:p>
    <w:p w14:paraId="59F2DE99" w14:textId="77777777" w:rsidR="00027B78" w:rsidRPr="00E51455" w:rsidRDefault="00027B78" w:rsidP="003B4EE5">
      <w:pPr>
        <w:spacing w:line="240" w:lineRule="auto"/>
        <w:rPr>
          <w:color w:val="000000"/>
          <w:szCs w:val="22"/>
          <w:lang w:val="el-GR"/>
        </w:rPr>
      </w:pPr>
      <w:r w:rsidRPr="00E51455">
        <w:rPr>
          <w:color w:val="000000"/>
          <w:szCs w:val="22"/>
          <w:lang w:val="el-GR"/>
        </w:rPr>
        <w:t>Το eltrombopag μπορεί να χορηγείται επιπλέον άλλων φαρμακευτικών προϊόντων για την ΙΤΡ. Το δοσολογικό σχήμα των συγχορηγούμενων φαρμακευτικών προϊόντων για την ΙΤΡ θα πρέπει να τροποποιείται, όπως ενδείκνυται ιατρικά, προς αποφυγή υπερβολικών αυξήσεων των αριθμών των αιμοπεταλίων κατά τη θεραπεία με eltrombopag.</w:t>
      </w:r>
    </w:p>
    <w:p w14:paraId="59F2DE9A" w14:textId="77777777" w:rsidR="00027B78" w:rsidRPr="00E51455" w:rsidRDefault="00027B78" w:rsidP="003B4EE5">
      <w:pPr>
        <w:pStyle w:val="CommentText"/>
        <w:spacing w:line="240" w:lineRule="auto"/>
        <w:rPr>
          <w:color w:val="000000"/>
          <w:sz w:val="22"/>
          <w:szCs w:val="22"/>
          <w:lang w:val="el-GR"/>
        </w:rPr>
      </w:pPr>
    </w:p>
    <w:p w14:paraId="59F2DE9B" w14:textId="77777777" w:rsidR="00027B78" w:rsidRPr="00E51455" w:rsidRDefault="00631FEA" w:rsidP="003B4EE5">
      <w:pPr>
        <w:spacing w:line="240" w:lineRule="auto"/>
        <w:rPr>
          <w:color w:val="000000"/>
          <w:szCs w:val="22"/>
          <w:lang w:val="el-GR"/>
        </w:rPr>
      </w:pPr>
      <w:r w:rsidRPr="00E51455">
        <w:rPr>
          <w:color w:val="000000"/>
          <w:szCs w:val="22"/>
          <w:lang w:val="el-GR"/>
        </w:rPr>
        <w:t>Είναι αναγκαίο να περιμένετε τουλάχιστον</w:t>
      </w:r>
      <w:r w:rsidR="00027B78" w:rsidRPr="00E51455">
        <w:rPr>
          <w:color w:val="000000"/>
          <w:szCs w:val="22"/>
          <w:lang w:val="el-GR"/>
        </w:rPr>
        <w:t xml:space="preserve"> 2 εβδομάδες, ώστε να διαπιστώσετε την επίδραση τυχόν αναπροσαρμογής της δόσης στην αιμοπεταλιακή ανταπόκριση του ασθενούς πριν λάβετε υπόψη άλλη αναπροσαρμογή της δόσης.</w:t>
      </w:r>
    </w:p>
    <w:p w14:paraId="59F2DE9C" w14:textId="77777777" w:rsidR="00027B78" w:rsidRPr="00E51455" w:rsidRDefault="00027B78" w:rsidP="003B4EE5">
      <w:pPr>
        <w:spacing w:line="240" w:lineRule="auto"/>
        <w:rPr>
          <w:color w:val="000000"/>
          <w:szCs w:val="22"/>
          <w:lang w:val="el-GR"/>
        </w:rPr>
      </w:pPr>
    </w:p>
    <w:p w14:paraId="59F2DE9D" w14:textId="77777777" w:rsidR="00027B78" w:rsidRPr="00E51455" w:rsidRDefault="00027B78" w:rsidP="003B4EE5">
      <w:pPr>
        <w:spacing w:line="240" w:lineRule="auto"/>
        <w:rPr>
          <w:color w:val="000000"/>
          <w:szCs w:val="22"/>
          <w:lang w:val="el-GR"/>
        </w:rPr>
      </w:pPr>
      <w:r w:rsidRPr="00E51455">
        <w:rPr>
          <w:color w:val="000000"/>
          <w:szCs w:val="22"/>
          <w:lang w:val="el-GR"/>
        </w:rPr>
        <w:t>Η συνήθης αναπροσαρμογή της δόσης του eltrombopag, είτε μείωση, είτε αύξηση, θα ήταν 25 mg άπαξ ημερησίως.</w:t>
      </w:r>
    </w:p>
    <w:p w14:paraId="59F2DE9E" w14:textId="77777777" w:rsidR="00027B78" w:rsidRPr="00E51455" w:rsidRDefault="00027B78" w:rsidP="003B4EE5">
      <w:pPr>
        <w:spacing w:line="240" w:lineRule="auto"/>
        <w:rPr>
          <w:color w:val="000000"/>
          <w:szCs w:val="22"/>
          <w:lang w:val="el-GR"/>
        </w:rPr>
      </w:pPr>
    </w:p>
    <w:p w14:paraId="59F2DE9F" w14:textId="77777777" w:rsidR="00027B78" w:rsidRPr="00E51455" w:rsidRDefault="00027B78" w:rsidP="003B4EE5">
      <w:pPr>
        <w:keepNext/>
        <w:tabs>
          <w:tab w:val="left" w:pos="1418"/>
        </w:tabs>
        <w:spacing w:line="240" w:lineRule="auto"/>
        <w:rPr>
          <w:color w:val="000000"/>
          <w:szCs w:val="22"/>
          <w:lang w:val="el-GR"/>
        </w:rPr>
      </w:pPr>
      <w:r w:rsidRPr="00E51455">
        <w:rPr>
          <w:i/>
          <w:color w:val="000000"/>
          <w:szCs w:val="22"/>
          <w:lang w:val="el-GR"/>
        </w:rPr>
        <w:t>Διακοπή</w:t>
      </w:r>
    </w:p>
    <w:p w14:paraId="59F2DEA0" w14:textId="77777777" w:rsidR="00027B78" w:rsidRPr="00E51455" w:rsidRDefault="00027B78" w:rsidP="003B4EE5">
      <w:pPr>
        <w:pStyle w:val="CommentText"/>
        <w:spacing w:line="240" w:lineRule="auto"/>
        <w:rPr>
          <w:color w:val="000000"/>
          <w:sz w:val="22"/>
          <w:szCs w:val="22"/>
          <w:lang w:val="el-GR"/>
        </w:rPr>
      </w:pPr>
      <w:r w:rsidRPr="00E51455">
        <w:rPr>
          <w:color w:val="000000"/>
          <w:sz w:val="22"/>
          <w:szCs w:val="22"/>
          <w:lang w:val="el-GR"/>
        </w:rPr>
        <w:t xml:space="preserve">Η θεραπεία με eltrombopag θα πρέπει να διακόπτεται εάν ο αριθμός των αιμοπεταλίων δεν αυξηθεί σε επίπεδο επαρκές για την αποφυγή κλινικά σημαντικής αιμορραγίας μετά από </w:t>
      </w:r>
      <w:r w:rsidR="006E6BBC" w:rsidRPr="00E51455">
        <w:rPr>
          <w:color w:val="000000"/>
          <w:sz w:val="22"/>
          <w:szCs w:val="22"/>
          <w:lang w:val="el-GR"/>
        </w:rPr>
        <w:t>4 </w:t>
      </w:r>
      <w:r w:rsidRPr="00E51455">
        <w:rPr>
          <w:color w:val="000000"/>
          <w:sz w:val="22"/>
          <w:szCs w:val="22"/>
          <w:lang w:val="el-GR"/>
        </w:rPr>
        <w:t>εβδομάδες θεραπείας με eltrombopag στα 75 mg άπαξ ημερησίως.</w:t>
      </w:r>
    </w:p>
    <w:p w14:paraId="59F2DEA1" w14:textId="77777777" w:rsidR="00027B78" w:rsidRPr="00E51455" w:rsidRDefault="00027B78" w:rsidP="003B4EE5">
      <w:pPr>
        <w:pStyle w:val="CommentText"/>
        <w:spacing w:line="240" w:lineRule="auto"/>
        <w:rPr>
          <w:color w:val="000000"/>
          <w:sz w:val="22"/>
          <w:szCs w:val="22"/>
          <w:lang w:val="el-GR"/>
        </w:rPr>
      </w:pPr>
    </w:p>
    <w:p w14:paraId="59F2DEA2" w14:textId="7764CD17" w:rsidR="00027B78" w:rsidRPr="00E51455" w:rsidRDefault="00027B78" w:rsidP="003B4EE5">
      <w:pPr>
        <w:pStyle w:val="CommentText"/>
        <w:spacing w:line="240" w:lineRule="auto"/>
        <w:rPr>
          <w:color w:val="000000"/>
          <w:sz w:val="22"/>
          <w:szCs w:val="22"/>
          <w:lang w:val="el-GR"/>
        </w:rPr>
      </w:pPr>
      <w:r w:rsidRPr="00E51455">
        <w:rPr>
          <w:color w:val="000000"/>
          <w:sz w:val="22"/>
          <w:szCs w:val="22"/>
          <w:lang w:val="el-GR"/>
        </w:rPr>
        <w:t xml:space="preserve">Οι ασθενείς θα πρέπει να αξιολογούνται κλινικά κατά διαστήματα και η συνέχιση της θεραπείας θα πρέπει να αποφασίζεται σε μεμονωμένη βάση από τον θεράποντα ιατρό. </w:t>
      </w:r>
      <w:r w:rsidR="004429DD" w:rsidRPr="00E51455">
        <w:rPr>
          <w:color w:val="000000"/>
          <w:sz w:val="22"/>
          <w:szCs w:val="22"/>
          <w:lang w:val="el-GR"/>
        </w:rPr>
        <w:t>Σε ασθενείς που δεν έχουν υποβληθεί σε σπληνεκτομή αυτό θα πρέπει να περιλαμβάνει αξιολόγηση σχετικά με τη σπληνεκτομή.</w:t>
      </w:r>
      <w:r w:rsidR="00117531" w:rsidRPr="00E51455">
        <w:rPr>
          <w:color w:val="000000"/>
          <w:sz w:val="22"/>
          <w:szCs w:val="22"/>
          <w:lang w:val="el-GR"/>
        </w:rPr>
        <w:t xml:space="preserve"> </w:t>
      </w:r>
      <w:r w:rsidRPr="00E51455">
        <w:rPr>
          <w:color w:val="000000"/>
          <w:sz w:val="22"/>
          <w:szCs w:val="22"/>
          <w:lang w:val="el-GR"/>
        </w:rPr>
        <w:t>Η επανεμφάνιση θρομβοπενίας είναι πιθανή μετά από διακοπή της θεραπείας (</w:t>
      </w:r>
      <w:r w:rsidR="00A06B5E">
        <w:rPr>
          <w:color w:val="000000"/>
          <w:sz w:val="22"/>
          <w:szCs w:val="22"/>
          <w:lang w:val="el-GR"/>
        </w:rPr>
        <w:t>βλ.</w:t>
      </w:r>
      <w:r w:rsidRPr="00E51455">
        <w:rPr>
          <w:color w:val="000000"/>
          <w:sz w:val="22"/>
          <w:szCs w:val="22"/>
          <w:lang w:val="el-GR"/>
        </w:rPr>
        <w:t xml:space="preserve"> παράγραφο</w:t>
      </w:r>
      <w:r w:rsidR="00521EB0" w:rsidRPr="00E51455">
        <w:rPr>
          <w:color w:val="000000"/>
          <w:sz w:val="22"/>
          <w:szCs w:val="22"/>
          <w:lang w:val="de-CH"/>
        </w:rPr>
        <w:t> </w:t>
      </w:r>
      <w:r w:rsidRPr="00E51455">
        <w:rPr>
          <w:color w:val="000000"/>
          <w:sz w:val="22"/>
          <w:szCs w:val="22"/>
          <w:lang w:val="el-GR"/>
        </w:rPr>
        <w:t>4.4).</w:t>
      </w:r>
    </w:p>
    <w:p w14:paraId="59F2DEA3" w14:textId="77777777" w:rsidR="00027B78" w:rsidRPr="00E51455" w:rsidRDefault="00027B78" w:rsidP="003B4EE5">
      <w:pPr>
        <w:pStyle w:val="listbull"/>
        <w:numPr>
          <w:ilvl w:val="0"/>
          <w:numId w:val="0"/>
        </w:numPr>
        <w:spacing w:after="0"/>
        <w:rPr>
          <w:color w:val="000000"/>
          <w:sz w:val="22"/>
          <w:lang w:val="el-GR"/>
        </w:rPr>
      </w:pPr>
    </w:p>
    <w:p w14:paraId="59F2DEA4" w14:textId="2A8B6D77" w:rsidR="00027B78" w:rsidRPr="00E51455" w:rsidRDefault="00FD1D3B" w:rsidP="003B4EE5">
      <w:pPr>
        <w:pStyle w:val="NoSpacing"/>
        <w:keepNext/>
        <w:rPr>
          <w:rFonts w:ascii="Times New Roman" w:hAnsi="Times New Roman"/>
          <w:i/>
          <w:color w:val="000000"/>
          <w:u w:val="single"/>
        </w:rPr>
      </w:pPr>
      <w:r w:rsidRPr="00E51455">
        <w:rPr>
          <w:rFonts w:ascii="Times New Roman" w:hAnsi="Times New Roman"/>
          <w:i/>
          <w:color w:val="000000"/>
          <w:u w:val="single"/>
        </w:rPr>
        <w:t xml:space="preserve">Θρομβοπενία που σχετίζεται με χρόνια </w:t>
      </w:r>
      <w:r w:rsidR="00027B78" w:rsidRPr="00E51455">
        <w:rPr>
          <w:rFonts w:ascii="Times New Roman" w:hAnsi="Times New Roman"/>
          <w:i/>
          <w:color w:val="000000"/>
          <w:u w:val="single"/>
        </w:rPr>
        <w:t>ηπατίτιδα C (HCV)</w:t>
      </w:r>
    </w:p>
    <w:p w14:paraId="59F2DEA5" w14:textId="77777777" w:rsidR="00027B78" w:rsidRPr="00E51455" w:rsidRDefault="00027B78" w:rsidP="003B4EE5">
      <w:pPr>
        <w:pStyle w:val="NoSpacing"/>
        <w:keepNext/>
        <w:rPr>
          <w:rFonts w:ascii="Times New Roman" w:hAnsi="Times New Roman"/>
          <w:color w:val="000000"/>
        </w:rPr>
      </w:pPr>
    </w:p>
    <w:p w14:paraId="59F2DEA6" w14:textId="77777777"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Όταν το eltrombopag χορηγείται σε συνδυασμό με αντιιικά θα πρέπει να γίνεται αναφορά στις πλήρεις περιλήψεις χαρακτηριστικών του προϊόντος των αντίστοιχων συγχορηγούμενων φαρμακευτικών προϊόντων για αναλυτικά στοιχεία των σχετικών πληροφοριών για την ασφάλεια ή τις αντενδείξεις.</w:t>
      </w:r>
    </w:p>
    <w:p w14:paraId="59F2DEA7" w14:textId="77777777" w:rsidR="00027B78" w:rsidRPr="00E51455" w:rsidRDefault="00027B78" w:rsidP="003B4EE5">
      <w:pPr>
        <w:pStyle w:val="NoSpacing"/>
        <w:rPr>
          <w:rFonts w:ascii="Times New Roman" w:hAnsi="Times New Roman"/>
          <w:color w:val="000000"/>
        </w:rPr>
      </w:pPr>
    </w:p>
    <w:p w14:paraId="59F2DEA8" w14:textId="77777777"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Σε κλινικές μελέτες, οι αριθμοί των αιμοπεταλίων γενικά άρχισαν να αυξάνονται εντός 1 εβδομάδας από την έναρξη του eltrombopag. Ο σκοπός της θεραπείας με το eltrombopag θα πρέπει να είναι η επίτευξη του ελάχιστου αριθμού αιμοπεταλίων που χρειάζεται για την έναρξη αντιιικής θεραπείας, σε συμφωνία με τις συστάσεις της κλινικής πρακτικής. Κατά τη διάρκεια της αντιιικής θεραπείας, ο σκοπός της θεραπείας θα πρέπει να είναι η διατήρηση του αριθμού των αιμοπεταλίων σε ένα επίπεδο το οποίο αποτρέπει τον κίνδυνο εμφάνισης επιπλοκών αιμορραγίας, συνήθως γύρω στα 50.000-75.000/µl. Αριθμοί αιμοπεταλίων &gt;75.000/µl θα πρέπει να αποφεύγονται. Θα πρέπει να χρησιμοποιείται η χαμηλότερη δόση του eltrombopag που απαιτείται για την επίτευξη των στόχων. Οι προσαρμογές της δόσης βασίζονται στην ανταπόκριση του αριθμού των αιμοπεταλίων.</w:t>
      </w:r>
    </w:p>
    <w:p w14:paraId="59F2DEA9" w14:textId="77777777" w:rsidR="00027B78" w:rsidRPr="00E51455" w:rsidRDefault="00027B78" w:rsidP="003B4EE5">
      <w:pPr>
        <w:pStyle w:val="NoSpacing"/>
        <w:rPr>
          <w:rFonts w:ascii="Times New Roman" w:hAnsi="Times New Roman"/>
          <w:color w:val="000000"/>
        </w:rPr>
      </w:pPr>
    </w:p>
    <w:p w14:paraId="59F2DEAA"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i/>
          <w:color w:val="000000"/>
        </w:rPr>
        <w:t>Αρχικό δοσολογικό σχήμα</w:t>
      </w:r>
    </w:p>
    <w:p w14:paraId="59F2DEAB" w14:textId="711CDDB2"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 xml:space="preserve">Η χορήγηση του eltrombopag θα πρέπει να ξεκινά στη δόση των 25 mg άπαξ ημερησίως Δεν χρειάζεται προσαρμογή της δόσης για ασθενείς με HCV με καταγωγή από την </w:t>
      </w:r>
      <w:r w:rsidR="006E6BBC" w:rsidRPr="00E51455">
        <w:rPr>
          <w:rFonts w:ascii="Times New Roman" w:hAnsi="Times New Roman"/>
          <w:color w:val="000000"/>
        </w:rPr>
        <w:t>Ανατολική</w:t>
      </w:r>
      <w:r w:rsidR="001408CB" w:rsidRPr="00E51455">
        <w:rPr>
          <w:rFonts w:ascii="Times New Roman" w:hAnsi="Times New Roman"/>
          <w:color w:val="000000"/>
        </w:rPr>
        <w:t>-/Νοτιοανατολική</w:t>
      </w:r>
      <w:r w:rsidR="006E6BBC" w:rsidRPr="00E51455">
        <w:rPr>
          <w:rFonts w:ascii="Times New Roman" w:hAnsi="Times New Roman"/>
          <w:color w:val="000000"/>
        </w:rPr>
        <w:t xml:space="preserve"> </w:t>
      </w:r>
      <w:r w:rsidR="00AC71AC" w:rsidRPr="00E51455">
        <w:rPr>
          <w:rFonts w:ascii="Times New Roman" w:hAnsi="Times New Roman"/>
          <w:color w:val="000000"/>
        </w:rPr>
        <w:t xml:space="preserve">Ασία </w:t>
      </w:r>
      <w:r w:rsidRPr="00E51455">
        <w:rPr>
          <w:rFonts w:ascii="Times New Roman" w:hAnsi="Times New Roman"/>
          <w:color w:val="000000"/>
        </w:rPr>
        <w:t>ή ασθενείς με ήπια ηπατική δυσλειτουργία (</w:t>
      </w:r>
      <w:r w:rsidR="00A06B5E">
        <w:rPr>
          <w:rFonts w:ascii="Times New Roman" w:hAnsi="Times New Roman"/>
          <w:color w:val="000000"/>
        </w:rPr>
        <w:t>βλ.</w:t>
      </w:r>
      <w:r w:rsidRPr="00E51455">
        <w:rPr>
          <w:rFonts w:ascii="Times New Roman" w:hAnsi="Times New Roman"/>
          <w:color w:val="000000"/>
        </w:rPr>
        <w:t>. παράγραφο 5.2).</w:t>
      </w:r>
    </w:p>
    <w:p w14:paraId="59F2DEAC" w14:textId="77777777" w:rsidR="00027B78" w:rsidRPr="00E51455" w:rsidRDefault="00027B78" w:rsidP="003B4EE5">
      <w:pPr>
        <w:pStyle w:val="NoSpacing"/>
        <w:rPr>
          <w:rFonts w:ascii="Times New Roman" w:hAnsi="Times New Roman"/>
          <w:color w:val="000000"/>
        </w:rPr>
      </w:pPr>
    </w:p>
    <w:p w14:paraId="59F2DEAD"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i/>
          <w:color w:val="000000"/>
        </w:rPr>
        <w:t>Παρακολούθηση και αναπροσαρμογή της δόσης</w:t>
      </w:r>
    </w:p>
    <w:p w14:paraId="59F2DEAE" w14:textId="7B71D6B1"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Η δόση του eltrombopag πρέπει να προσαρμόζεται ανά 25 mg κάθε 2 εβδομάδες για την επίτευξη του επιθυμητού αριθμού των αιμοπεταλίων που απαιτείται για την έναρξη της αντιικής θεραπείας,. Ο αριθμός των αιμοπεταλίων πρέπει να παρακολουθείται κάθε εβδομάδα πριν από την επόμενη δόση της αντιικής θεραπείας. Κατά την έναρξη της αντιι</w:t>
      </w:r>
      <w:r w:rsidR="00D65486" w:rsidRPr="00E51455">
        <w:rPr>
          <w:rFonts w:ascii="Times New Roman" w:hAnsi="Times New Roman"/>
          <w:color w:val="000000"/>
        </w:rPr>
        <w:t>ι</w:t>
      </w:r>
      <w:r w:rsidRPr="00E51455">
        <w:rPr>
          <w:rFonts w:ascii="Times New Roman" w:hAnsi="Times New Roman"/>
          <w:color w:val="000000"/>
        </w:rPr>
        <w:t>κής θεραπείας, ενδέχεται να μειωθεί ο αριθμός των αιμοπεταλίων και, ως εκ τούτου, θα πρέπει να αποφεύγονται οι άμεσες προσαρμογές της δόσης του eltrombopag (</w:t>
      </w:r>
      <w:r w:rsidR="00A06B5E">
        <w:rPr>
          <w:rFonts w:ascii="Times New Roman" w:hAnsi="Times New Roman"/>
          <w:color w:val="000000"/>
        </w:rPr>
        <w:t>βλ.</w:t>
      </w:r>
      <w:r w:rsidRPr="00E51455">
        <w:rPr>
          <w:rFonts w:ascii="Times New Roman" w:hAnsi="Times New Roman"/>
          <w:color w:val="000000"/>
        </w:rPr>
        <w:t xml:space="preserve"> Πίνακα 2).</w:t>
      </w:r>
    </w:p>
    <w:p w14:paraId="59F2DEAF" w14:textId="77777777" w:rsidR="00027B78" w:rsidRPr="00E51455" w:rsidRDefault="00027B78" w:rsidP="003B4EE5">
      <w:pPr>
        <w:pStyle w:val="NoSpacing"/>
        <w:rPr>
          <w:rFonts w:ascii="Times New Roman" w:hAnsi="Times New Roman"/>
          <w:color w:val="000000"/>
        </w:rPr>
      </w:pPr>
    </w:p>
    <w:p w14:paraId="59F2DEB0" w14:textId="59464D32"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Κατά τη διάρκεια της αντι</w:t>
      </w:r>
      <w:r w:rsidR="00D65486" w:rsidRPr="00E51455">
        <w:rPr>
          <w:rFonts w:ascii="Times New Roman" w:hAnsi="Times New Roman"/>
          <w:color w:val="000000"/>
        </w:rPr>
        <w:t>ι</w:t>
      </w:r>
      <w:r w:rsidRPr="00E51455">
        <w:rPr>
          <w:rFonts w:ascii="Times New Roman" w:hAnsi="Times New Roman"/>
          <w:color w:val="000000"/>
        </w:rPr>
        <w:t>ικής θεραπείας, η δόση του eltrombopag πρέπει να πρ</w:t>
      </w:r>
      <w:r w:rsidR="005C5E36" w:rsidRPr="00E51455">
        <w:rPr>
          <w:rFonts w:ascii="Times New Roman" w:hAnsi="Times New Roman"/>
          <w:color w:val="000000"/>
        </w:rPr>
        <w:t>οσ</w:t>
      </w:r>
      <w:r w:rsidRPr="00E51455">
        <w:rPr>
          <w:rFonts w:ascii="Times New Roman" w:hAnsi="Times New Roman"/>
          <w:color w:val="000000"/>
        </w:rPr>
        <w:t>αρμόζεται ως απαιτείται για την αποφυγή μείωσης της δόσης της πεγκιντερφερόνης λόγω της μείωσης του αριθμού αιμοπεταλίων, που ενδέχεται να θέσει τον ασθενή σε κίνδυνο εμφάνισης αιμορραγίας (</w:t>
      </w:r>
      <w:r w:rsidR="00A06B5E">
        <w:rPr>
          <w:rFonts w:ascii="Times New Roman" w:hAnsi="Times New Roman"/>
          <w:color w:val="000000"/>
        </w:rPr>
        <w:t>βλ.</w:t>
      </w:r>
      <w:r w:rsidRPr="00E51455">
        <w:rPr>
          <w:rFonts w:ascii="Times New Roman" w:hAnsi="Times New Roman"/>
          <w:color w:val="000000"/>
        </w:rPr>
        <w:t xml:space="preserve"> Πίνακα 2). Ο αριθμός των αιμοπεταλίων πρέπει να παρακολουθείται εβδομαδιαίως κατά τη διάρκεια της αντι</w:t>
      </w:r>
      <w:r w:rsidR="00D65486" w:rsidRPr="00E51455">
        <w:rPr>
          <w:rFonts w:ascii="Times New Roman" w:hAnsi="Times New Roman"/>
          <w:color w:val="000000"/>
        </w:rPr>
        <w:t>ι</w:t>
      </w:r>
      <w:r w:rsidRPr="00E51455">
        <w:rPr>
          <w:rFonts w:ascii="Times New Roman" w:hAnsi="Times New Roman"/>
          <w:color w:val="000000"/>
        </w:rPr>
        <w:t>ικής θεραπείας έως την επίτευξη σταθερού αριθμού αιμοπεταλίων, συνήθως περίπου 50.000</w:t>
      </w:r>
      <w:r w:rsidR="006E6BBC" w:rsidRPr="00E51455">
        <w:rPr>
          <w:rFonts w:ascii="Times New Roman" w:hAnsi="Times New Roman"/>
          <w:color w:val="000000"/>
        </w:rPr>
        <w:noBreakHyphen/>
      </w:r>
      <w:r w:rsidRPr="00E51455">
        <w:rPr>
          <w:rFonts w:ascii="Times New Roman" w:hAnsi="Times New Roman"/>
          <w:color w:val="000000"/>
        </w:rPr>
        <w:t xml:space="preserve">75.000/µl. Οι γενικές εξετάσεις αίματος συμπεριλαμβανομένων του αριθμού των αιμοπεταλίων και επιχρισμάτων περιφερικής κυκλοφορίας θα πρέπει να διενεργούνται μηνιαίως μετέπειτα. Θα πρέπει να εξετάζονται μειώσεις της ημερήσιας δόσης κατά 25 mg αν ο αριθμός των αιμοπεταλίων υπερβαίνει τον απαιτούμενο στόχο. </w:t>
      </w:r>
      <w:r w:rsidR="000115DD" w:rsidRPr="00E51455">
        <w:rPr>
          <w:rFonts w:ascii="Times New Roman" w:hAnsi="Times New Roman"/>
          <w:color w:val="000000"/>
        </w:rPr>
        <w:t>Συνιστάται αναμονή 2</w:t>
      </w:r>
      <w:r w:rsidR="00060996" w:rsidRPr="00E51455">
        <w:rPr>
          <w:rFonts w:ascii="Times New Roman" w:hAnsi="Times New Roman"/>
          <w:color w:val="000000"/>
          <w:lang w:val="en-US"/>
        </w:rPr>
        <w:t> </w:t>
      </w:r>
      <w:r w:rsidR="000115DD" w:rsidRPr="00E51455">
        <w:rPr>
          <w:rFonts w:ascii="Times New Roman" w:hAnsi="Times New Roman"/>
          <w:color w:val="000000"/>
        </w:rPr>
        <w:t xml:space="preserve">εβδομάδων </w:t>
      </w:r>
      <w:r w:rsidRPr="00E51455">
        <w:rPr>
          <w:rFonts w:ascii="Times New Roman" w:hAnsi="Times New Roman"/>
          <w:color w:val="000000"/>
        </w:rPr>
        <w:t>για την αξιολόγηση αυτών των επιδράσεων και τυχόν μεταγενέστερων προσαρμογών της δόσης.</w:t>
      </w:r>
    </w:p>
    <w:p w14:paraId="59F2DEB1" w14:textId="77777777" w:rsidR="00027B78" w:rsidRPr="00E51455" w:rsidRDefault="00027B78" w:rsidP="003B4EE5">
      <w:pPr>
        <w:spacing w:line="240" w:lineRule="auto"/>
        <w:rPr>
          <w:color w:val="000000"/>
          <w:lang w:val="el-GR"/>
        </w:rPr>
      </w:pPr>
    </w:p>
    <w:p w14:paraId="59F2DEB2" w14:textId="77777777" w:rsidR="00027B78" w:rsidRPr="00E51455" w:rsidRDefault="000115DD" w:rsidP="003B4EE5">
      <w:pPr>
        <w:pStyle w:val="NoSpacing"/>
        <w:rPr>
          <w:rFonts w:ascii="Times New Roman" w:hAnsi="Times New Roman"/>
          <w:color w:val="000000"/>
        </w:rPr>
      </w:pPr>
      <w:r w:rsidRPr="00E51455">
        <w:rPr>
          <w:rFonts w:ascii="Times New Roman" w:hAnsi="Times New Roman"/>
          <w:color w:val="000000"/>
        </w:rPr>
        <w:t xml:space="preserve">Δεν πρέπει να </w:t>
      </w:r>
      <w:r w:rsidR="00027B78" w:rsidRPr="00E51455">
        <w:rPr>
          <w:rFonts w:ascii="Times New Roman" w:hAnsi="Times New Roman"/>
          <w:color w:val="000000"/>
        </w:rPr>
        <w:t>υπερβαίνετε τη δόση των 100 mg eltrombopag άπαξ ημερησίως.</w:t>
      </w:r>
    </w:p>
    <w:p w14:paraId="59F2DEB3" w14:textId="77777777" w:rsidR="00027B78" w:rsidRPr="00E51455" w:rsidRDefault="00027B78" w:rsidP="003B4EE5">
      <w:pPr>
        <w:pStyle w:val="NoSpacing"/>
        <w:rPr>
          <w:rFonts w:ascii="Times New Roman" w:hAnsi="Times New Roman"/>
          <w:color w:val="000000"/>
        </w:rPr>
      </w:pPr>
    </w:p>
    <w:p w14:paraId="59F2DEB4" w14:textId="77777777" w:rsidR="00027B78" w:rsidRPr="00E51455" w:rsidRDefault="00027B78" w:rsidP="00701328">
      <w:pPr>
        <w:pStyle w:val="NoSpacing"/>
        <w:keepNext/>
        <w:ind w:left="1418" w:hanging="1418"/>
        <w:rPr>
          <w:rFonts w:ascii="Times New Roman" w:hAnsi="Times New Roman"/>
          <w:b/>
          <w:color w:val="000000"/>
        </w:rPr>
      </w:pPr>
      <w:r w:rsidRPr="00E51455">
        <w:rPr>
          <w:rFonts w:ascii="Times New Roman" w:hAnsi="Times New Roman"/>
          <w:b/>
          <w:color w:val="000000"/>
        </w:rPr>
        <w:t>Πίνακας 2</w:t>
      </w:r>
      <w:r w:rsidR="00A2518F" w:rsidRPr="00E51455">
        <w:rPr>
          <w:rFonts w:ascii="Times New Roman" w:hAnsi="Times New Roman"/>
          <w:b/>
          <w:color w:val="000000"/>
        </w:rPr>
        <w:tab/>
      </w:r>
      <w:r w:rsidRPr="00E51455">
        <w:rPr>
          <w:rFonts w:ascii="Times New Roman" w:hAnsi="Times New Roman"/>
          <w:b/>
          <w:color w:val="000000"/>
        </w:rPr>
        <w:t xml:space="preserve">Προσαρμογές της δόσης του eltrombopag σε ασθενείς με HCV κατά τη διάρκεια </w:t>
      </w:r>
      <w:r w:rsidR="004E4B74" w:rsidRPr="00E51455">
        <w:rPr>
          <w:rFonts w:ascii="Times New Roman" w:hAnsi="Times New Roman"/>
          <w:b/>
          <w:color w:val="000000"/>
        </w:rPr>
        <w:t>αντιιικής</w:t>
      </w:r>
      <w:r w:rsidRPr="00E51455">
        <w:rPr>
          <w:rFonts w:ascii="Times New Roman" w:hAnsi="Times New Roman"/>
          <w:b/>
          <w:color w:val="000000"/>
        </w:rPr>
        <w:t xml:space="preserve"> θεραπείας</w:t>
      </w:r>
    </w:p>
    <w:p w14:paraId="59F2DEB5" w14:textId="77777777" w:rsidR="00027B78" w:rsidRPr="00E51455" w:rsidRDefault="00027B78" w:rsidP="003B4EE5">
      <w:pPr>
        <w:pStyle w:val="NoSpacing"/>
        <w:keepNext/>
        <w:rPr>
          <w:rFonts w:ascii="Times New Roman" w:hAnsi="Times New Roman"/>
          <w:color w:val="000000"/>
        </w:rPr>
      </w:pPr>
    </w:p>
    <w:tbl>
      <w:tblPr>
        <w:tblW w:w="9108" w:type="dxa"/>
        <w:tblBorders>
          <w:top w:val="single" w:sz="4" w:space="0" w:color="auto"/>
          <w:left w:val="single" w:sz="4"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943"/>
        <w:gridCol w:w="6165"/>
      </w:tblGrid>
      <w:tr w:rsidR="00027B78" w:rsidRPr="00E51455" w14:paraId="59F2DEB8" w14:textId="77777777" w:rsidTr="00701328">
        <w:trPr>
          <w:cantSplit/>
        </w:trPr>
        <w:tc>
          <w:tcPr>
            <w:tcW w:w="2943" w:type="dxa"/>
            <w:tcMar>
              <w:top w:w="0" w:type="dxa"/>
              <w:left w:w="108" w:type="dxa"/>
              <w:bottom w:w="0" w:type="dxa"/>
              <w:right w:w="108" w:type="dxa"/>
            </w:tcMar>
          </w:tcPr>
          <w:p w14:paraId="59F2DEB6"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Αριθμός αιμοπεταλίων</w:t>
            </w:r>
          </w:p>
        </w:tc>
        <w:tc>
          <w:tcPr>
            <w:tcW w:w="6165" w:type="dxa"/>
            <w:tcMar>
              <w:top w:w="0" w:type="dxa"/>
              <w:left w:w="108" w:type="dxa"/>
              <w:bottom w:w="0" w:type="dxa"/>
              <w:right w:w="108" w:type="dxa"/>
            </w:tcMar>
          </w:tcPr>
          <w:p w14:paraId="59F2DEB7"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Προσαρμογή δόσης ή ανταπόκριση</w:t>
            </w:r>
          </w:p>
        </w:tc>
      </w:tr>
      <w:tr w:rsidR="00027B78" w:rsidRPr="004B58D6" w14:paraId="59F2DEBB" w14:textId="77777777" w:rsidTr="00701328">
        <w:trPr>
          <w:cantSplit/>
        </w:trPr>
        <w:tc>
          <w:tcPr>
            <w:tcW w:w="2943" w:type="dxa"/>
            <w:tcMar>
              <w:top w:w="0" w:type="dxa"/>
              <w:left w:w="108" w:type="dxa"/>
              <w:bottom w:w="0" w:type="dxa"/>
              <w:right w:w="108" w:type="dxa"/>
            </w:tcMar>
          </w:tcPr>
          <w:p w14:paraId="59F2DEB9"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color w:val="000000"/>
              </w:rPr>
              <w:t>&lt;50.000/µl μετά από τουλάχιστον 2 εβδομάδες θεραπείας</w:t>
            </w:r>
          </w:p>
        </w:tc>
        <w:tc>
          <w:tcPr>
            <w:tcW w:w="6165" w:type="dxa"/>
            <w:tcMar>
              <w:top w:w="0" w:type="dxa"/>
              <w:left w:w="108" w:type="dxa"/>
              <w:bottom w:w="0" w:type="dxa"/>
              <w:right w:w="108" w:type="dxa"/>
            </w:tcMar>
          </w:tcPr>
          <w:p w14:paraId="59F2DEBA"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Αύξηση ημερήσιας δόσης κατά 25 mg μέχρι τη μέγιστη δόση των 100 mg/ημέρα.</w:t>
            </w:r>
          </w:p>
        </w:tc>
      </w:tr>
      <w:tr w:rsidR="00027B78" w:rsidRPr="004B58D6" w14:paraId="59F2DEBE" w14:textId="77777777" w:rsidTr="00701328">
        <w:trPr>
          <w:cantSplit/>
        </w:trPr>
        <w:tc>
          <w:tcPr>
            <w:tcW w:w="2943" w:type="dxa"/>
            <w:tcMar>
              <w:top w:w="0" w:type="dxa"/>
              <w:left w:w="108" w:type="dxa"/>
              <w:bottom w:w="0" w:type="dxa"/>
              <w:right w:w="108" w:type="dxa"/>
            </w:tcMar>
          </w:tcPr>
          <w:p w14:paraId="59F2DEBC"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≥50.000/µl έως ≤100.000/µl</w:t>
            </w:r>
          </w:p>
        </w:tc>
        <w:tc>
          <w:tcPr>
            <w:tcW w:w="6165" w:type="dxa"/>
            <w:tcMar>
              <w:top w:w="0" w:type="dxa"/>
              <w:left w:w="108" w:type="dxa"/>
              <w:bottom w:w="0" w:type="dxa"/>
              <w:right w:w="108" w:type="dxa"/>
            </w:tcMar>
          </w:tcPr>
          <w:p w14:paraId="59F2DEBD"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color w:val="000000"/>
              </w:rPr>
              <w:t>Χρησιμοποιήστε τη χαμηλότερη δόση eltrombopag ως απαιτείται προς αποφυγή μειώσεων της δόσης της πεγκιντερφερόνης.</w:t>
            </w:r>
          </w:p>
        </w:tc>
      </w:tr>
      <w:tr w:rsidR="00027B78" w:rsidRPr="004B58D6" w14:paraId="59F2DEC1" w14:textId="77777777" w:rsidTr="00701328">
        <w:trPr>
          <w:cantSplit/>
        </w:trPr>
        <w:tc>
          <w:tcPr>
            <w:tcW w:w="2943" w:type="dxa"/>
            <w:tcMar>
              <w:top w:w="0" w:type="dxa"/>
              <w:left w:w="108" w:type="dxa"/>
              <w:bottom w:w="0" w:type="dxa"/>
              <w:right w:w="108" w:type="dxa"/>
            </w:tcMar>
          </w:tcPr>
          <w:p w14:paraId="59F2DEBF"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&gt;100.000/µl έως ≤150.000/µl</w:t>
            </w:r>
          </w:p>
        </w:tc>
        <w:tc>
          <w:tcPr>
            <w:tcW w:w="6165" w:type="dxa"/>
            <w:tcMar>
              <w:top w:w="0" w:type="dxa"/>
              <w:left w:w="108" w:type="dxa"/>
              <w:bottom w:w="0" w:type="dxa"/>
              <w:right w:w="108" w:type="dxa"/>
            </w:tcMar>
          </w:tcPr>
          <w:p w14:paraId="59F2DEC0"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color w:val="000000"/>
              </w:rPr>
              <w:t>Μειώστε την ημερήσια δόση κατά 25 mg. Αναμείνατε 2 εβδομάδες για να εκτιμήσετε το αποτέλεσμα αυτού και τυχόν μεταγενέστερες προσαρμογές της δόσης</w:t>
            </w:r>
            <w:r w:rsidRPr="00E51455">
              <w:rPr>
                <w:rFonts w:ascii="Times New Roman" w:hAnsi="Times New Roman"/>
                <w:color w:val="000000"/>
                <w:vertAlign w:val="superscript"/>
              </w:rPr>
              <w:t>♦</w:t>
            </w:r>
            <w:r w:rsidRPr="00E51455">
              <w:rPr>
                <w:rFonts w:ascii="Times New Roman" w:hAnsi="Times New Roman"/>
                <w:color w:val="000000"/>
              </w:rPr>
              <w:t>.</w:t>
            </w:r>
          </w:p>
        </w:tc>
      </w:tr>
      <w:tr w:rsidR="00027B78" w:rsidRPr="004B58D6" w14:paraId="59F2DEC6" w14:textId="77777777" w:rsidTr="00701328">
        <w:trPr>
          <w:cantSplit/>
        </w:trPr>
        <w:tc>
          <w:tcPr>
            <w:tcW w:w="2943" w:type="dxa"/>
            <w:tcMar>
              <w:top w:w="0" w:type="dxa"/>
              <w:left w:w="108" w:type="dxa"/>
              <w:bottom w:w="0" w:type="dxa"/>
              <w:right w:w="108" w:type="dxa"/>
            </w:tcMar>
          </w:tcPr>
          <w:p w14:paraId="59F2DEC2"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&gt;150.000/µl</w:t>
            </w:r>
          </w:p>
        </w:tc>
        <w:tc>
          <w:tcPr>
            <w:tcW w:w="6165" w:type="dxa"/>
            <w:tcMar>
              <w:top w:w="0" w:type="dxa"/>
              <w:left w:w="108" w:type="dxa"/>
              <w:bottom w:w="0" w:type="dxa"/>
              <w:right w:w="108" w:type="dxa"/>
            </w:tcMar>
          </w:tcPr>
          <w:p w14:paraId="59F2DEC3"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color w:val="000000"/>
              </w:rPr>
              <w:t>Διακόψτε το eltrombopag. Αυξήστε τη συχνότητα παρακολούθησης των αιμοπεταλίων σε δύο φορές την εβδομάδα.</w:t>
            </w:r>
          </w:p>
          <w:p w14:paraId="59F2DEC4" w14:textId="77777777" w:rsidR="00027B78" w:rsidRPr="00E51455" w:rsidRDefault="00027B78" w:rsidP="003B4EE5">
            <w:pPr>
              <w:pStyle w:val="NoSpacing"/>
              <w:keepNext/>
              <w:rPr>
                <w:rFonts w:ascii="Times New Roman" w:hAnsi="Times New Roman"/>
                <w:color w:val="000000"/>
              </w:rPr>
            </w:pPr>
          </w:p>
          <w:p w14:paraId="59F2DEC5" w14:textId="77777777" w:rsidR="00027B78" w:rsidRPr="00E51455" w:rsidRDefault="00027B78" w:rsidP="003B4EE5">
            <w:pPr>
              <w:pStyle w:val="NoSpacing"/>
              <w:keepNext/>
              <w:rPr>
                <w:rFonts w:ascii="Times New Roman" w:hAnsi="Times New Roman"/>
                <w:color w:val="000000"/>
                <w:sz w:val="24"/>
                <w:szCs w:val="24"/>
              </w:rPr>
            </w:pPr>
            <w:r w:rsidRPr="00E51455">
              <w:rPr>
                <w:rFonts w:ascii="Times New Roman" w:hAnsi="Times New Roman"/>
                <w:color w:val="000000"/>
              </w:rPr>
              <w:t>Όταν ο αριθμός των αιμοπεταλίων είναι ≤100.000/µl, ξεκινήστε και πάλι τη θεραπεία σε ημερήσια δόση μειωμένη κατά 25 mg*.</w:t>
            </w:r>
          </w:p>
        </w:tc>
      </w:tr>
      <w:tr w:rsidR="00C85F57" w:rsidRPr="004B58D6" w14:paraId="6002494F" w14:textId="77777777" w:rsidTr="00701328">
        <w:trPr>
          <w:cantSplit/>
        </w:trPr>
        <w:tc>
          <w:tcPr>
            <w:tcW w:w="9108" w:type="dxa"/>
            <w:gridSpan w:val="2"/>
            <w:tcMar>
              <w:top w:w="0" w:type="dxa"/>
              <w:left w:w="108" w:type="dxa"/>
              <w:bottom w:w="0" w:type="dxa"/>
              <w:right w:w="108" w:type="dxa"/>
            </w:tcMar>
          </w:tcPr>
          <w:p w14:paraId="3D1B1348" w14:textId="77777777" w:rsidR="00C85F57" w:rsidRPr="00701328" w:rsidRDefault="00C85F57" w:rsidP="00701328">
            <w:pPr>
              <w:pStyle w:val="NoSpacing"/>
              <w:ind w:left="567" w:hanging="567"/>
              <w:rPr>
                <w:rFonts w:ascii="Times New Roman" w:hAnsi="Times New Roman"/>
                <w:color w:val="000000"/>
                <w:sz w:val="20"/>
                <w:szCs w:val="20"/>
              </w:rPr>
            </w:pPr>
            <w:r w:rsidRPr="00701328">
              <w:rPr>
                <w:rFonts w:ascii="Times New Roman" w:hAnsi="Times New Roman"/>
                <w:color w:val="000000"/>
                <w:sz w:val="20"/>
                <w:szCs w:val="20"/>
              </w:rPr>
              <w:t>*</w:t>
            </w:r>
            <w:r w:rsidRPr="00701328">
              <w:rPr>
                <w:rFonts w:ascii="Times New Roman" w:hAnsi="Times New Roman"/>
                <w:color w:val="000000"/>
                <w:sz w:val="20"/>
                <w:szCs w:val="20"/>
              </w:rPr>
              <w:tab/>
              <w:t>Για ασθενείς που λαμβάνουν 25 mg eltrombopag άπαξ ημερησίως, θα πρέπει να εξετάζεται η εκ νέου χορήγηση στα 25 mg κάθε δεύτερη ημέρα.</w:t>
            </w:r>
          </w:p>
          <w:p w14:paraId="5ACC05AB" w14:textId="6CA21A5B" w:rsidR="00C85F57" w:rsidRPr="00E51455" w:rsidRDefault="00C85F57" w:rsidP="00701328">
            <w:pPr>
              <w:pStyle w:val="NoSpacing"/>
              <w:ind w:left="567" w:hanging="567"/>
              <w:rPr>
                <w:rFonts w:ascii="Times New Roman" w:hAnsi="Times New Roman"/>
                <w:color w:val="000000"/>
              </w:rPr>
            </w:pPr>
            <w:r w:rsidRPr="00701328">
              <w:rPr>
                <w:rFonts w:ascii="Times New Roman" w:hAnsi="Times New Roman"/>
                <w:color w:val="000000"/>
                <w:sz w:val="20"/>
                <w:szCs w:val="20"/>
                <w:vertAlign w:val="superscript"/>
              </w:rPr>
              <w:t>♦</w:t>
            </w:r>
            <w:r w:rsidRPr="00701328">
              <w:rPr>
                <w:rFonts w:ascii="Times New Roman" w:hAnsi="Times New Roman"/>
                <w:color w:val="000000"/>
                <w:sz w:val="20"/>
                <w:szCs w:val="20"/>
                <w:vertAlign w:val="superscript"/>
              </w:rPr>
              <w:tab/>
            </w:r>
            <w:r w:rsidRPr="00701328">
              <w:rPr>
                <w:rFonts w:ascii="Times New Roman" w:hAnsi="Times New Roman"/>
                <w:color w:val="000000"/>
                <w:sz w:val="20"/>
                <w:szCs w:val="20"/>
              </w:rPr>
              <w:t>Κατά την έναρξη της αντιιικής θεραπείας, ενδέχεται να μειωθεί ο αριθμός των αιμοπεταλίων, ως εκ τούτου θα πρέπει να αποφεύγονται οι άμεσες μειώσεις της δόσης του eltrombopag.</w:t>
            </w:r>
          </w:p>
        </w:tc>
      </w:tr>
    </w:tbl>
    <w:p w14:paraId="59F2DEC9" w14:textId="77777777" w:rsidR="00027B78" w:rsidRPr="00E51455" w:rsidRDefault="00027B78" w:rsidP="003B4EE5">
      <w:pPr>
        <w:pStyle w:val="NoSpacing"/>
        <w:rPr>
          <w:rFonts w:ascii="Times New Roman" w:hAnsi="Times New Roman"/>
          <w:color w:val="000000"/>
        </w:rPr>
      </w:pPr>
    </w:p>
    <w:p w14:paraId="59F2DECA" w14:textId="77777777" w:rsidR="00027B78" w:rsidRPr="00E51455" w:rsidRDefault="00027B78" w:rsidP="003B4EE5">
      <w:pPr>
        <w:pStyle w:val="NoSpacing"/>
        <w:keepNext/>
        <w:rPr>
          <w:rFonts w:ascii="Times New Roman" w:hAnsi="Times New Roman"/>
          <w:color w:val="000000"/>
        </w:rPr>
      </w:pPr>
      <w:r w:rsidRPr="00E51455">
        <w:rPr>
          <w:rFonts w:ascii="Times New Roman" w:hAnsi="Times New Roman"/>
          <w:i/>
          <w:color w:val="000000"/>
        </w:rPr>
        <w:t>Διακοπή</w:t>
      </w:r>
    </w:p>
    <w:p w14:paraId="59F2DECB" w14:textId="77777777"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Εάν μετά από 2 εβδομάδες θεραπείας με eltrombopag στα 100 mg δεν έχει επιτευχθεί το απαιτούμενο επίπεδο αιμοπεταλίων για την έναρξη αντιιικής θεραπείας, το eltrombopag θα πρέπει να διακόπτεται οριστικά.</w:t>
      </w:r>
    </w:p>
    <w:p w14:paraId="59F2DECC" w14:textId="77777777" w:rsidR="00027B78" w:rsidRPr="00E51455" w:rsidRDefault="00027B78" w:rsidP="003B4EE5">
      <w:pPr>
        <w:pStyle w:val="NoSpacing"/>
        <w:rPr>
          <w:rFonts w:ascii="Times New Roman" w:hAnsi="Times New Roman"/>
          <w:color w:val="000000"/>
        </w:rPr>
      </w:pPr>
    </w:p>
    <w:p w14:paraId="59F2DECD" w14:textId="77777777" w:rsidR="00027B78" w:rsidRPr="00E51455" w:rsidRDefault="00027B78" w:rsidP="003B4EE5">
      <w:pPr>
        <w:pStyle w:val="NoSpacing"/>
        <w:rPr>
          <w:rFonts w:ascii="Times New Roman" w:hAnsi="Times New Roman"/>
          <w:color w:val="000000"/>
        </w:rPr>
      </w:pPr>
      <w:r w:rsidRPr="00E51455">
        <w:rPr>
          <w:rFonts w:ascii="Times New Roman" w:hAnsi="Times New Roman"/>
          <w:color w:val="000000"/>
        </w:rPr>
        <w:t>Η θεραπεία με eltrombopag θα πρέπει να διακόπτεται όταν διακόπτεται η αντιιική θεραπεία εκτός αν δικαιολογείται διαφορετικά. Η υπερβολική ανταπόκριση του αριθμού των αιμοπεταλίων ή οι σημαντικές ανωμαλίες των δοκιμασιών της ηπατικής λειτουργίας επίσης απαιτούν τη διακοπή της θεραπείας.</w:t>
      </w:r>
    </w:p>
    <w:p w14:paraId="59F2DECE" w14:textId="77777777" w:rsidR="00027B78" w:rsidRPr="00E51455" w:rsidRDefault="00027B78" w:rsidP="003B4EE5">
      <w:pPr>
        <w:pStyle w:val="NoSpacing"/>
        <w:rPr>
          <w:rFonts w:ascii="Times New Roman" w:hAnsi="Times New Roman"/>
          <w:color w:val="000000"/>
        </w:rPr>
      </w:pPr>
    </w:p>
    <w:p w14:paraId="59F2DECF" w14:textId="77777777" w:rsidR="00027B78" w:rsidRPr="00E51455" w:rsidRDefault="00027B78" w:rsidP="003B4EE5">
      <w:pPr>
        <w:pStyle w:val="NoSpacing"/>
        <w:keepNext/>
        <w:rPr>
          <w:rFonts w:ascii="Times New Roman" w:hAnsi="Times New Roman"/>
          <w:i/>
          <w:color w:val="000000"/>
          <w:u w:val="single"/>
        </w:rPr>
      </w:pPr>
      <w:r w:rsidRPr="00E51455">
        <w:rPr>
          <w:rFonts w:ascii="Times New Roman" w:hAnsi="Times New Roman"/>
          <w:i/>
          <w:color w:val="000000"/>
          <w:u w:val="single"/>
        </w:rPr>
        <w:t xml:space="preserve">Σοβαρή </w:t>
      </w:r>
      <w:r w:rsidR="000115DD" w:rsidRPr="00E51455">
        <w:rPr>
          <w:rFonts w:ascii="Times New Roman" w:hAnsi="Times New Roman"/>
          <w:i/>
          <w:color w:val="000000"/>
          <w:u w:val="single"/>
        </w:rPr>
        <w:t>απλαστική αναιμία</w:t>
      </w:r>
    </w:p>
    <w:p w14:paraId="59F2DED0" w14:textId="77777777" w:rsidR="00027B78" w:rsidRPr="00E51455" w:rsidRDefault="00027B78" w:rsidP="003B4EE5">
      <w:pPr>
        <w:pStyle w:val="NoSpacing"/>
        <w:keepNext/>
        <w:rPr>
          <w:rFonts w:ascii="Times New Roman" w:hAnsi="Times New Roman"/>
          <w:i/>
          <w:color w:val="000000"/>
        </w:rPr>
      </w:pPr>
    </w:p>
    <w:p w14:paraId="59F2DED1" w14:textId="77777777" w:rsidR="00027B78" w:rsidRPr="00E51455" w:rsidRDefault="00027B78" w:rsidP="003B4EE5">
      <w:pPr>
        <w:pStyle w:val="NoSpacing"/>
        <w:keepNext/>
        <w:rPr>
          <w:rFonts w:ascii="Times New Roman" w:hAnsi="Times New Roman"/>
          <w:i/>
          <w:color w:val="000000"/>
        </w:rPr>
      </w:pPr>
      <w:r w:rsidRPr="00E51455">
        <w:rPr>
          <w:rFonts w:ascii="Times New Roman" w:hAnsi="Times New Roman"/>
          <w:i/>
          <w:color w:val="000000"/>
        </w:rPr>
        <w:t>Αρχικό θεραπευτικό σχήμα</w:t>
      </w:r>
    </w:p>
    <w:p w14:paraId="59F2DED2" w14:textId="6F374CED" w:rsidR="00027B78" w:rsidRPr="00E51455" w:rsidRDefault="000115DD" w:rsidP="003B4EE5">
      <w:pPr>
        <w:pStyle w:val="big"/>
        <w:ind w:left="0"/>
        <w:rPr>
          <w:color w:val="000000"/>
          <w:sz w:val="22"/>
          <w:szCs w:val="22"/>
          <w:lang w:val="el-GR"/>
        </w:rPr>
      </w:pPr>
      <w:r w:rsidRPr="00E51455">
        <w:rPr>
          <w:color w:val="000000"/>
          <w:sz w:val="22"/>
          <w:szCs w:val="22"/>
          <w:lang w:val="el-GR"/>
        </w:rPr>
        <w:t>Το</w:t>
      </w:r>
      <w:r w:rsidR="00027B78" w:rsidRPr="00E51455">
        <w:rPr>
          <w:color w:val="000000"/>
          <w:sz w:val="22"/>
          <w:szCs w:val="22"/>
          <w:lang w:val="el-GR"/>
        </w:rPr>
        <w:t xml:space="preserve"> </w:t>
      </w:r>
      <w:proofErr w:type="spellStart"/>
      <w:r w:rsidR="00027B78" w:rsidRPr="00E51455">
        <w:rPr>
          <w:color w:val="000000"/>
          <w:sz w:val="22"/>
          <w:szCs w:val="22"/>
        </w:rPr>
        <w:t>eltrombopag</w:t>
      </w:r>
      <w:proofErr w:type="spellEnd"/>
      <w:r w:rsidR="00027B78" w:rsidRPr="00E51455">
        <w:rPr>
          <w:color w:val="000000"/>
          <w:sz w:val="22"/>
          <w:szCs w:val="22"/>
          <w:lang w:val="el-GR"/>
        </w:rPr>
        <w:t xml:space="preserve"> θα πρέπει να ξεκινά στη δόση των 50</w:t>
      </w:r>
      <w:r w:rsidR="00027B78" w:rsidRPr="00E51455">
        <w:rPr>
          <w:color w:val="000000"/>
          <w:sz w:val="22"/>
          <w:szCs w:val="22"/>
        </w:rPr>
        <w:t> mg</w:t>
      </w:r>
      <w:r w:rsidR="00027B78" w:rsidRPr="00E51455">
        <w:rPr>
          <w:color w:val="000000"/>
          <w:sz w:val="22"/>
          <w:szCs w:val="22"/>
          <w:lang w:val="el-GR"/>
        </w:rPr>
        <w:t xml:space="preserve"> άπαξ ημερησίως. Για ασθενείς με καταγωγή από την </w:t>
      </w:r>
      <w:r w:rsidR="00294104" w:rsidRPr="00E51455">
        <w:rPr>
          <w:color w:val="000000"/>
          <w:sz w:val="22"/>
          <w:szCs w:val="22"/>
          <w:lang w:val="el-GR"/>
        </w:rPr>
        <w:t xml:space="preserve">Ανατολική-/Νοτιοανατολική </w:t>
      </w:r>
      <w:r w:rsidR="00AC71AC" w:rsidRPr="00E51455">
        <w:rPr>
          <w:color w:val="000000"/>
          <w:sz w:val="22"/>
          <w:szCs w:val="22"/>
          <w:lang w:val="el-GR"/>
        </w:rPr>
        <w:t>Ασία</w:t>
      </w:r>
      <w:r w:rsidR="00027B78" w:rsidRPr="00E51455">
        <w:rPr>
          <w:color w:val="000000"/>
          <w:sz w:val="22"/>
          <w:szCs w:val="22"/>
          <w:lang w:val="el-GR"/>
        </w:rPr>
        <w:t xml:space="preserve">, η χορήγηση του </w:t>
      </w:r>
      <w:proofErr w:type="spellStart"/>
      <w:r w:rsidR="00027B78" w:rsidRPr="00E51455">
        <w:rPr>
          <w:color w:val="000000"/>
          <w:sz w:val="22"/>
          <w:szCs w:val="22"/>
        </w:rPr>
        <w:t>eltrompobopag</w:t>
      </w:r>
      <w:proofErr w:type="spellEnd"/>
      <w:r w:rsidR="00027B78" w:rsidRPr="00E51455">
        <w:rPr>
          <w:color w:val="000000"/>
          <w:sz w:val="22"/>
          <w:szCs w:val="22"/>
          <w:lang w:val="el-GR"/>
        </w:rPr>
        <w:t xml:space="preserve"> θα πρέπει να ξεκινά με μειωμένη δόση στα 25</w:t>
      </w:r>
      <w:r w:rsidR="00027B78" w:rsidRPr="00E51455">
        <w:rPr>
          <w:color w:val="000000"/>
          <w:sz w:val="22"/>
          <w:szCs w:val="22"/>
        </w:rPr>
        <w:t> mg</w:t>
      </w:r>
      <w:r w:rsidR="00027B78" w:rsidRPr="00E51455">
        <w:rPr>
          <w:color w:val="000000"/>
          <w:sz w:val="22"/>
          <w:szCs w:val="22"/>
          <w:lang w:val="el-GR"/>
        </w:rPr>
        <w:t xml:space="preserve"> άπαξ ημερησίως (</w:t>
      </w:r>
      <w:r w:rsidR="00A06B5E">
        <w:rPr>
          <w:color w:val="000000"/>
          <w:sz w:val="22"/>
          <w:szCs w:val="22"/>
          <w:lang w:val="el-GR"/>
        </w:rPr>
        <w:t>βλ.</w:t>
      </w:r>
      <w:r w:rsidR="00027B78" w:rsidRPr="00E51455">
        <w:rPr>
          <w:color w:val="000000"/>
          <w:sz w:val="22"/>
          <w:szCs w:val="22"/>
          <w:lang w:val="el-GR"/>
        </w:rPr>
        <w:t xml:space="preserve"> παράγραφο 5.2). Η θεραπεία δεν θα πρέπει να ξεκινά όταν ο </w:t>
      </w:r>
      <w:r w:rsidR="0093662A" w:rsidRPr="00E51455">
        <w:rPr>
          <w:color w:val="000000"/>
          <w:sz w:val="22"/>
          <w:szCs w:val="22"/>
          <w:lang w:val="el-GR"/>
        </w:rPr>
        <w:t xml:space="preserve">ασθενής έχει </w:t>
      </w:r>
      <w:r w:rsidR="00027B78" w:rsidRPr="00E51455">
        <w:rPr>
          <w:color w:val="000000"/>
          <w:sz w:val="22"/>
          <w:szCs w:val="22"/>
          <w:lang w:val="el-GR"/>
        </w:rPr>
        <w:t>υπαρκτές κυτταρογενετικές ανωμαλίες του χρωμοσώματος 7.</w:t>
      </w:r>
    </w:p>
    <w:p w14:paraId="59F2DED3" w14:textId="77777777" w:rsidR="00027B78" w:rsidRPr="00E51455" w:rsidRDefault="00027B78" w:rsidP="003B4EE5">
      <w:pPr>
        <w:pStyle w:val="big"/>
        <w:ind w:left="0"/>
        <w:rPr>
          <w:color w:val="000000"/>
          <w:sz w:val="22"/>
          <w:szCs w:val="22"/>
          <w:lang w:val="el-GR"/>
        </w:rPr>
      </w:pPr>
    </w:p>
    <w:p w14:paraId="59F2DED4" w14:textId="77777777" w:rsidR="00027B78" w:rsidRPr="00E51455" w:rsidRDefault="00027B78" w:rsidP="003B4EE5">
      <w:pPr>
        <w:pStyle w:val="big"/>
        <w:keepNext/>
        <w:ind w:left="0" w:right="227"/>
        <w:rPr>
          <w:color w:val="000000"/>
          <w:sz w:val="22"/>
          <w:szCs w:val="22"/>
          <w:lang w:val="el-GR"/>
        </w:rPr>
      </w:pPr>
      <w:r w:rsidRPr="00E51455">
        <w:rPr>
          <w:i/>
          <w:color w:val="000000"/>
          <w:sz w:val="22"/>
          <w:szCs w:val="22"/>
          <w:lang w:val="el-GR"/>
        </w:rPr>
        <w:t>Παρακολούθηση και αναπροσαρμογή της δόσης</w:t>
      </w:r>
    </w:p>
    <w:p w14:paraId="59F2DED5" w14:textId="378F2373" w:rsidR="00027B78" w:rsidRPr="00E51455" w:rsidRDefault="00027B78" w:rsidP="003B4EE5">
      <w:pPr>
        <w:pStyle w:val="big"/>
        <w:ind w:left="0"/>
        <w:rPr>
          <w:color w:val="000000"/>
          <w:sz w:val="22"/>
          <w:szCs w:val="22"/>
          <w:lang w:val="el-GR"/>
        </w:rPr>
      </w:pPr>
      <w:r w:rsidRPr="00E51455">
        <w:rPr>
          <w:color w:val="000000"/>
          <w:sz w:val="22"/>
          <w:szCs w:val="22"/>
          <w:lang w:val="el-GR"/>
        </w:rPr>
        <w:t>Η αιματολογική ανταπόκριση απαιτεί τιτλοποίηση της δόσης γενικά ως τα 150</w:t>
      </w:r>
      <w:r w:rsidRPr="00E51455">
        <w:rPr>
          <w:color w:val="000000"/>
          <w:sz w:val="22"/>
          <w:szCs w:val="22"/>
        </w:rPr>
        <w:t> mg</w:t>
      </w:r>
      <w:r w:rsidRPr="00E51455">
        <w:rPr>
          <w:color w:val="000000"/>
          <w:sz w:val="22"/>
          <w:szCs w:val="22"/>
          <w:lang w:val="el-GR"/>
        </w:rPr>
        <w:t xml:space="preserve">, και μπορεί να πάρει έως 16 εβδομάδες μετά την έναρξη του </w:t>
      </w:r>
      <w:proofErr w:type="spellStart"/>
      <w:r w:rsidRPr="00E51455">
        <w:rPr>
          <w:color w:val="000000"/>
          <w:sz w:val="22"/>
          <w:szCs w:val="22"/>
        </w:rPr>
        <w:t>eltombopag</w:t>
      </w:r>
      <w:proofErr w:type="spellEnd"/>
      <w:r w:rsidRPr="00E51455">
        <w:rPr>
          <w:color w:val="000000"/>
          <w:sz w:val="22"/>
          <w:szCs w:val="22"/>
          <w:lang w:val="el-GR"/>
        </w:rPr>
        <w:t xml:space="preserve"> (</w:t>
      </w:r>
      <w:r w:rsidR="00A06B5E">
        <w:rPr>
          <w:color w:val="000000"/>
          <w:sz w:val="22"/>
          <w:szCs w:val="22"/>
          <w:lang w:val="el-GR"/>
        </w:rPr>
        <w:t>βλ.</w:t>
      </w:r>
      <w:r w:rsidRPr="00E51455">
        <w:rPr>
          <w:color w:val="000000"/>
          <w:sz w:val="22"/>
          <w:szCs w:val="22"/>
          <w:lang w:val="el-GR"/>
        </w:rPr>
        <w:t xml:space="preserve"> </w:t>
      </w:r>
      <w:r w:rsidR="00064817" w:rsidRPr="00E51455">
        <w:rPr>
          <w:color w:val="000000"/>
          <w:sz w:val="22"/>
          <w:szCs w:val="22"/>
          <w:lang w:val="el-GR"/>
        </w:rPr>
        <w:t>παράγραφο </w:t>
      </w:r>
      <w:r w:rsidRPr="00E51455">
        <w:rPr>
          <w:color w:val="000000"/>
          <w:sz w:val="22"/>
          <w:szCs w:val="22"/>
          <w:lang w:val="el-GR"/>
        </w:rPr>
        <w:t xml:space="preserve">5.1). </w:t>
      </w:r>
      <w:r w:rsidR="000115DD" w:rsidRPr="00E51455">
        <w:rPr>
          <w:color w:val="000000"/>
          <w:sz w:val="22"/>
          <w:szCs w:val="22"/>
          <w:lang w:val="el-GR"/>
        </w:rPr>
        <w:t>Η</w:t>
      </w:r>
      <w:r w:rsidRPr="00E51455">
        <w:rPr>
          <w:color w:val="000000"/>
          <w:sz w:val="22"/>
          <w:szCs w:val="22"/>
          <w:lang w:val="el-GR"/>
        </w:rPr>
        <w:t xml:space="preserve"> δόση του elt</w:t>
      </w:r>
      <w:r w:rsidR="00701AAB">
        <w:rPr>
          <w:color w:val="000000"/>
          <w:sz w:val="22"/>
          <w:szCs w:val="22"/>
        </w:rPr>
        <w:t>r</w:t>
      </w:r>
      <w:r w:rsidRPr="00E51455">
        <w:rPr>
          <w:color w:val="000000"/>
          <w:sz w:val="22"/>
          <w:szCs w:val="22"/>
          <w:lang w:val="el-GR"/>
        </w:rPr>
        <w:t xml:space="preserve">ombopag </w:t>
      </w:r>
      <w:r w:rsidR="008839E1" w:rsidRPr="00E51455">
        <w:rPr>
          <w:color w:val="000000"/>
          <w:sz w:val="22"/>
          <w:szCs w:val="22"/>
          <w:lang w:val="el-GR"/>
        </w:rPr>
        <w:t xml:space="preserve">θα πρέπει να προσαρμόζεται </w:t>
      </w:r>
      <w:r w:rsidRPr="00E51455">
        <w:rPr>
          <w:color w:val="000000"/>
          <w:sz w:val="22"/>
          <w:szCs w:val="22"/>
          <w:lang w:val="el-GR"/>
        </w:rPr>
        <w:t>ανά 50 </w:t>
      </w:r>
      <w:r w:rsidR="007B306A" w:rsidRPr="00E51455">
        <w:rPr>
          <w:color w:val="000000"/>
          <w:sz w:val="22"/>
          <w:szCs w:val="22"/>
        </w:rPr>
        <w:t>mg</w:t>
      </w:r>
      <w:r w:rsidR="007B306A" w:rsidRPr="00E51455">
        <w:rPr>
          <w:color w:val="000000"/>
          <w:sz w:val="22"/>
          <w:szCs w:val="22"/>
          <w:lang w:val="el-GR"/>
        </w:rPr>
        <w:t xml:space="preserve"> </w:t>
      </w:r>
      <w:r w:rsidRPr="00E51455">
        <w:rPr>
          <w:color w:val="000000"/>
          <w:sz w:val="22"/>
          <w:szCs w:val="22"/>
          <w:lang w:val="el-GR"/>
        </w:rPr>
        <w:t>κάθε 2 εβδομάδες όπως απαιτείται ώστε να επιτευχθεί ο στόχος αριθμού αιμοπεταλίων ≥50</w:t>
      </w:r>
      <w:r w:rsidR="007B306A" w:rsidRPr="00E51455">
        <w:rPr>
          <w:color w:val="000000"/>
          <w:sz w:val="22"/>
          <w:szCs w:val="22"/>
          <w:lang w:val="el-GR"/>
        </w:rPr>
        <w:t>.</w:t>
      </w:r>
      <w:r w:rsidRPr="00E51455">
        <w:rPr>
          <w:color w:val="000000"/>
          <w:sz w:val="22"/>
          <w:szCs w:val="22"/>
          <w:lang w:val="el-GR"/>
        </w:rPr>
        <w:t>000/µ</w:t>
      </w:r>
      <w:r w:rsidRPr="00E51455">
        <w:rPr>
          <w:color w:val="000000"/>
          <w:sz w:val="22"/>
          <w:szCs w:val="22"/>
          <w:lang w:val="en-GB"/>
        </w:rPr>
        <w:t>l</w:t>
      </w:r>
      <w:r w:rsidRPr="00E51455">
        <w:rPr>
          <w:color w:val="000000"/>
          <w:sz w:val="22"/>
          <w:szCs w:val="22"/>
          <w:lang w:val="el-GR"/>
        </w:rPr>
        <w:t>. Για ασθενείς που λαμβάνουν 25 </w:t>
      </w:r>
      <w:r w:rsidRPr="00E51455">
        <w:rPr>
          <w:color w:val="000000"/>
          <w:sz w:val="22"/>
          <w:szCs w:val="22"/>
        </w:rPr>
        <w:t>mg</w:t>
      </w:r>
      <w:r w:rsidRPr="00E51455">
        <w:rPr>
          <w:color w:val="000000"/>
          <w:sz w:val="22"/>
          <w:szCs w:val="22"/>
          <w:lang w:val="el-GR"/>
        </w:rPr>
        <w:t xml:space="preserve"> άπαξ ημερησίως, </w:t>
      </w:r>
      <w:r w:rsidR="008839E1" w:rsidRPr="00E51455">
        <w:rPr>
          <w:color w:val="000000"/>
          <w:sz w:val="22"/>
          <w:szCs w:val="22"/>
          <w:lang w:val="el-GR"/>
        </w:rPr>
        <w:t>η</w:t>
      </w:r>
      <w:r w:rsidRPr="00E51455">
        <w:rPr>
          <w:color w:val="000000"/>
          <w:sz w:val="22"/>
          <w:szCs w:val="22"/>
          <w:lang w:val="el-GR"/>
        </w:rPr>
        <w:t xml:space="preserve"> δόση</w:t>
      </w:r>
      <w:r w:rsidR="008839E1" w:rsidRPr="00E51455">
        <w:rPr>
          <w:lang w:val="el-GR"/>
        </w:rPr>
        <w:t xml:space="preserve"> </w:t>
      </w:r>
      <w:r w:rsidR="008839E1" w:rsidRPr="00E51455">
        <w:rPr>
          <w:color w:val="000000"/>
          <w:sz w:val="22"/>
          <w:szCs w:val="22"/>
          <w:lang w:val="el-GR"/>
        </w:rPr>
        <w:t>θα πρέπει να αυξάνεται</w:t>
      </w:r>
      <w:r w:rsidRPr="00E51455">
        <w:rPr>
          <w:color w:val="000000"/>
          <w:sz w:val="22"/>
          <w:szCs w:val="22"/>
          <w:lang w:val="el-GR"/>
        </w:rPr>
        <w:t xml:space="preserve"> στα 50</w:t>
      </w:r>
      <w:r w:rsidRPr="00E51455">
        <w:rPr>
          <w:color w:val="000000"/>
          <w:sz w:val="22"/>
          <w:szCs w:val="22"/>
        </w:rPr>
        <w:t> mg</w:t>
      </w:r>
      <w:r w:rsidRPr="00E51455">
        <w:rPr>
          <w:color w:val="000000"/>
          <w:sz w:val="22"/>
          <w:szCs w:val="22"/>
          <w:lang w:val="el-GR"/>
        </w:rPr>
        <w:t xml:space="preserve"> άπαξ ημερησίως πριν αυξήσετε το ποσό της δόσης κατά 50</w:t>
      </w:r>
      <w:r w:rsidRPr="00E51455">
        <w:rPr>
          <w:color w:val="000000"/>
          <w:sz w:val="22"/>
          <w:szCs w:val="22"/>
        </w:rPr>
        <w:t> mg</w:t>
      </w:r>
      <w:r w:rsidRPr="00E51455">
        <w:rPr>
          <w:color w:val="000000"/>
          <w:sz w:val="22"/>
          <w:szCs w:val="22"/>
          <w:lang w:val="el-GR"/>
        </w:rPr>
        <w:t xml:space="preserve">. </w:t>
      </w:r>
      <w:r w:rsidR="008839E1" w:rsidRPr="00E51455">
        <w:rPr>
          <w:color w:val="000000"/>
          <w:sz w:val="22"/>
          <w:szCs w:val="22"/>
          <w:lang w:val="el-GR"/>
        </w:rPr>
        <w:t xml:space="preserve">Δεν πρέπει να </w:t>
      </w:r>
      <w:r w:rsidRPr="00E51455">
        <w:rPr>
          <w:color w:val="000000"/>
          <w:sz w:val="22"/>
          <w:szCs w:val="22"/>
          <w:lang w:val="el-GR"/>
        </w:rPr>
        <w:t xml:space="preserve">υπερβαίνετε τη δόση των 150 mg eltrombopag ημερησίως. Οι κλινικοί αιματολογικοί και ηπατικοί έλεγχοι θα πρέπει να </w:t>
      </w:r>
      <w:r w:rsidR="008839E1" w:rsidRPr="00E51455">
        <w:rPr>
          <w:color w:val="000000"/>
          <w:sz w:val="22"/>
          <w:szCs w:val="22"/>
          <w:lang w:val="el-GR"/>
        </w:rPr>
        <w:t>παρακολουθούνται</w:t>
      </w:r>
      <w:r w:rsidRPr="00E51455">
        <w:rPr>
          <w:color w:val="000000"/>
          <w:sz w:val="22"/>
          <w:szCs w:val="22"/>
          <w:lang w:val="el-GR"/>
        </w:rPr>
        <w:t xml:space="preserve"> τακτικά καθ’ όλη τη διάρκεια της θεραπείας με </w:t>
      </w:r>
      <w:proofErr w:type="spellStart"/>
      <w:r w:rsidRPr="00E51455">
        <w:rPr>
          <w:color w:val="000000"/>
          <w:sz w:val="22"/>
          <w:szCs w:val="22"/>
        </w:rPr>
        <w:t>eltrombopag</w:t>
      </w:r>
      <w:proofErr w:type="spellEnd"/>
      <w:r w:rsidRPr="00E51455">
        <w:rPr>
          <w:color w:val="000000"/>
          <w:sz w:val="22"/>
          <w:szCs w:val="22"/>
          <w:lang w:val="el-GR"/>
        </w:rPr>
        <w:t xml:space="preserve"> και το δοσολογικό σχήμα του </w:t>
      </w:r>
      <w:proofErr w:type="spellStart"/>
      <w:r w:rsidRPr="00E51455">
        <w:rPr>
          <w:color w:val="000000"/>
          <w:sz w:val="22"/>
          <w:szCs w:val="22"/>
        </w:rPr>
        <w:t>eltrombopag</w:t>
      </w:r>
      <w:proofErr w:type="spellEnd"/>
      <w:r w:rsidRPr="00E51455">
        <w:rPr>
          <w:color w:val="000000"/>
          <w:sz w:val="22"/>
          <w:szCs w:val="22"/>
          <w:lang w:val="el-GR"/>
        </w:rPr>
        <w:t xml:space="preserve"> να τροποποιείται με βάση τους αριθμούς των αιμοπεταλίων, όπως περιγράφεται στον Πίνακα 3.</w:t>
      </w:r>
    </w:p>
    <w:p w14:paraId="59F2DED6" w14:textId="77777777" w:rsidR="00027B78" w:rsidRPr="00E51455" w:rsidRDefault="00027B78" w:rsidP="003B4EE5">
      <w:pPr>
        <w:pStyle w:val="big"/>
        <w:ind w:left="0"/>
        <w:rPr>
          <w:color w:val="000000"/>
          <w:sz w:val="22"/>
          <w:szCs w:val="22"/>
          <w:lang w:val="el-GR"/>
        </w:rPr>
      </w:pPr>
    </w:p>
    <w:p w14:paraId="59F2DED7" w14:textId="77777777" w:rsidR="00027B78" w:rsidRPr="00E51455" w:rsidRDefault="00027B78" w:rsidP="00701328">
      <w:pPr>
        <w:pStyle w:val="big"/>
        <w:keepNext/>
        <w:ind w:left="1418" w:right="227" w:hanging="1418"/>
        <w:rPr>
          <w:b/>
          <w:color w:val="000000"/>
          <w:sz w:val="22"/>
          <w:szCs w:val="22"/>
          <w:lang w:val="el-GR"/>
        </w:rPr>
      </w:pPr>
      <w:r w:rsidRPr="00E51455">
        <w:rPr>
          <w:b/>
          <w:color w:val="000000"/>
          <w:sz w:val="22"/>
          <w:szCs w:val="22"/>
          <w:lang w:val="el-GR"/>
        </w:rPr>
        <w:t>Πίνακας</w:t>
      </w:r>
      <w:r w:rsidRPr="00E51455">
        <w:rPr>
          <w:b/>
          <w:color w:val="000000"/>
          <w:sz w:val="22"/>
          <w:szCs w:val="22"/>
        </w:rPr>
        <w:t> </w:t>
      </w:r>
      <w:r w:rsidR="00064817" w:rsidRPr="00E51455">
        <w:rPr>
          <w:b/>
          <w:color w:val="000000"/>
          <w:sz w:val="22"/>
          <w:szCs w:val="22"/>
          <w:lang w:val="el-GR"/>
        </w:rPr>
        <w:t>3</w:t>
      </w:r>
      <w:r w:rsidR="00064817" w:rsidRPr="00E51455">
        <w:rPr>
          <w:b/>
          <w:color w:val="000000"/>
          <w:sz w:val="22"/>
          <w:szCs w:val="22"/>
          <w:lang w:val="el-GR"/>
        </w:rPr>
        <w:tab/>
      </w:r>
      <w:r w:rsidRPr="00E51455">
        <w:rPr>
          <w:b/>
          <w:color w:val="000000"/>
          <w:sz w:val="22"/>
          <w:szCs w:val="22"/>
          <w:lang w:val="el-GR"/>
        </w:rPr>
        <w:t xml:space="preserve">Προσαρμογές της δόσης του </w:t>
      </w:r>
      <w:proofErr w:type="spellStart"/>
      <w:r w:rsidRPr="00E51455">
        <w:rPr>
          <w:b/>
          <w:color w:val="000000"/>
          <w:sz w:val="22"/>
          <w:szCs w:val="22"/>
        </w:rPr>
        <w:t>eltrombopag</w:t>
      </w:r>
      <w:proofErr w:type="spellEnd"/>
      <w:r w:rsidRPr="00E51455">
        <w:rPr>
          <w:b/>
          <w:color w:val="000000"/>
          <w:sz w:val="22"/>
          <w:szCs w:val="22"/>
          <w:lang w:val="el-GR"/>
        </w:rPr>
        <w:t xml:space="preserve"> σε ασθενείς με σοβαρή απλαστική αναιμία</w:t>
      </w:r>
    </w:p>
    <w:p w14:paraId="59F2DED8" w14:textId="77777777" w:rsidR="00027B78" w:rsidRPr="00E51455" w:rsidRDefault="00027B78" w:rsidP="003B4EE5">
      <w:pPr>
        <w:pStyle w:val="big"/>
        <w:keepNext/>
        <w:ind w:left="0" w:right="227"/>
        <w:rPr>
          <w:color w:val="000000"/>
          <w:sz w:val="22"/>
          <w:szCs w:val="22"/>
          <w:lang w:val="el-G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027B78" w:rsidRPr="00E51455" w14:paraId="59F2DEDB" w14:textId="77777777" w:rsidTr="00701328">
        <w:trPr>
          <w:cantSplit/>
        </w:trPr>
        <w:tc>
          <w:tcPr>
            <w:tcW w:w="2943" w:type="dxa"/>
            <w:tcMar>
              <w:top w:w="0" w:type="dxa"/>
              <w:left w:w="108" w:type="dxa"/>
              <w:bottom w:w="0" w:type="dxa"/>
              <w:right w:w="108" w:type="dxa"/>
            </w:tcMar>
          </w:tcPr>
          <w:p w14:paraId="59F2DED9"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Αριθμός αιμοπεταλίων</w:t>
            </w:r>
          </w:p>
        </w:tc>
        <w:tc>
          <w:tcPr>
            <w:tcW w:w="6165" w:type="dxa"/>
            <w:tcMar>
              <w:top w:w="0" w:type="dxa"/>
              <w:left w:w="108" w:type="dxa"/>
              <w:bottom w:w="0" w:type="dxa"/>
              <w:right w:w="108" w:type="dxa"/>
            </w:tcMar>
          </w:tcPr>
          <w:p w14:paraId="59F2DEDA"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Προσαρμογή δόσης ή ανταπόκριση</w:t>
            </w:r>
          </w:p>
        </w:tc>
      </w:tr>
      <w:tr w:rsidR="00027B78" w:rsidRPr="004B58D6" w14:paraId="59F2DEE1" w14:textId="77777777" w:rsidTr="00701328">
        <w:trPr>
          <w:cantSplit/>
        </w:trPr>
        <w:tc>
          <w:tcPr>
            <w:tcW w:w="2943" w:type="dxa"/>
            <w:tcMar>
              <w:top w:w="0" w:type="dxa"/>
              <w:left w:w="108" w:type="dxa"/>
              <w:bottom w:w="0" w:type="dxa"/>
              <w:right w:w="108" w:type="dxa"/>
            </w:tcMar>
          </w:tcPr>
          <w:p w14:paraId="59F2DEDD" w14:textId="71779782" w:rsidR="00027B78" w:rsidRPr="00E51455" w:rsidRDefault="00027B78" w:rsidP="00701328">
            <w:pPr>
              <w:pStyle w:val="big"/>
              <w:keepNext/>
              <w:ind w:left="0" w:right="227"/>
              <w:rPr>
                <w:color w:val="000000"/>
                <w:sz w:val="22"/>
                <w:szCs w:val="22"/>
                <w:lang w:val="el-GR"/>
              </w:rPr>
            </w:pPr>
            <w:r w:rsidRPr="00E51455">
              <w:rPr>
                <w:color w:val="000000"/>
                <w:sz w:val="22"/>
                <w:szCs w:val="22"/>
                <w:lang w:val="el-GR"/>
              </w:rPr>
              <w:t>&lt;50.000/µl μετά από τουλάχιστον 2 εβδομάδες θεραπείας</w:t>
            </w:r>
          </w:p>
        </w:tc>
        <w:tc>
          <w:tcPr>
            <w:tcW w:w="6165" w:type="dxa"/>
            <w:tcMar>
              <w:top w:w="0" w:type="dxa"/>
              <w:left w:w="108" w:type="dxa"/>
              <w:bottom w:w="0" w:type="dxa"/>
              <w:right w:w="108" w:type="dxa"/>
            </w:tcMar>
          </w:tcPr>
          <w:p w14:paraId="59F2DEDE"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Αύξηση ημερήσιας δόσης κατά 50 mg μέχρι τη μέγιστη δόση των 150 mg/ημέρα.</w:t>
            </w:r>
          </w:p>
          <w:p w14:paraId="59F2DEDF" w14:textId="77777777" w:rsidR="00027B78" w:rsidRPr="00E51455" w:rsidRDefault="00027B78" w:rsidP="003B4EE5">
            <w:pPr>
              <w:pStyle w:val="big"/>
              <w:keepNext/>
              <w:ind w:left="0" w:right="227"/>
              <w:rPr>
                <w:color w:val="000000"/>
                <w:sz w:val="22"/>
                <w:szCs w:val="22"/>
                <w:lang w:val="el-GR"/>
              </w:rPr>
            </w:pPr>
          </w:p>
          <w:p w14:paraId="59F2DEE0"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Για ασθενείς που λαμβάνουν 25 </w:t>
            </w:r>
            <w:r w:rsidRPr="00E51455">
              <w:rPr>
                <w:color w:val="000000"/>
                <w:sz w:val="22"/>
                <w:szCs w:val="22"/>
              </w:rPr>
              <w:t>mg</w:t>
            </w:r>
            <w:r w:rsidRPr="00E51455">
              <w:rPr>
                <w:color w:val="000000"/>
                <w:sz w:val="22"/>
                <w:szCs w:val="22"/>
                <w:lang w:val="el-GR"/>
              </w:rPr>
              <w:t xml:space="preserve"> άπαξ ημερησίως, αυξήστε τη δόση στα 50</w:t>
            </w:r>
            <w:r w:rsidRPr="00E51455">
              <w:rPr>
                <w:color w:val="000000"/>
                <w:sz w:val="22"/>
                <w:szCs w:val="22"/>
                <w:lang w:val="en-GB"/>
              </w:rPr>
              <w:t> mg</w:t>
            </w:r>
            <w:r w:rsidRPr="00E51455">
              <w:rPr>
                <w:color w:val="000000"/>
                <w:sz w:val="22"/>
                <w:szCs w:val="22"/>
                <w:lang w:val="el-GR"/>
              </w:rPr>
              <w:t xml:space="preserve"> άπαξ ημερησίως πριν αυξήσετε το ποσό της δόσης κατά 50</w:t>
            </w:r>
            <w:r w:rsidRPr="00E51455">
              <w:rPr>
                <w:color w:val="000000"/>
                <w:sz w:val="22"/>
                <w:szCs w:val="22"/>
                <w:lang w:val="en-GB"/>
              </w:rPr>
              <w:t> mg</w:t>
            </w:r>
            <w:r w:rsidRPr="00E51455">
              <w:rPr>
                <w:color w:val="000000"/>
                <w:sz w:val="22"/>
                <w:szCs w:val="22"/>
                <w:lang w:val="el-GR"/>
              </w:rPr>
              <w:t>.</w:t>
            </w:r>
          </w:p>
        </w:tc>
      </w:tr>
      <w:tr w:rsidR="00027B78" w:rsidRPr="004B58D6" w14:paraId="59F2DEE4" w14:textId="77777777" w:rsidTr="00701328">
        <w:trPr>
          <w:cantSplit/>
        </w:trPr>
        <w:tc>
          <w:tcPr>
            <w:tcW w:w="2943" w:type="dxa"/>
            <w:tcMar>
              <w:top w:w="0" w:type="dxa"/>
              <w:left w:w="108" w:type="dxa"/>
              <w:bottom w:w="0" w:type="dxa"/>
              <w:right w:w="108" w:type="dxa"/>
            </w:tcMar>
          </w:tcPr>
          <w:p w14:paraId="59F2DEE2"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≥50.000/µl έως ≤150.000/µl</w:t>
            </w:r>
          </w:p>
        </w:tc>
        <w:tc>
          <w:tcPr>
            <w:tcW w:w="6165" w:type="dxa"/>
            <w:tcMar>
              <w:top w:w="0" w:type="dxa"/>
              <w:left w:w="108" w:type="dxa"/>
              <w:bottom w:w="0" w:type="dxa"/>
              <w:right w:w="108" w:type="dxa"/>
            </w:tcMar>
          </w:tcPr>
          <w:p w14:paraId="59F2DEE3"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 xml:space="preserve">Χρησιμοποιήστε τη χαμηλότερη δόση eltrombopag ώστε να διατηρηθούν οι αριθμοί των αιμοπεταλίων </w:t>
            </w:r>
          </w:p>
        </w:tc>
      </w:tr>
      <w:tr w:rsidR="00027B78" w:rsidRPr="004B58D6" w14:paraId="59F2DEE7" w14:textId="77777777" w:rsidTr="00701328">
        <w:trPr>
          <w:cantSplit/>
        </w:trPr>
        <w:tc>
          <w:tcPr>
            <w:tcW w:w="2943" w:type="dxa"/>
            <w:tcMar>
              <w:top w:w="0" w:type="dxa"/>
              <w:left w:w="108" w:type="dxa"/>
              <w:bottom w:w="0" w:type="dxa"/>
              <w:right w:w="108" w:type="dxa"/>
            </w:tcMar>
          </w:tcPr>
          <w:p w14:paraId="59F2DEE5"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&gt;150.000/µl έως ≤250.000/µl</w:t>
            </w:r>
          </w:p>
        </w:tc>
        <w:tc>
          <w:tcPr>
            <w:tcW w:w="6165" w:type="dxa"/>
            <w:tcMar>
              <w:top w:w="0" w:type="dxa"/>
              <w:left w:w="108" w:type="dxa"/>
              <w:bottom w:w="0" w:type="dxa"/>
              <w:right w:w="108" w:type="dxa"/>
            </w:tcMar>
          </w:tcPr>
          <w:p w14:paraId="59F2DEE6" w14:textId="77777777" w:rsidR="00027B78" w:rsidRPr="00E51455" w:rsidRDefault="00027B78" w:rsidP="003B4EE5">
            <w:pPr>
              <w:pStyle w:val="big"/>
              <w:keepNext/>
              <w:ind w:left="0" w:right="227"/>
              <w:rPr>
                <w:color w:val="000000"/>
                <w:sz w:val="22"/>
                <w:szCs w:val="22"/>
                <w:lang w:val="el-GR"/>
              </w:rPr>
            </w:pPr>
            <w:r w:rsidRPr="00E51455">
              <w:rPr>
                <w:color w:val="000000"/>
                <w:sz w:val="22"/>
                <w:szCs w:val="22"/>
                <w:lang w:val="el-GR"/>
              </w:rPr>
              <w:t>Μειώστε την ημερήσια δόση κατά 50 mg. Αναμείνατε 2 εβδομάδες για να εκτιμήσετε το αποτέλεσμα αυτού και τυχόν μεταγενέστερες προσαρμογές της δόσης.</w:t>
            </w:r>
          </w:p>
        </w:tc>
      </w:tr>
      <w:tr w:rsidR="00027B78" w:rsidRPr="004B58D6" w14:paraId="59F2DEEC" w14:textId="77777777" w:rsidTr="00701328">
        <w:trPr>
          <w:cantSplit/>
        </w:trPr>
        <w:tc>
          <w:tcPr>
            <w:tcW w:w="2943" w:type="dxa"/>
            <w:tcMar>
              <w:top w:w="0" w:type="dxa"/>
              <w:left w:w="108" w:type="dxa"/>
              <w:bottom w:w="0" w:type="dxa"/>
              <w:right w:w="108" w:type="dxa"/>
            </w:tcMar>
          </w:tcPr>
          <w:p w14:paraId="59F2DEE8" w14:textId="77777777" w:rsidR="00027B78" w:rsidRPr="00E51455" w:rsidRDefault="00027B78" w:rsidP="00701328">
            <w:pPr>
              <w:pStyle w:val="big"/>
              <w:ind w:left="0" w:right="227"/>
              <w:rPr>
                <w:color w:val="000000"/>
                <w:sz w:val="22"/>
                <w:szCs w:val="22"/>
                <w:lang w:val="el-GR"/>
              </w:rPr>
            </w:pPr>
            <w:r w:rsidRPr="00E51455">
              <w:rPr>
                <w:color w:val="000000"/>
                <w:sz w:val="22"/>
                <w:szCs w:val="22"/>
                <w:lang w:val="el-GR"/>
              </w:rPr>
              <w:t>&gt;250.000/µl</w:t>
            </w:r>
          </w:p>
        </w:tc>
        <w:tc>
          <w:tcPr>
            <w:tcW w:w="6165" w:type="dxa"/>
            <w:tcMar>
              <w:top w:w="0" w:type="dxa"/>
              <w:left w:w="108" w:type="dxa"/>
              <w:bottom w:w="0" w:type="dxa"/>
              <w:right w:w="108" w:type="dxa"/>
            </w:tcMar>
          </w:tcPr>
          <w:p w14:paraId="59F2DEE9" w14:textId="77777777" w:rsidR="00027B78" w:rsidRPr="00E51455" w:rsidRDefault="00027B78" w:rsidP="00701328">
            <w:pPr>
              <w:pStyle w:val="big"/>
              <w:ind w:left="0" w:right="227"/>
              <w:rPr>
                <w:color w:val="000000"/>
                <w:sz w:val="22"/>
                <w:szCs w:val="22"/>
                <w:lang w:val="el-GR"/>
              </w:rPr>
            </w:pPr>
            <w:r w:rsidRPr="00E51455">
              <w:rPr>
                <w:color w:val="000000"/>
                <w:sz w:val="22"/>
                <w:szCs w:val="22"/>
                <w:lang w:val="el-GR"/>
              </w:rPr>
              <w:t>Διακόψτε το eltrombopag</w:t>
            </w:r>
            <w:r w:rsidR="007B306A" w:rsidRPr="00E51455">
              <w:rPr>
                <w:color w:val="000000"/>
                <w:sz w:val="22"/>
                <w:szCs w:val="22"/>
                <w:lang w:val="el-GR"/>
              </w:rPr>
              <w:t xml:space="preserve"> </w:t>
            </w:r>
            <w:r w:rsidRPr="00E51455">
              <w:rPr>
                <w:color w:val="000000"/>
                <w:sz w:val="22"/>
                <w:szCs w:val="22"/>
                <w:lang w:val="el-GR"/>
              </w:rPr>
              <w:t>για μία τουλάχιστον εβδομάδα.</w:t>
            </w:r>
          </w:p>
          <w:p w14:paraId="59F2DEEA" w14:textId="77777777" w:rsidR="00027B78" w:rsidRPr="00E51455" w:rsidRDefault="00027B78" w:rsidP="00701328">
            <w:pPr>
              <w:pStyle w:val="big"/>
              <w:ind w:left="0" w:right="227"/>
              <w:rPr>
                <w:color w:val="000000"/>
                <w:sz w:val="22"/>
                <w:szCs w:val="22"/>
                <w:lang w:val="el-GR"/>
              </w:rPr>
            </w:pPr>
          </w:p>
          <w:p w14:paraId="59F2DEEB" w14:textId="77777777" w:rsidR="00027B78" w:rsidRPr="00E51455" w:rsidRDefault="00027B78" w:rsidP="00701328">
            <w:pPr>
              <w:pStyle w:val="big"/>
              <w:ind w:left="0" w:right="227"/>
              <w:rPr>
                <w:color w:val="000000"/>
                <w:sz w:val="22"/>
                <w:szCs w:val="22"/>
                <w:lang w:val="el-GR"/>
              </w:rPr>
            </w:pPr>
            <w:r w:rsidRPr="00E51455">
              <w:rPr>
                <w:color w:val="000000"/>
                <w:sz w:val="22"/>
                <w:szCs w:val="22"/>
                <w:lang w:val="el-GR"/>
              </w:rPr>
              <w:t>Όταν ο αριθμός των αιμοπεταλίων είναι ≤100.000/µl, ξεκινήστε και πάλι τη θεραπεία σε ημερήσια δόση μειωμένη κατά 50 mg.</w:t>
            </w:r>
          </w:p>
        </w:tc>
      </w:tr>
    </w:tbl>
    <w:p w14:paraId="59F2DEED" w14:textId="77777777" w:rsidR="00027B78" w:rsidRPr="00E51455" w:rsidRDefault="00027B78" w:rsidP="003B4EE5">
      <w:pPr>
        <w:pStyle w:val="big"/>
        <w:ind w:left="0"/>
        <w:rPr>
          <w:i/>
          <w:color w:val="000000"/>
          <w:sz w:val="22"/>
          <w:szCs w:val="22"/>
          <w:lang w:val="el-GR"/>
        </w:rPr>
      </w:pPr>
    </w:p>
    <w:p w14:paraId="59F2DEEE" w14:textId="77777777" w:rsidR="00027B78" w:rsidRPr="00E51455" w:rsidRDefault="00027B78" w:rsidP="003B4EE5">
      <w:pPr>
        <w:pStyle w:val="big"/>
        <w:keepNext/>
        <w:ind w:left="0" w:right="227"/>
        <w:rPr>
          <w:color w:val="000000"/>
          <w:sz w:val="22"/>
          <w:szCs w:val="22"/>
          <w:lang w:val="el-GR"/>
        </w:rPr>
      </w:pPr>
      <w:r w:rsidRPr="00E51455">
        <w:rPr>
          <w:i/>
          <w:color w:val="000000"/>
          <w:sz w:val="22"/>
          <w:szCs w:val="22"/>
          <w:lang w:val="el-GR"/>
        </w:rPr>
        <w:t>Απομείωση για ασθενείς που παρουσιάζουν ανταπόκριση τριπλής σειράς (λευκά αιμοσφαίρια, ερυθρά αιμοσφαίρια και αιμοπετάλια)</w:t>
      </w:r>
    </w:p>
    <w:p w14:paraId="59F2DEEF" w14:textId="77777777" w:rsidR="00027B78" w:rsidRPr="00E51455" w:rsidRDefault="00027B78" w:rsidP="003B4EE5">
      <w:pPr>
        <w:pStyle w:val="big"/>
        <w:ind w:left="0"/>
        <w:rPr>
          <w:color w:val="000000"/>
          <w:sz w:val="22"/>
          <w:szCs w:val="22"/>
          <w:lang w:val="el-GR"/>
        </w:rPr>
      </w:pPr>
      <w:r w:rsidRPr="00E51455">
        <w:rPr>
          <w:color w:val="000000"/>
          <w:sz w:val="22"/>
          <w:szCs w:val="22"/>
          <w:lang w:val="el-GR"/>
        </w:rPr>
        <w:t xml:space="preserve">Για ασθενείς που παρουσιάζουν ανταπόκριση τριπλής σειράς, περιλαμβανομένης ανεξαρτησίας από μεταγγίσεις, η οποία διαρκεί τουλάχιστον 8 εβδομάδες: η δόση του </w:t>
      </w:r>
      <w:proofErr w:type="spellStart"/>
      <w:r w:rsidRPr="00E51455">
        <w:rPr>
          <w:color w:val="000000"/>
          <w:sz w:val="22"/>
          <w:szCs w:val="22"/>
        </w:rPr>
        <w:t>eltr</w:t>
      </w:r>
      <w:proofErr w:type="spellEnd"/>
      <w:r w:rsidRPr="00E51455">
        <w:rPr>
          <w:color w:val="000000"/>
          <w:sz w:val="22"/>
          <w:szCs w:val="22"/>
          <w:lang w:val="el-GR"/>
        </w:rPr>
        <w:t>ο</w:t>
      </w:r>
      <w:proofErr w:type="spellStart"/>
      <w:r w:rsidRPr="00E51455">
        <w:rPr>
          <w:color w:val="000000"/>
          <w:sz w:val="22"/>
          <w:szCs w:val="22"/>
        </w:rPr>
        <w:t>mbopag</w:t>
      </w:r>
      <w:proofErr w:type="spellEnd"/>
      <w:r w:rsidRPr="00E51455">
        <w:rPr>
          <w:color w:val="000000"/>
          <w:sz w:val="22"/>
          <w:szCs w:val="22"/>
          <w:lang w:val="el-GR"/>
        </w:rPr>
        <w:t xml:space="preserve"> μπορεί να μειωθεί κατά 50%.</w:t>
      </w:r>
    </w:p>
    <w:p w14:paraId="59F2DEF0" w14:textId="77777777" w:rsidR="00027B78" w:rsidRPr="00E51455" w:rsidRDefault="00027B78" w:rsidP="003B4EE5">
      <w:pPr>
        <w:pStyle w:val="big"/>
        <w:ind w:left="0"/>
        <w:rPr>
          <w:color w:val="000000"/>
          <w:sz w:val="22"/>
          <w:szCs w:val="22"/>
          <w:lang w:val="el-GR"/>
        </w:rPr>
      </w:pPr>
    </w:p>
    <w:p w14:paraId="59F2DEF1" w14:textId="13FC4E44" w:rsidR="00027B78" w:rsidRPr="00E51455" w:rsidRDefault="00027B78" w:rsidP="003B4EE5">
      <w:pPr>
        <w:pStyle w:val="big"/>
        <w:ind w:left="0"/>
        <w:rPr>
          <w:color w:val="000000"/>
          <w:sz w:val="22"/>
          <w:szCs w:val="22"/>
          <w:lang w:val="el-GR"/>
        </w:rPr>
      </w:pPr>
      <w:r w:rsidRPr="00E51455">
        <w:rPr>
          <w:color w:val="000000"/>
          <w:sz w:val="22"/>
          <w:szCs w:val="22"/>
          <w:lang w:val="el-GR"/>
        </w:rPr>
        <w:t xml:space="preserve">Αν οι αριθμοί παραμείνουν σταθεροί μετά από 8 εβδομάδες με τη μειωμένη δόση, τότε το eltrοmbopag </w:t>
      </w:r>
      <w:r w:rsidR="006847B4" w:rsidRPr="00E51455">
        <w:rPr>
          <w:color w:val="000000"/>
          <w:sz w:val="22"/>
          <w:szCs w:val="22"/>
          <w:lang w:val="el-GR"/>
        </w:rPr>
        <w:t xml:space="preserve">πρέπει να διακόπτεται </w:t>
      </w:r>
      <w:r w:rsidRPr="00E51455">
        <w:rPr>
          <w:color w:val="000000"/>
          <w:sz w:val="22"/>
          <w:szCs w:val="22"/>
          <w:lang w:val="el-GR"/>
        </w:rPr>
        <w:t xml:space="preserve">και </w:t>
      </w:r>
      <w:r w:rsidR="006847B4" w:rsidRPr="00E51455">
        <w:rPr>
          <w:color w:val="000000"/>
          <w:sz w:val="22"/>
          <w:szCs w:val="22"/>
          <w:lang w:val="el-GR"/>
        </w:rPr>
        <w:t xml:space="preserve">να παρακολουθούνται οι </w:t>
      </w:r>
      <w:r w:rsidRPr="00E51455">
        <w:rPr>
          <w:color w:val="000000"/>
          <w:sz w:val="22"/>
          <w:szCs w:val="22"/>
          <w:lang w:val="el-GR"/>
        </w:rPr>
        <w:t xml:space="preserve">αιματολογικές εξετάσεις. Αν ο αριθμός αιμοπεταλίων πέσει </w:t>
      </w:r>
      <w:r w:rsidR="00036B4D">
        <w:rPr>
          <w:color w:val="000000"/>
          <w:sz w:val="22"/>
          <w:szCs w:val="22"/>
          <w:lang w:val="el-GR"/>
        </w:rPr>
        <w:t xml:space="preserve">σε </w:t>
      </w:r>
      <w:r w:rsidRPr="00E51455">
        <w:rPr>
          <w:color w:val="000000"/>
          <w:sz w:val="22"/>
          <w:szCs w:val="22"/>
          <w:lang w:val="el-GR"/>
        </w:rPr>
        <w:t xml:space="preserve">&lt;30.000/µl, η αιμοσφαιρίνη </w:t>
      </w:r>
      <w:r w:rsidR="00A451AA" w:rsidRPr="00E51455">
        <w:rPr>
          <w:color w:val="000000"/>
          <w:sz w:val="22"/>
          <w:szCs w:val="22"/>
          <w:lang w:val="el-GR"/>
        </w:rPr>
        <w:t>πέσει</w:t>
      </w:r>
      <w:r w:rsidR="00F07518">
        <w:rPr>
          <w:color w:val="000000"/>
          <w:sz w:val="22"/>
          <w:szCs w:val="22"/>
          <w:lang w:val="el-GR"/>
        </w:rPr>
        <w:t xml:space="preserve"> σε</w:t>
      </w:r>
      <w:r w:rsidR="00A451AA" w:rsidRPr="00E51455">
        <w:rPr>
          <w:color w:val="000000"/>
          <w:sz w:val="22"/>
          <w:szCs w:val="22"/>
          <w:lang w:val="el-GR"/>
        </w:rPr>
        <w:t xml:space="preserve"> </w:t>
      </w:r>
      <w:r w:rsidRPr="00E51455">
        <w:rPr>
          <w:color w:val="000000"/>
          <w:sz w:val="22"/>
          <w:szCs w:val="22"/>
          <w:lang w:val="el-GR"/>
        </w:rPr>
        <w:t>&lt;9</w:t>
      </w:r>
      <w:r w:rsidRPr="00E51455">
        <w:rPr>
          <w:color w:val="000000"/>
          <w:sz w:val="22"/>
          <w:szCs w:val="22"/>
        </w:rPr>
        <w:t> </w:t>
      </w:r>
      <w:r w:rsidRPr="00E51455">
        <w:rPr>
          <w:color w:val="000000"/>
          <w:sz w:val="22"/>
          <w:szCs w:val="22"/>
          <w:lang w:val="el-GR"/>
        </w:rPr>
        <w:t>g/d</w:t>
      </w:r>
      <w:r w:rsidRPr="00E51455">
        <w:rPr>
          <w:color w:val="000000"/>
          <w:sz w:val="22"/>
          <w:szCs w:val="22"/>
        </w:rPr>
        <w:t>l</w:t>
      </w:r>
      <w:r w:rsidRPr="00E51455">
        <w:rPr>
          <w:color w:val="000000"/>
          <w:sz w:val="22"/>
          <w:szCs w:val="22"/>
          <w:lang w:val="el-GR"/>
        </w:rPr>
        <w:t xml:space="preserve"> ή </w:t>
      </w:r>
      <w:r w:rsidR="00064817" w:rsidRPr="00E51455">
        <w:rPr>
          <w:color w:val="000000"/>
          <w:sz w:val="22"/>
          <w:szCs w:val="22"/>
          <w:lang w:val="el-GR"/>
        </w:rPr>
        <w:t>ο απόλυτος</w:t>
      </w:r>
      <w:r w:rsidR="00F774D2" w:rsidRPr="00E51455">
        <w:rPr>
          <w:color w:val="000000"/>
          <w:sz w:val="22"/>
          <w:szCs w:val="22"/>
          <w:lang w:val="el-GR"/>
        </w:rPr>
        <w:t xml:space="preserve"> </w:t>
      </w:r>
      <w:r w:rsidR="00064817" w:rsidRPr="00E51455">
        <w:rPr>
          <w:color w:val="000000"/>
          <w:sz w:val="22"/>
          <w:szCs w:val="22"/>
          <w:lang w:val="el-GR"/>
        </w:rPr>
        <w:t>αριθμός ουδετερόφιλων (</w:t>
      </w:r>
      <w:r w:rsidRPr="00E51455">
        <w:rPr>
          <w:color w:val="000000"/>
          <w:sz w:val="22"/>
          <w:szCs w:val="22"/>
          <w:lang w:val="el-GR"/>
        </w:rPr>
        <w:t>ANC</w:t>
      </w:r>
      <w:r w:rsidR="00064817" w:rsidRPr="00E51455">
        <w:rPr>
          <w:color w:val="000000"/>
          <w:sz w:val="22"/>
          <w:szCs w:val="22"/>
          <w:lang w:val="el-GR"/>
        </w:rPr>
        <w:t>)</w:t>
      </w:r>
      <w:r w:rsidRPr="00E51455">
        <w:rPr>
          <w:color w:val="000000"/>
          <w:sz w:val="22"/>
          <w:szCs w:val="22"/>
          <w:lang w:val="el-GR"/>
        </w:rPr>
        <w:t xml:space="preserve"> </w:t>
      </w:r>
      <w:r w:rsidR="00035116">
        <w:rPr>
          <w:color w:val="000000"/>
          <w:sz w:val="22"/>
          <w:szCs w:val="22"/>
          <w:lang w:val="el-GR"/>
        </w:rPr>
        <w:t xml:space="preserve">έως </w:t>
      </w:r>
      <w:r w:rsidRPr="00E51455">
        <w:rPr>
          <w:color w:val="000000"/>
          <w:sz w:val="22"/>
          <w:szCs w:val="22"/>
          <w:lang w:val="el-GR"/>
        </w:rPr>
        <w:t>&lt;0,5</w:t>
      </w:r>
      <w:r w:rsidRPr="00E51455">
        <w:rPr>
          <w:color w:val="000000"/>
          <w:sz w:val="22"/>
          <w:szCs w:val="22"/>
        </w:rPr>
        <w:t> </w:t>
      </w:r>
      <w:r w:rsidRPr="00E51455">
        <w:rPr>
          <w:color w:val="000000"/>
          <w:sz w:val="22"/>
          <w:szCs w:val="22"/>
          <w:lang w:val="el-GR"/>
        </w:rPr>
        <w:t>x</w:t>
      </w:r>
      <w:r w:rsidRPr="00E51455">
        <w:rPr>
          <w:color w:val="000000"/>
          <w:sz w:val="22"/>
          <w:szCs w:val="22"/>
        </w:rPr>
        <w:t> </w:t>
      </w:r>
      <w:r w:rsidRPr="00E51455">
        <w:rPr>
          <w:color w:val="000000"/>
          <w:sz w:val="22"/>
          <w:szCs w:val="22"/>
          <w:lang w:val="el-GR"/>
        </w:rPr>
        <w:t>10</w:t>
      </w:r>
      <w:r w:rsidRPr="000E4253">
        <w:rPr>
          <w:color w:val="000000"/>
          <w:sz w:val="22"/>
          <w:szCs w:val="22"/>
          <w:vertAlign w:val="superscript"/>
          <w:lang w:val="el-GR"/>
        </w:rPr>
        <w:t>9</w:t>
      </w:r>
      <w:r w:rsidRPr="00E51455">
        <w:rPr>
          <w:color w:val="000000"/>
          <w:sz w:val="22"/>
          <w:szCs w:val="22"/>
          <w:lang w:val="el-GR"/>
        </w:rPr>
        <w:t>/</w:t>
      </w:r>
      <w:r w:rsidRPr="00E51455">
        <w:rPr>
          <w:color w:val="000000"/>
          <w:sz w:val="22"/>
          <w:szCs w:val="22"/>
        </w:rPr>
        <w:t>l</w:t>
      </w:r>
      <w:r w:rsidRPr="00E51455">
        <w:rPr>
          <w:color w:val="000000"/>
          <w:sz w:val="22"/>
          <w:szCs w:val="22"/>
          <w:lang w:val="el-GR"/>
        </w:rPr>
        <w:t xml:space="preserve">, η θεραπεία με eltrοmbopag μπορεί να αρχίσει ξανά στην </w:t>
      </w:r>
      <w:r w:rsidR="00F07518" w:rsidRPr="00E51455">
        <w:rPr>
          <w:color w:val="000000"/>
          <w:sz w:val="22"/>
          <w:szCs w:val="22"/>
          <w:lang w:val="el-GR"/>
        </w:rPr>
        <w:t>προηγούμεν</w:t>
      </w:r>
      <w:r w:rsidR="00F07518">
        <w:rPr>
          <w:color w:val="000000"/>
          <w:sz w:val="22"/>
          <w:szCs w:val="22"/>
          <w:lang w:val="el-GR"/>
        </w:rPr>
        <w:t>η</w:t>
      </w:r>
      <w:r w:rsidR="00F07518" w:rsidRPr="00E51455">
        <w:rPr>
          <w:color w:val="000000"/>
          <w:sz w:val="22"/>
          <w:szCs w:val="22"/>
          <w:lang w:val="el-GR"/>
        </w:rPr>
        <w:t xml:space="preserve"> </w:t>
      </w:r>
      <w:r w:rsidRPr="00E51455">
        <w:rPr>
          <w:color w:val="000000"/>
          <w:sz w:val="22"/>
          <w:szCs w:val="22"/>
          <w:lang w:val="el-GR"/>
        </w:rPr>
        <w:t>αποτελεσματική δόση.</w:t>
      </w:r>
    </w:p>
    <w:p w14:paraId="59F2DEF2" w14:textId="77777777" w:rsidR="00027B78" w:rsidRPr="00E51455" w:rsidRDefault="00027B78" w:rsidP="003B4EE5">
      <w:pPr>
        <w:spacing w:line="240" w:lineRule="auto"/>
        <w:rPr>
          <w:color w:val="000000"/>
          <w:szCs w:val="22"/>
          <w:lang w:val="el-GR"/>
        </w:rPr>
      </w:pPr>
    </w:p>
    <w:p w14:paraId="59F2DEF3" w14:textId="77777777" w:rsidR="00027B78" w:rsidRPr="00E51455" w:rsidRDefault="00027B78" w:rsidP="003B4EE5">
      <w:pPr>
        <w:keepNext/>
        <w:spacing w:line="240" w:lineRule="auto"/>
        <w:rPr>
          <w:color w:val="000000"/>
          <w:szCs w:val="22"/>
          <w:lang w:val="el-GR"/>
        </w:rPr>
      </w:pPr>
      <w:r w:rsidRPr="00E51455">
        <w:rPr>
          <w:i/>
          <w:color w:val="000000"/>
          <w:szCs w:val="22"/>
          <w:lang w:val="el-GR"/>
        </w:rPr>
        <w:t>Διακοπή</w:t>
      </w:r>
    </w:p>
    <w:p w14:paraId="59F2DEF4" w14:textId="00E048E7" w:rsidR="00027B78" w:rsidRPr="00E51455" w:rsidRDefault="00027B78" w:rsidP="003B4EE5">
      <w:pPr>
        <w:spacing w:line="240" w:lineRule="auto"/>
        <w:rPr>
          <w:color w:val="000000"/>
          <w:szCs w:val="22"/>
          <w:lang w:val="el-GR"/>
        </w:rPr>
      </w:pPr>
      <w:r w:rsidRPr="00E51455">
        <w:rPr>
          <w:color w:val="000000"/>
          <w:szCs w:val="22"/>
          <w:lang w:val="el-GR"/>
        </w:rPr>
        <w:t xml:space="preserve">Αν δεν έχει παρουσιαστεί αιματολογική ανταπόκριση μετά από 16 εβδομάδες θεραπείας με </w:t>
      </w:r>
      <w:proofErr w:type="spellStart"/>
      <w:r w:rsidRPr="00E51455">
        <w:rPr>
          <w:color w:val="000000"/>
          <w:szCs w:val="22"/>
          <w:lang w:val="en-US"/>
        </w:rPr>
        <w:t>eltr</w:t>
      </w:r>
      <w:proofErr w:type="spellEnd"/>
      <w:r w:rsidRPr="00E51455">
        <w:rPr>
          <w:color w:val="000000"/>
          <w:szCs w:val="22"/>
          <w:lang w:val="el-GR"/>
        </w:rPr>
        <w:t>ο</w:t>
      </w:r>
      <w:proofErr w:type="spellStart"/>
      <w:r w:rsidRPr="00E51455">
        <w:rPr>
          <w:color w:val="000000"/>
          <w:szCs w:val="22"/>
          <w:lang w:val="en-US"/>
        </w:rPr>
        <w:t>mbopag</w:t>
      </w:r>
      <w:proofErr w:type="spellEnd"/>
      <w:r w:rsidRPr="00E51455">
        <w:rPr>
          <w:color w:val="000000"/>
          <w:szCs w:val="22"/>
          <w:lang w:val="el-GR"/>
        </w:rPr>
        <w:t xml:space="preserve">, </w:t>
      </w:r>
      <w:r w:rsidR="00B47D69" w:rsidRPr="00E51455">
        <w:rPr>
          <w:color w:val="000000"/>
          <w:szCs w:val="22"/>
          <w:lang w:val="el-GR"/>
        </w:rPr>
        <w:t>η</w:t>
      </w:r>
      <w:r w:rsidRPr="00E51455">
        <w:rPr>
          <w:color w:val="000000"/>
          <w:szCs w:val="22"/>
          <w:lang w:val="el-GR"/>
        </w:rPr>
        <w:t xml:space="preserve"> θεραπεία,</w:t>
      </w:r>
      <w:r w:rsidR="00B47D69" w:rsidRPr="00E51455">
        <w:rPr>
          <w:lang w:val="el-GR"/>
        </w:rPr>
        <w:t xml:space="preserve"> </w:t>
      </w:r>
      <w:r w:rsidR="00B47D69" w:rsidRPr="00E51455">
        <w:rPr>
          <w:color w:val="000000"/>
          <w:szCs w:val="22"/>
          <w:lang w:val="el-GR"/>
        </w:rPr>
        <w:t>πρέπει να διακόπτεται.</w:t>
      </w:r>
      <w:r w:rsidRPr="00E51455">
        <w:rPr>
          <w:color w:val="000000"/>
          <w:szCs w:val="22"/>
          <w:lang w:val="el-GR"/>
        </w:rPr>
        <w:t xml:space="preserve"> Αν ανιχνευθούν νέες κυτταρογενετικές ανωμαλίες </w:t>
      </w:r>
      <w:r w:rsidR="00B47D69" w:rsidRPr="00E51455">
        <w:rPr>
          <w:color w:val="000000"/>
          <w:szCs w:val="22"/>
          <w:lang w:val="el-GR"/>
        </w:rPr>
        <w:t xml:space="preserve">θα πρέπει να αξιολογείται αν </w:t>
      </w:r>
      <w:r w:rsidRPr="00E51455">
        <w:rPr>
          <w:color w:val="000000"/>
          <w:szCs w:val="22"/>
          <w:lang w:val="el-GR"/>
        </w:rPr>
        <w:t xml:space="preserve">η χορήγηση </w:t>
      </w:r>
      <w:proofErr w:type="spellStart"/>
      <w:r w:rsidRPr="00E51455">
        <w:rPr>
          <w:color w:val="000000"/>
          <w:szCs w:val="22"/>
          <w:lang w:val="en-US"/>
        </w:rPr>
        <w:t>eltr</w:t>
      </w:r>
      <w:proofErr w:type="spellEnd"/>
      <w:r w:rsidRPr="00E51455">
        <w:rPr>
          <w:color w:val="000000"/>
          <w:szCs w:val="22"/>
          <w:lang w:val="el-GR"/>
        </w:rPr>
        <w:t>ο</w:t>
      </w:r>
      <w:proofErr w:type="spellStart"/>
      <w:r w:rsidRPr="00E51455">
        <w:rPr>
          <w:color w:val="000000"/>
          <w:szCs w:val="22"/>
          <w:lang w:val="en-US"/>
        </w:rPr>
        <w:t>mbopag</w:t>
      </w:r>
      <w:proofErr w:type="spellEnd"/>
      <w:r w:rsidRPr="00E51455">
        <w:rPr>
          <w:color w:val="000000"/>
          <w:szCs w:val="22"/>
          <w:lang w:val="el-GR"/>
        </w:rPr>
        <w:t xml:space="preserve"> </w:t>
      </w:r>
      <w:r w:rsidR="00BF52E6" w:rsidRPr="00E51455">
        <w:rPr>
          <w:color w:val="000000"/>
          <w:szCs w:val="22"/>
          <w:lang w:val="el-GR"/>
        </w:rPr>
        <w:t xml:space="preserve">είναι κατάλληλη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παραγράφους 4.4 και 4.8). Υπερβολικές ανταποκρίσεις στον αριθμό αιμοπεταλίων (όπως παρουσιάζεται στον (</w:t>
      </w:r>
      <w:r w:rsidR="0050095C" w:rsidRPr="00E51455">
        <w:rPr>
          <w:color w:val="000000"/>
          <w:szCs w:val="22"/>
          <w:lang w:val="el-GR"/>
        </w:rPr>
        <w:t>Π</w:t>
      </w:r>
      <w:r w:rsidRPr="00E51455">
        <w:rPr>
          <w:color w:val="000000"/>
          <w:szCs w:val="22"/>
          <w:lang w:val="el-GR"/>
        </w:rPr>
        <w:t xml:space="preserve">ίνακα 3) ή σημαντικές ανωμαλίες στις δοκιμασίες ηπατικής λειτουργίας κάνουν επίσης απαραίτητη τη διακοπή του </w:t>
      </w:r>
      <w:proofErr w:type="spellStart"/>
      <w:r w:rsidRPr="00E51455">
        <w:rPr>
          <w:color w:val="000000"/>
          <w:szCs w:val="22"/>
          <w:lang w:val="en-US"/>
        </w:rPr>
        <w:t>eltr</w:t>
      </w:r>
      <w:proofErr w:type="spellEnd"/>
      <w:r w:rsidRPr="00E51455">
        <w:rPr>
          <w:color w:val="000000"/>
          <w:szCs w:val="22"/>
          <w:lang w:val="el-GR"/>
        </w:rPr>
        <w:t>ο</w:t>
      </w:r>
      <w:r w:rsidRPr="00E51455">
        <w:rPr>
          <w:color w:val="000000"/>
          <w:szCs w:val="22"/>
          <w:lang w:val="en-US"/>
        </w:rPr>
        <w:t>mb</w:t>
      </w:r>
      <w:r w:rsidRPr="00E51455">
        <w:rPr>
          <w:color w:val="000000"/>
          <w:szCs w:val="22"/>
          <w:lang w:val="el-GR"/>
        </w:rPr>
        <w:t>ο</w:t>
      </w:r>
      <w:proofErr w:type="spellStart"/>
      <w:r w:rsidRPr="00E51455">
        <w:rPr>
          <w:color w:val="000000"/>
          <w:szCs w:val="22"/>
          <w:lang w:val="en-US"/>
        </w:rPr>
        <w:t>pag</w:t>
      </w:r>
      <w:proofErr w:type="spellEnd"/>
      <w:r w:rsidRPr="00E51455">
        <w:rPr>
          <w:color w:val="000000"/>
          <w:szCs w:val="22"/>
          <w:lang w:val="el-GR"/>
        </w:rPr>
        <w:t xml:space="preserve"> (</w:t>
      </w:r>
      <w:r w:rsidR="00A06B5E">
        <w:rPr>
          <w:color w:val="000000"/>
          <w:szCs w:val="22"/>
          <w:lang w:val="el-GR"/>
        </w:rPr>
        <w:t>βλ.</w:t>
      </w:r>
      <w:r w:rsidRPr="00E51455">
        <w:rPr>
          <w:color w:val="000000"/>
          <w:szCs w:val="22"/>
          <w:lang w:val="el-GR"/>
        </w:rPr>
        <w:t xml:space="preserve"> παράγραφο 4.8).</w:t>
      </w:r>
    </w:p>
    <w:p w14:paraId="59F2DEF5" w14:textId="77777777" w:rsidR="00027B78" w:rsidRPr="00E51455" w:rsidRDefault="00027B78" w:rsidP="003B4EE5">
      <w:pPr>
        <w:spacing w:line="240" w:lineRule="auto"/>
        <w:rPr>
          <w:color w:val="000000"/>
          <w:szCs w:val="22"/>
          <w:lang w:val="el-GR"/>
        </w:rPr>
      </w:pPr>
    </w:p>
    <w:p w14:paraId="59F2DEF6"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Ειδικοί πληθυσμοί</w:t>
      </w:r>
    </w:p>
    <w:p w14:paraId="59F2DEF7" w14:textId="77777777" w:rsidR="00027B78" w:rsidRPr="00E51455" w:rsidRDefault="00027B78" w:rsidP="003B4EE5">
      <w:pPr>
        <w:pStyle w:val="listbull"/>
        <w:keepNext/>
        <w:numPr>
          <w:ilvl w:val="0"/>
          <w:numId w:val="0"/>
        </w:numPr>
        <w:spacing w:after="0"/>
        <w:rPr>
          <w:color w:val="000000"/>
          <w:sz w:val="22"/>
          <w:szCs w:val="22"/>
          <w:lang w:val="el-GR"/>
        </w:rPr>
      </w:pPr>
    </w:p>
    <w:p w14:paraId="59F2DEF8" w14:textId="77777777" w:rsidR="00027B78" w:rsidRPr="00E51455" w:rsidRDefault="00027B78" w:rsidP="003B4EE5">
      <w:pPr>
        <w:keepNext/>
        <w:spacing w:line="240" w:lineRule="auto"/>
        <w:rPr>
          <w:iCs/>
          <w:color w:val="000000"/>
          <w:szCs w:val="22"/>
          <w:lang w:val="el-GR"/>
        </w:rPr>
      </w:pPr>
      <w:r w:rsidRPr="00E51455">
        <w:rPr>
          <w:i/>
          <w:color w:val="000000"/>
          <w:szCs w:val="22"/>
          <w:lang w:val="el-GR"/>
        </w:rPr>
        <w:t>Νεφρική δυσλειτουργία</w:t>
      </w:r>
    </w:p>
    <w:p w14:paraId="59F2DEF9" w14:textId="00FA0DB1" w:rsidR="00027B78" w:rsidRPr="00E51455" w:rsidRDefault="00027B78" w:rsidP="003B4EE5">
      <w:pPr>
        <w:spacing w:line="240" w:lineRule="auto"/>
        <w:rPr>
          <w:color w:val="000000"/>
          <w:szCs w:val="22"/>
          <w:lang w:val="el-GR"/>
        </w:rPr>
      </w:pPr>
      <w:r w:rsidRPr="00E51455">
        <w:rPr>
          <w:color w:val="000000"/>
          <w:szCs w:val="22"/>
          <w:lang w:val="el-GR"/>
        </w:rPr>
        <w:t>Δεν απαιτείται προσαρμογή της δόσης σε ασθενείς με νεφρική δυσλειτουργία. Ασθενείς με νεφρική δυσλειτουργία θα πρέπει να χρησιμοποιούν το eltrombopag με προσοχή και στενή παρακολούθηση, για παράδειγμα με έλεγχο της κρεατινίνης του ορού και/ή κάνοντας εξέταση ούρων (</w:t>
      </w:r>
      <w:r w:rsidR="00A06B5E">
        <w:rPr>
          <w:color w:val="000000"/>
          <w:szCs w:val="22"/>
          <w:lang w:val="el-GR"/>
        </w:rPr>
        <w:t>βλ.</w:t>
      </w:r>
      <w:r w:rsidRPr="00E51455">
        <w:rPr>
          <w:color w:val="000000"/>
          <w:szCs w:val="22"/>
          <w:lang w:val="el-GR"/>
        </w:rPr>
        <w:t xml:space="preserve"> παράγραφο</w:t>
      </w:r>
      <w:r w:rsidR="00701AAB">
        <w:rPr>
          <w:color w:val="000000"/>
          <w:szCs w:val="22"/>
          <w:lang w:val="en-US"/>
        </w:rPr>
        <w:t> </w:t>
      </w:r>
      <w:r w:rsidRPr="00E51455">
        <w:rPr>
          <w:color w:val="000000"/>
          <w:szCs w:val="22"/>
          <w:lang w:val="el-GR"/>
        </w:rPr>
        <w:t>5.2).</w:t>
      </w:r>
    </w:p>
    <w:p w14:paraId="59F2DEFA" w14:textId="77777777" w:rsidR="00027B78" w:rsidRPr="00E51455" w:rsidRDefault="00027B78" w:rsidP="003B4EE5">
      <w:pPr>
        <w:spacing w:line="240" w:lineRule="auto"/>
        <w:rPr>
          <w:rStyle w:val="CSIchar"/>
          <w:color w:val="000000"/>
          <w:szCs w:val="22"/>
          <w:lang w:val="el-GR"/>
        </w:rPr>
      </w:pPr>
    </w:p>
    <w:p w14:paraId="59F2DEFB" w14:textId="77777777" w:rsidR="00027B78" w:rsidRPr="00E51455" w:rsidRDefault="00027B78" w:rsidP="003B4EE5">
      <w:pPr>
        <w:keepNext/>
        <w:spacing w:line="240" w:lineRule="auto"/>
        <w:rPr>
          <w:color w:val="000000"/>
          <w:szCs w:val="22"/>
          <w:lang w:val="el-GR"/>
        </w:rPr>
      </w:pPr>
      <w:r w:rsidRPr="00E51455">
        <w:rPr>
          <w:i/>
          <w:color w:val="000000"/>
          <w:szCs w:val="22"/>
          <w:lang w:val="el-GR"/>
        </w:rPr>
        <w:t>Ηπατική δυσλειτουργία</w:t>
      </w:r>
    </w:p>
    <w:p w14:paraId="59F2DEFC" w14:textId="13EBFE3E" w:rsidR="00027B78" w:rsidRPr="00E51455" w:rsidRDefault="00027B78"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lang w:val="en-US"/>
        </w:rPr>
        <w:t>eltrombopag</w:t>
      </w:r>
      <w:proofErr w:type="spellEnd"/>
      <w:r w:rsidRPr="00E51455">
        <w:rPr>
          <w:color w:val="000000"/>
          <w:szCs w:val="22"/>
          <w:lang w:val="el-GR"/>
        </w:rPr>
        <w:t xml:space="preserve"> δεν θα πρέπει να χρησιμοποιείται σε ασθενείς με </w:t>
      </w:r>
      <w:r w:rsidRPr="00E51455">
        <w:rPr>
          <w:color w:val="000000"/>
          <w:szCs w:val="22"/>
          <w:lang w:val="en-US"/>
        </w:rPr>
        <w:t>ITP</w:t>
      </w:r>
      <w:r w:rsidRPr="00E51455">
        <w:rPr>
          <w:color w:val="000000"/>
          <w:szCs w:val="22"/>
          <w:lang w:val="el-GR"/>
        </w:rPr>
        <w:t xml:space="preserve"> με ηπατική δυσλειτουργία (βαθμός </w:t>
      </w:r>
      <w:r w:rsidRPr="00E51455">
        <w:rPr>
          <w:color w:val="000000"/>
          <w:szCs w:val="22"/>
        </w:rPr>
        <w:t>Child</w:t>
      </w:r>
      <w:r w:rsidRPr="00E51455">
        <w:rPr>
          <w:color w:val="000000"/>
          <w:szCs w:val="22"/>
          <w:lang w:val="el-GR"/>
        </w:rPr>
        <w:t>-</w:t>
      </w:r>
      <w:r w:rsidRPr="00E51455">
        <w:rPr>
          <w:color w:val="000000"/>
          <w:szCs w:val="22"/>
        </w:rPr>
        <w:t>Pugh</w:t>
      </w:r>
      <w:r w:rsidRPr="00E51455">
        <w:rPr>
          <w:color w:val="000000"/>
          <w:szCs w:val="22"/>
          <w:lang w:val="el-GR"/>
        </w:rPr>
        <w:t xml:space="preserve"> ≥5) εκτός εάν το αναμενόμενο όφελος αντισταθμίζει τον αναγνωρισμένο κίνδυνο θρόμβωσης της πυλαίας φλέβας (</w:t>
      </w:r>
      <w:r w:rsidR="00A06B5E">
        <w:rPr>
          <w:color w:val="000000"/>
          <w:szCs w:val="22"/>
          <w:lang w:val="el-GR"/>
        </w:rPr>
        <w:t>βλ.</w:t>
      </w:r>
      <w:r w:rsidRPr="00E51455">
        <w:rPr>
          <w:color w:val="000000"/>
          <w:szCs w:val="22"/>
          <w:lang w:val="el-GR"/>
        </w:rPr>
        <w:t xml:space="preserve"> </w:t>
      </w:r>
      <w:r w:rsidR="00884A78" w:rsidRPr="00E51455">
        <w:rPr>
          <w:color w:val="000000"/>
          <w:szCs w:val="22"/>
          <w:lang w:val="el-GR"/>
        </w:rPr>
        <w:t>παράγραφο </w:t>
      </w:r>
      <w:r w:rsidRPr="00E51455">
        <w:rPr>
          <w:color w:val="000000"/>
          <w:szCs w:val="22"/>
          <w:lang w:val="el-GR"/>
        </w:rPr>
        <w:t>4.4).</w:t>
      </w:r>
    </w:p>
    <w:p w14:paraId="59F2DEFD" w14:textId="77777777" w:rsidR="00027B78" w:rsidRPr="00E51455" w:rsidRDefault="00027B78" w:rsidP="003B4EE5">
      <w:pPr>
        <w:spacing w:line="240" w:lineRule="auto"/>
        <w:rPr>
          <w:bCs/>
          <w:color w:val="000000"/>
          <w:szCs w:val="22"/>
          <w:lang w:val="el-GR"/>
        </w:rPr>
      </w:pPr>
    </w:p>
    <w:p w14:paraId="59F2DEFE"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Εάν η χρήση </w:t>
      </w:r>
      <w:proofErr w:type="spellStart"/>
      <w:r w:rsidRPr="00E51455">
        <w:rPr>
          <w:color w:val="000000"/>
          <w:szCs w:val="22"/>
        </w:rPr>
        <w:t>eltrombopag</w:t>
      </w:r>
      <w:proofErr w:type="spellEnd"/>
      <w:r w:rsidRPr="00E51455">
        <w:rPr>
          <w:color w:val="000000"/>
          <w:szCs w:val="22"/>
          <w:lang w:val="el-GR"/>
        </w:rPr>
        <w:t xml:space="preserve"> θεωρηθεί απαραίτητη σε ασθενείς με </w:t>
      </w:r>
      <w:r w:rsidRPr="00E51455">
        <w:rPr>
          <w:color w:val="000000"/>
          <w:szCs w:val="22"/>
          <w:lang w:val="en-US"/>
        </w:rPr>
        <w:t>ITP</w:t>
      </w:r>
      <w:r w:rsidRPr="00E51455">
        <w:rPr>
          <w:color w:val="000000"/>
          <w:szCs w:val="22"/>
          <w:lang w:val="el-GR"/>
        </w:rPr>
        <w:t xml:space="preserve"> με ηπατική δυσλειτουργία, η αρχική δόση πρέπει να είναι 25</w:t>
      </w:r>
      <w:r w:rsidRPr="00E51455">
        <w:rPr>
          <w:color w:val="000000"/>
          <w:szCs w:val="22"/>
        </w:rPr>
        <w:t> mg</w:t>
      </w:r>
      <w:r w:rsidRPr="00E51455">
        <w:rPr>
          <w:color w:val="000000"/>
          <w:szCs w:val="22"/>
          <w:lang w:val="el-GR"/>
        </w:rPr>
        <w:t xml:space="preserve"> άπαξ ημερησίως. Μετά την έναρξη χορήγησης </w:t>
      </w:r>
      <w:proofErr w:type="spellStart"/>
      <w:r w:rsidRPr="00E51455">
        <w:rPr>
          <w:color w:val="000000"/>
          <w:szCs w:val="22"/>
        </w:rPr>
        <w:t>eltrombopag</w:t>
      </w:r>
      <w:proofErr w:type="spellEnd"/>
      <w:r w:rsidRPr="00E51455">
        <w:rPr>
          <w:color w:val="000000"/>
          <w:szCs w:val="22"/>
          <w:lang w:val="el-GR"/>
        </w:rPr>
        <w:t xml:space="preserve"> σε ασθενείς με ηπατική δυσλειτουργία </w:t>
      </w:r>
      <w:r w:rsidR="00BF52E6" w:rsidRPr="00E51455">
        <w:rPr>
          <w:color w:val="000000"/>
          <w:szCs w:val="22"/>
          <w:lang w:val="el-GR"/>
        </w:rPr>
        <w:t>θα πρέπει να μεσολαβεί ένα διάστημα παρατήρησης 3</w:t>
      </w:r>
      <w:r w:rsidR="00060996" w:rsidRPr="00E51455">
        <w:rPr>
          <w:color w:val="000000"/>
          <w:szCs w:val="22"/>
          <w:lang w:val="en-US"/>
        </w:rPr>
        <w:t> </w:t>
      </w:r>
      <w:r w:rsidR="00BF52E6" w:rsidRPr="00E51455">
        <w:rPr>
          <w:color w:val="000000"/>
          <w:szCs w:val="22"/>
          <w:lang w:val="el-GR"/>
        </w:rPr>
        <w:t>εβδομάδων πριν την αύξηση της δόσης.</w:t>
      </w:r>
      <w:r w:rsidRPr="00E51455">
        <w:rPr>
          <w:color w:val="000000"/>
          <w:szCs w:val="22"/>
          <w:lang w:val="el-GR"/>
        </w:rPr>
        <w:t>.</w:t>
      </w:r>
    </w:p>
    <w:p w14:paraId="59F2DEFF" w14:textId="77777777" w:rsidR="00027B78" w:rsidRPr="00E51455" w:rsidRDefault="00027B78" w:rsidP="003B4EE5">
      <w:pPr>
        <w:spacing w:line="240" w:lineRule="auto"/>
        <w:rPr>
          <w:bCs/>
          <w:color w:val="000000"/>
          <w:szCs w:val="22"/>
          <w:lang w:val="el-GR"/>
        </w:rPr>
      </w:pPr>
    </w:p>
    <w:p w14:paraId="59F2DF00" w14:textId="4C5B59E6" w:rsidR="00027B78" w:rsidRPr="00E51455" w:rsidRDefault="00027B78" w:rsidP="003B4EE5">
      <w:pPr>
        <w:keepNext/>
        <w:spacing w:line="240" w:lineRule="auto"/>
        <w:rPr>
          <w:color w:val="000000"/>
          <w:szCs w:val="22"/>
          <w:lang w:val="el-GR"/>
        </w:rPr>
      </w:pPr>
      <w:r w:rsidRPr="00E51455">
        <w:rPr>
          <w:color w:val="000000"/>
          <w:szCs w:val="22"/>
          <w:lang w:val="el-GR"/>
        </w:rPr>
        <w:t xml:space="preserve">Δεν απαιτείται προσαρμογή της δόσης για ασθενείς με θρομβοπενία που πάσχουν από χρόνια HCV και ήπια ηπατική δυσλειτουργία (βαθμολογία κατά Child-Pugh≤6). Οι ασθενείς με χρόνια HCV και ασθενείς με </w:t>
      </w:r>
      <w:r w:rsidR="00C85F57">
        <w:rPr>
          <w:color w:val="000000"/>
          <w:szCs w:val="22"/>
          <w:lang w:val="en-US"/>
        </w:rPr>
        <w:t>SAA</w:t>
      </w:r>
      <w:r w:rsidR="00873BB1">
        <w:rPr>
          <w:color w:val="000000"/>
          <w:szCs w:val="22"/>
          <w:lang w:val="el-GR"/>
        </w:rPr>
        <w:t xml:space="preserve"> με</w:t>
      </w:r>
      <w:r w:rsidRPr="00E51455">
        <w:rPr>
          <w:color w:val="000000"/>
          <w:szCs w:val="22"/>
          <w:lang w:val="el-GR"/>
        </w:rPr>
        <w:t xml:space="preserve"> ηπατική δυσλειτουργία θα πρέπει να ξεκινούν το eltrombopag στη δόση των 25 mg άπαξ ημερησίως (</w:t>
      </w:r>
      <w:r w:rsidR="00A06B5E">
        <w:rPr>
          <w:color w:val="000000"/>
          <w:szCs w:val="22"/>
          <w:lang w:val="el-GR"/>
        </w:rPr>
        <w:t>βλ.</w:t>
      </w:r>
      <w:r w:rsidRPr="00E51455">
        <w:rPr>
          <w:color w:val="000000"/>
          <w:szCs w:val="22"/>
          <w:lang w:val="el-GR"/>
        </w:rPr>
        <w:t xml:space="preserve"> παράγραφο 5.2). Μετά την έναρξη του eltrombopag σε ασθενείς με ηπατική δυσλειτουργία </w:t>
      </w:r>
      <w:r w:rsidR="006B0EEF" w:rsidRPr="00E51455">
        <w:rPr>
          <w:color w:val="000000"/>
          <w:szCs w:val="22"/>
          <w:lang w:val="el-GR"/>
        </w:rPr>
        <w:t>θα πρέπει να μεσολαβεί ένα διάστημα παρατήρησης 2</w:t>
      </w:r>
      <w:r w:rsidR="00060996" w:rsidRPr="00E51455">
        <w:rPr>
          <w:color w:val="000000"/>
          <w:szCs w:val="22"/>
          <w:lang w:val="en-US"/>
        </w:rPr>
        <w:t> </w:t>
      </w:r>
      <w:r w:rsidR="006B0EEF" w:rsidRPr="00E51455">
        <w:rPr>
          <w:color w:val="000000"/>
          <w:szCs w:val="22"/>
          <w:lang w:val="el-GR"/>
        </w:rPr>
        <w:t>εβδομάδων πριν την αύξηση της δόσης</w:t>
      </w:r>
      <w:r w:rsidRPr="00E51455">
        <w:rPr>
          <w:color w:val="000000"/>
          <w:szCs w:val="22"/>
          <w:lang w:val="el-GR"/>
        </w:rPr>
        <w:t>.</w:t>
      </w:r>
    </w:p>
    <w:p w14:paraId="59F2DF01" w14:textId="77777777" w:rsidR="00027B78" w:rsidRPr="00E51455" w:rsidRDefault="00027B78" w:rsidP="003B4EE5">
      <w:pPr>
        <w:spacing w:line="240" w:lineRule="auto"/>
        <w:rPr>
          <w:color w:val="000000"/>
          <w:szCs w:val="22"/>
          <w:lang w:val="el-GR"/>
        </w:rPr>
      </w:pPr>
    </w:p>
    <w:p w14:paraId="59F2DF02" w14:textId="3F5BF64F" w:rsidR="00027B78" w:rsidRPr="00E51455" w:rsidRDefault="00027B78" w:rsidP="003B4EE5">
      <w:pPr>
        <w:spacing w:line="240" w:lineRule="auto"/>
        <w:rPr>
          <w:color w:val="000000"/>
          <w:szCs w:val="22"/>
          <w:lang w:val="el-GR"/>
        </w:rPr>
      </w:pPr>
      <w:r w:rsidRPr="00E51455">
        <w:rPr>
          <w:color w:val="000000"/>
          <w:szCs w:val="22"/>
          <w:lang w:val="el-GR"/>
        </w:rPr>
        <w:t>Υπάρχει αυξημένος κίνδυνος εμφάνισης ανεπιθύμητων συμβάντων, συμπεριλαμβανομέν</w:t>
      </w:r>
      <w:r w:rsidRPr="00E51455">
        <w:rPr>
          <w:color w:val="000000"/>
          <w:lang w:val="el-GR"/>
        </w:rPr>
        <w:t xml:space="preserve">ης </w:t>
      </w:r>
      <w:r w:rsidRPr="00E51455">
        <w:rPr>
          <w:color w:val="000000"/>
          <w:szCs w:val="22"/>
          <w:lang w:val="el-GR"/>
        </w:rPr>
        <w:t xml:space="preserve">της μη </w:t>
      </w:r>
      <w:r w:rsidR="00F07518">
        <w:rPr>
          <w:color w:val="000000"/>
          <w:szCs w:val="22"/>
          <w:lang w:val="el-GR"/>
        </w:rPr>
        <w:t>αντιρρόπησης ήπατος</w:t>
      </w:r>
      <w:r w:rsidRPr="00E51455">
        <w:rPr>
          <w:color w:val="000000"/>
          <w:szCs w:val="22"/>
          <w:lang w:val="el-GR"/>
        </w:rPr>
        <w:t xml:space="preserve"> και των θρομβοεμβολικών επεισοδίων</w:t>
      </w:r>
      <w:r w:rsidR="00294104" w:rsidRPr="00E51455">
        <w:rPr>
          <w:color w:val="000000"/>
          <w:szCs w:val="22"/>
          <w:lang w:val="el-GR"/>
        </w:rPr>
        <w:t xml:space="preserve"> (ΘΕΕ)</w:t>
      </w:r>
      <w:r w:rsidRPr="00E51455">
        <w:rPr>
          <w:color w:val="000000"/>
          <w:szCs w:val="22"/>
          <w:lang w:val="el-GR"/>
        </w:rPr>
        <w:t xml:space="preserve"> σε ασθενείς με θρομβοπενία με προχωρημένη χρόνια ηπατική νόσο που αντιμετωπίζονται με eltrombopag</w:t>
      </w:r>
      <w:r w:rsidR="00F07518">
        <w:rPr>
          <w:color w:val="000000"/>
          <w:szCs w:val="22"/>
          <w:lang w:val="el-GR"/>
        </w:rPr>
        <w:t>,</w:t>
      </w:r>
      <w:r w:rsidRPr="00E51455">
        <w:rPr>
          <w:color w:val="000000"/>
          <w:szCs w:val="22"/>
          <w:lang w:val="el-GR"/>
        </w:rPr>
        <w:t xml:space="preserve"> είτε στα πλαίσια της προετοιμασίας </w:t>
      </w:r>
      <w:r w:rsidRPr="00E51455">
        <w:rPr>
          <w:color w:val="000000"/>
          <w:lang w:val="el-GR"/>
        </w:rPr>
        <w:t xml:space="preserve">για </w:t>
      </w:r>
      <w:r w:rsidRPr="00E51455">
        <w:rPr>
          <w:color w:val="000000"/>
          <w:szCs w:val="22"/>
          <w:lang w:val="el-GR"/>
        </w:rPr>
        <w:t>επεμβατική</w:t>
      </w:r>
      <w:r w:rsidRPr="00E51455">
        <w:rPr>
          <w:color w:val="000000"/>
          <w:lang w:val="el-GR"/>
        </w:rPr>
        <w:t xml:space="preserve"> </w:t>
      </w:r>
      <w:r w:rsidRPr="00E51455">
        <w:rPr>
          <w:color w:val="000000"/>
          <w:szCs w:val="22"/>
          <w:lang w:val="el-GR"/>
        </w:rPr>
        <w:t>διαδικασ</w:t>
      </w:r>
      <w:r w:rsidRPr="00E51455">
        <w:rPr>
          <w:color w:val="000000"/>
          <w:lang w:val="el-GR"/>
        </w:rPr>
        <w:t xml:space="preserve">ία ή </w:t>
      </w:r>
      <w:r w:rsidRPr="00E51455">
        <w:rPr>
          <w:color w:val="000000"/>
          <w:szCs w:val="22"/>
          <w:lang w:val="el-GR"/>
        </w:rPr>
        <w:t>σε ασθενείς με HCV που υποβάλλονται σε αντιιική θεραπεία (</w:t>
      </w:r>
      <w:r w:rsidR="00A06B5E">
        <w:rPr>
          <w:color w:val="000000"/>
          <w:szCs w:val="22"/>
          <w:lang w:val="el-GR"/>
        </w:rPr>
        <w:t>βλ.</w:t>
      </w:r>
      <w:r w:rsidRPr="00E51455">
        <w:rPr>
          <w:color w:val="000000"/>
          <w:szCs w:val="22"/>
          <w:lang w:val="el-GR"/>
        </w:rPr>
        <w:t xml:space="preserve"> παραγράφους 4.4 και 4.8).</w:t>
      </w:r>
    </w:p>
    <w:p w14:paraId="59F2DF03" w14:textId="77777777" w:rsidR="00027B78" w:rsidRPr="00E51455" w:rsidRDefault="00027B78" w:rsidP="003B4EE5">
      <w:pPr>
        <w:tabs>
          <w:tab w:val="clear" w:pos="567"/>
        </w:tabs>
        <w:spacing w:line="240" w:lineRule="auto"/>
        <w:rPr>
          <w:color w:val="000000"/>
          <w:szCs w:val="22"/>
          <w:lang w:val="el-GR"/>
        </w:rPr>
      </w:pPr>
    </w:p>
    <w:p w14:paraId="59F2DF04" w14:textId="77777777" w:rsidR="00027B78" w:rsidRPr="00E51455" w:rsidRDefault="00027B78" w:rsidP="003B4EE5">
      <w:pPr>
        <w:keepNext/>
        <w:tabs>
          <w:tab w:val="clear" w:pos="567"/>
        </w:tabs>
        <w:spacing w:line="240" w:lineRule="auto"/>
        <w:rPr>
          <w:i/>
          <w:iCs/>
          <w:color w:val="000000"/>
          <w:szCs w:val="22"/>
          <w:lang w:val="el-GR"/>
        </w:rPr>
      </w:pPr>
      <w:r w:rsidRPr="00E51455">
        <w:rPr>
          <w:i/>
          <w:color w:val="000000"/>
          <w:szCs w:val="22"/>
          <w:lang w:val="el-GR"/>
        </w:rPr>
        <w:t>Ηλικιωμένοι</w:t>
      </w:r>
    </w:p>
    <w:p w14:paraId="59F2DF05" w14:textId="4605191A"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 xml:space="preserve">Τα δεδομένα από τη χρήση της eltrombopag σε ασθενείς με </w:t>
      </w:r>
      <w:r w:rsidRPr="00E51455">
        <w:rPr>
          <w:color w:val="000000"/>
          <w:szCs w:val="22"/>
          <w:lang w:val="en-US"/>
        </w:rPr>
        <w:t>ITP</w:t>
      </w:r>
      <w:r w:rsidRPr="00E51455">
        <w:rPr>
          <w:color w:val="000000"/>
          <w:szCs w:val="22"/>
          <w:lang w:val="el-GR"/>
        </w:rPr>
        <w:t xml:space="preserve"> ηλικίας 65 ετών και άνω είναι περιορισμένα και δεν υπάρχει κλινική εμπειρία σε ασθενείς με </w:t>
      </w:r>
      <w:r w:rsidRPr="00E51455">
        <w:rPr>
          <w:color w:val="000000"/>
          <w:szCs w:val="22"/>
        </w:rPr>
        <w:t>ITP</w:t>
      </w:r>
      <w:r w:rsidRPr="00E51455">
        <w:rPr>
          <w:color w:val="000000"/>
          <w:szCs w:val="22"/>
          <w:lang w:val="el-GR"/>
        </w:rPr>
        <w:t xml:space="preserve"> ηλικίας άνω των 85 ετών.</w:t>
      </w:r>
      <w:r w:rsidR="00117531" w:rsidRPr="00E51455">
        <w:rPr>
          <w:color w:val="000000"/>
          <w:szCs w:val="22"/>
          <w:lang w:val="el-GR"/>
        </w:rPr>
        <w:t xml:space="preserve"> </w:t>
      </w:r>
      <w:r w:rsidRPr="00E51455">
        <w:rPr>
          <w:color w:val="000000"/>
          <w:szCs w:val="22"/>
          <w:lang w:val="el-GR"/>
        </w:rPr>
        <w:t xml:space="preserve">Στις κλινικές μελέτες με eltrombopag, δεν παρατηρήθηκαν συνολικά κλινικά σημαντικές διαφορές στην ασφάλεια του eltrombopag ανάμεσα σε </w:t>
      </w:r>
      <w:r w:rsidR="00C16615" w:rsidRPr="00E51455">
        <w:rPr>
          <w:color w:val="000000"/>
          <w:szCs w:val="22"/>
          <w:lang w:val="el-GR"/>
        </w:rPr>
        <w:t xml:space="preserve">ασθενείς </w:t>
      </w:r>
      <w:r w:rsidRPr="00E51455">
        <w:rPr>
          <w:color w:val="000000"/>
          <w:szCs w:val="22"/>
          <w:lang w:val="el-GR"/>
        </w:rPr>
        <w:t>ηλικίας τουλάχιστον 65 ετών και νεότερ</w:t>
      </w:r>
      <w:r w:rsidR="00C16615" w:rsidRPr="00E51455">
        <w:rPr>
          <w:color w:val="000000"/>
          <w:szCs w:val="22"/>
          <w:lang w:val="el-GR"/>
        </w:rPr>
        <w:t xml:space="preserve">ους </w:t>
      </w:r>
      <w:r w:rsidRPr="00E51455">
        <w:rPr>
          <w:color w:val="000000"/>
          <w:szCs w:val="22"/>
          <w:lang w:val="el-GR"/>
        </w:rPr>
        <w:t>α</w:t>
      </w:r>
      <w:r w:rsidR="00C16615" w:rsidRPr="00E51455">
        <w:rPr>
          <w:color w:val="000000"/>
          <w:szCs w:val="22"/>
          <w:lang w:val="el-GR"/>
        </w:rPr>
        <w:t>σθενείς</w:t>
      </w:r>
      <w:r w:rsidRPr="00E51455">
        <w:rPr>
          <w:color w:val="000000"/>
          <w:szCs w:val="22"/>
          <w:lang w:val="el-GR"/>
        </w:rPr>
        <w:t>. Η λοιπή αναφερόμενη κλινική εμπειρία δεν έχει αναγνωρίσει διαφορές στις ανταποκρίσεις ανάμεσα στους ηλικιωμένους και τους νεότερους ασθενείς, αλλά δεν μπορεί να αποκλειστεί η μεγαλύτερη ευαισθησία ορισμένων μεγαλύτερων ατόμων (</w:t>
      </w:r>
      <w:r w:rsidR="00A06B5E">
        <w:rPr>
          <w:color w:val="000000"/>
          <w:szCs w:val="22"/>
          <w:lang w:val="el-GR"/>
        </w:rPr>
        <w:t>βλ.</w:t>
      </w:r>
      <w:r w:rsidRPr="00E51455">
        <w:rPr>
          <w:color w:val="000000"/>
          <w:szCs w:val="22"/>
          <w:lang w:val="el-GR"/>
        </w:rPr>
        <w:t xml:space="preserve"> </w:t>
      </w:r>
      <w:r w:rsidR="00884A78" w:rsidRPr="00E51455">
        <w:rPr>
          <w:color w:val="000000"/>
          <w:szCs w:val="22"/>
          <w:lang w:val="el-GR"/>
        </w:rPr>
        <w:t>παράγραφο </w:t>
      </w:r>
      <w:r w:rsidRPr="00E51455">
        <w:rPr>
          <w:color w:val="000000"/>
          <w:szCs w:val="22"/>
          <w:lang w:val="el-GR"/>
        </w:rPr>
        <w:t>5.2).</w:t>
      </w:r>
    </w:p>
    <w:p w14:paraId="59F2DF06" w14:textId="77777777" w:rsidR="00027B78" w:rsidRPr="00E51455" w:rsidRDefault="00027B78" w:rsidP="003B4EE5">
      <w:pPr>
        <w:tabs>
          <w:tab w:val="clear" w:pos="567"/>
        </w:tabs>
        <w:spacing w:line="240" w:lineRule="auto"/>
        <w:rPr>
          <w:color w:val="000000"/>
          <w:szCs w:val="22"/>
          <w:lang w:val="el-GR"/>
        </w:rPr>
      </w:pPr>
    </w:p>
    <w:p w14:paraId="59F2DF07" w14:textId="4CA0E392"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 xml:space="preserve">Τα δεδομένα από τη χρήση του eltrombopag σε ασθενείς με </w:t>
      </w:r>
      <w:r w:rsidRPr="00E51455">
        <w:rPr>
          <w:color w:val="000000"/>
          <w:szCs w:val="22"/>
        </w:rPr>
        <w:t>HCV</w:t>
      </w:r>
      <w:r w:rsidRPr="00E51455">
        <w:rPr>
          <w:color w:val="000000"/>
          <w:szCs w:val="22"/>
          <w:lang w:val="el-GR"/>
        </w:rPr>
        <w:t xml:space="preserve"> και </w:t>
      </w:r>
      <w:r w:rsidRPr="00E51455">
        <w:rPr>
          <w:color w:val="000000"/>
          <w:szCs w:val="22"/>
          <w:lang w:val="en-US"/>
        </w:rPr>
        <w:t>SAA</w:t>
      </w:r>
      <w:r w:rsidR="007B306A" w:rsidRPr="00E51455">
        <w:rPr>
          <w:color w:val="000000"/>
          <w:szCs w:val="22"/>
          <w:lang w:val="el-GR"/>
        </w:rPr>
        <w:t xml:space="preserve"> </w:t>
      </w:r>
      <w:r w:rsidRPr="00E51455">
        <w:rPr>
          <w:color w:val="000000"/>
          <w:szCs w:val="22"/>
          <w:lang w:val="el-GR"/>
        </w:rPr>
        <w:t>ηλικίας άνω των 75 ετών είναι περιορισμένα. Θα πρέπει να επιδεικνύεται προσοχή σε αυτούς τους ασθενείς (</w:t>
      </w:r>
      <w:r w:rsidR="00A06B5E">
        <w:rPr>
          <w:color w:val="000000"/>
          <w:szCs w:val="22"/>
          <w:lang w:val="el-GR"/>
        </w:rPr>
        <w:t>βλ.</w:t>
      </w:r>
      <w:r w:rsidRPr="00E51455">
        <w:rPr>
          <w:color w:val="000000"/>
          <w:szCs w:val="22"/>
          <w:lang w:val="el-GR"/>
        </w:rPr>
        <w:t xml:space="preserve"> παράγραφο 4.4).</w:t>
      </w:r>
    </w:p>
    <w:p w14:paraId="59F2DF08" w14:textId="77777777" w:rsidR="00027B78" w:rsidRPr="00E51455" w:rsidRDefault="00027B78" w:rsidP="003B4EE5">
      <w:pPr>
        <w:tabs>
          <w:tab w:val="clear" w:pos="567"/>
        </w:tabs>
        <w:spacing w:line="240" w:lineRule="auto"/>
        <w:rPr>
          <w:bCs/>
          <w:noProof/>
          <w:color w:val="000000"/>
          <w:szCs w:val="22"/>
          <w:lang w:val="el-GR"/>
        </w:rPr>
      </w:pPr>
    </w:p>
    <w:p w14:paraId="59F2DF09" w14:textId="78ACDDFA" w:rsidR="00027B78" w:rsidRPr="00E51455" w:rsidRDefault="006F51FD" w:rsidP="003B4EE5">
      <w:pPr>
        <w:keepNext/>
        <w:spacing w:line="240" w:lineRule="auto"/>
        <w:rPr>
          <w:color w:val="000000"/>
          <w:szCs w:val="22"/>
          <w:shd w:val="clear" w:color="auto" w:fill="CCCCCC"/>
          <w:lang w:val="el-GR"/>
        </w:rPr>
      </w:pPr>
      <w:r w:rsidRPr="00E51455">
        <w:rPr>
          <w:i/>
          <w:color w:val="000000"/>
          <w:szCs w:val="22"/>
          <w:lang w:val="el-GR"/>
        </w:rPr>
        <w:t>Ασθενείς</w:t>
      </w:r>
      <w:r w:rsidR="00294104" w:rsidRPr="00E51455">
        <w:rPr>
          <w:lang w:val="el-GR"/>
        </w:rPr>
        <w:t xml:space="preserve"> </w:t>
      </w:r>
      <w:r w:rsidR="00294104" w:rsidRPr="00E51455">
        <w:rPr>
          <w:i/>
          <w:color w:val="000000"/>
          <w:szCs w:val="22"/>
          <w:lang w:val="el-GR"/>
        </w:rPr>
        <w:t>από την Ανατολική-/Νοτιοανατολική Ασία</w:t>
      </w:r>
    </w:p>
    <w:p w14:paraId="59F2DF0A" w14:textId="53472BCF" w:rsidR="00027B78" w:rsidRPr="00E51455" w:rsidRDefault="00027B78" w:rsidP="003B4EE5">
      <w:pPr>
        <w:spacing w:line="240" w:lineRule="auto"/>
        <w:rPr>
          <w:color w:val="000000"/>
          <w:szCs w:val="22"/>
          <w:lang w:val="el-GR"/>
        </w:rPr>
      </w:pPr>
      <w:r w:rsidRPr="00E51455">
        <w:rPr>
          <w:color w:val="000000"/>
          <w:szCs w:val="22"/>
          <w:lang w:val="el-GR"/>
        </w:rPr>
        <w:t>Σε</w:t>
      </w:r>
      <w:r w:rsidR="0090377E" w:rsidRPr="00E51455">
        <w:rPr>
          <w:color w:val="000000"/>
          <w:szCs w:val="22"/>
          <w:lang w:val="el-GR"/>
        </w:rPr>
        <w:t xml:space="preserve"> ενήλικες και παιδιατρικούς</w:t>
      </w:r>
      <w:r w:rsidRPr="00E51455">
        <w:rPr>
          <w:color w:val="000000"/>
          <w:szCs w:val="22"/>
          <w:lang w:val="el-GR"/>
        </w:rPr>
        <w:t xml:space="preserve"> ασθενείς με καταγωγή από την </w:t>
      </w:r>
      <w:r w:rsidR="00294104" w:rsidRPr="00E51455">
        <w:rPr>
          <w:color w:val="000000"/>
          <w:szCs w:val="22"/>
          <w:lang w:val="el-GR"/>
        </w:rPr>
        <w:t xml:space="preserve">Ανατολική-/Νοτιοανατολική </w:t>
      </w:r>
      <w:r w:rsidR="00D05147" w:rsidRPr="00E51455">
        <w:rPr>
          <w:color w:val="000000"/>
          <w:szCs w:val="22"/>
          <w:lang w:val="el-GR"/>
        </w:rPr>
        <w:t>Ασία</w:t>
      </w:r>
      <w:r w:rsidR="00294104" w:rsidRPr="00E51455">
        <w:rPr>
          <w:color w:val="000000"/>
          <w:szCs w:val="22"/>
          <w:lang w:val="el-GR"/>
        </w:rPr>
        <w:t xml:space="preserve">, </w:t>
      </w:r>
      <w:r w:rsidRPr="00E51455">
        <w:rPr>
          <w:color w:val="000000"/>
          <w:szCs w:val="22"/>
          <w:lang w:val="el-GR"/>
        </w:rPr>
        <w:t xml:space="preserve">περιλαμβανομένων αυτών με ηπατική δυσλειτουργία, το </w:t>
      </w:r>
      <w:proofErr w:type="spellStart"/>
      <w:r w:rsidRPr="00E51455">
        <w:rPr>
          <w:color w:val="000000"/>
          <w:szCs w:val="22"/>
          <w:lang w:val="en-US"/>
        </w:rPr>
        <w:t>eltromb</w:t>
      </w:r>
      <w:r w:rsidR="00F07518">
        <w:rPr>
          <w:color w:val="000000"/>
          <w:szCs w:val="22"/>
          <w:lang w:val="en-US"/>
        </w:rPr>
        <w:t>o</w:t>
      </w:r>
      <w:r w:rsidRPr="00E51455">
        <w:rPr>
          <w:color w:val="000000"/>
          <w:szCs w:val="22"/>
          <w:lang w:val="en-US"/>
        </w:rPr>
        <w:t>pag</w:t>
      </w:r>
      <w:proofErr w:type="spellEnd"/>
      <w:r w:rsidRPr="00E51455">
        <w:rPr>
          <w:color w:val="000000"/>
          <w:szCs w:val="22"/>
          <w:lang w:val="el-GR"/>
        </w:rPr>
        <w:t xml:space="preserve"> πρέπει να χορηγείται σε δόση 25 mg άπαξ (</w:t>
      </w:r>
      <w:r w:rsidR="00A06B5E">
        <w:rPr>
          <w:color w:val="000000"/>
          <w:szCs w:val="22"/>
          <w:lang w:val="el-GR"/>
        </w:rPr>
        <w:t>βλ.</w:t>
      </w:r>
      <w:r w:rsidRPr="00E51455">
        <w:rPr>
          <w:color w:val="000000"/>
          <w:szCs w:val="22"/>
          <w:lang w:val="el-GR"/>
        </w:rPr>
        <w:t xml:space="preserve"> παράγραφο 5.2).</w:t>
      </w:r>
    </w:p>
    <w:p w14:paraId="59F2DF0B" w14:textId="77777777" w:rsidR="00027B78" w:rsidRPr="00E51455" w:rsidRDefault="00027B78" w:rsidP="003B4EE5">
      <w:pPr>
        <w:spacing w:line="240" w:lineRule="auto"/>
        <w:rPr>
          <w:color w:val="000000"/>
          <w:szCs w:val="22"/>
          <w:lang w:val="el-GR"/>
        </w:rPr>
      </w:pPr>
    </w:p>
    <w:p w14:paraId="59F2DF0C" w14:textId="77777777" w:rsidR="00027B78" w:rsidRPr="00E51455" w:rsidRDefault="00027B78" w:rsidP="003B4EE5">
      <w:pPr>
        <w:spacing w:line="240" w:lineRule="auto"/>
        <w:rPr>
          <w:color w:val="000000"/>
          <w:szCs w:val="22"/>
          <w:lang w:val="el-GR"/>
        </w:rPr>
      </w:pPr>
      <w:r w:rsidRPr="00E51455">
        <w:rPr>
          <w:color w:val="000000"/>
          <w:szCs w:val="22"/>
          <w:lang w:val="el-GR"/>
        </w:rPr>
        <w:t>Ο αριθμός των αιμοπεταλίων του ασθενούς θα πρέπει να συνεχίσει να παρακολουθείται και να τηρούνται τα συνήθη κριτήρια για περαιτέρω τροποποίηση της δόσης.</w:t>
      </w:r>
    </w:p>
    <w:p w14:paraId="59F2DF0D" w14:textId="77777777" w:rsidR="00027B78" w:rsidRPr="00E51455" w:rsidRDefault="00027B78" w:rsidP="003B4EE5">
      <w:pPr>
        <w:spacing w:line="240" w:lineRule="auto"/>
        <w:rPr>
          <w:color w:val="000000"/>
          <w:szCs w:val="22"/>
          <w:lang w:val="el-GR"/>
        </w:rPr>
      </w:pPr>
    </w:p>
    <w:p w14:paraId="59F2DF0E" w14:textId="77777777" w:rsidR="00027B78" w:rsidRPr="00E51455" w:rsidRDefault="00027B78" w:rsidP="003B4EE5">
      <w:pPr>
        <w:keepNext/>
        <w:spacing w:line="240" w:lineRule="auto"/>
        <w:rPr>
          <w:color w:val="000000"/>
          <w:szCs w:val="22"/>
          <w:lang w:val="el-GR"/>
        </w:rPr>
      </w:pPr>
      <w:r w:rsidRPr="00E51455">
        <w:rPr>
          <w:i/>
          <w:color w:val="000000"/>
          <w:szCs w:val="22"/>
          <w:lang w:val="el-GR"/>
        </w:rPr>
        <w:t>Παιδιατρικός πληθυσμός</w:t>
      </w:r>
    </w:p>
    <w:p w14:paraId="2EFC2D01" w14:textId="00255265" w:rsidR="008B37D3" w:rsidRDefault="00B93C01" w:rsidP="00C85F57">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lang w:val="en-US"/>
        </w:rPr>
        <w:t>Revolade</w:t>
      </w:r>
      <w:proofErr w:type="spellEnd"/>
      <w:r w:rsidRPr="00E51455">
        <w:rPr>
          <w:color w:val="000000"/>
          <w:szCs w:val="22"/>
          <w:lang w:val="el-GR"/>
        </w:rPr>
        <w:t xml:space="preserve"> δεν συνιστάται για χρήση σε παιδιά ηλικίας κάτω του </w:t>
      </w:r>
      <w:r w:rsidR="00C85F57">
        <w:rPr>
          <w:color w:val="000000"/>
          <w:szCs w:val="22"/>
          <w:lang w:val="el-GR"/>
        </w:rPr>
        <w:t>1</w:t>
      </w:r>
      <w:r w:rsidR="00C85F57" w:rsidRPr="00E51455">
        <w:rPr>
          <w:color w:val="000000"/>
          <w:szCs w:val="22"/>
          <w:lang w:val="el-GR"/>
        </w:rPr>
        <w:t> </w:t>
      </w:r>
      <w:r w:rsidRPr="00E51455">
        <w:rPr>
          <w:color w:val="000000"/>
          <w:szCs w:val="22"/>
          <w:lang w:val="el-GR"/>
        </w:rPr>
        <w:t xml:space="preserve">έτους με </w:t>
      </w:r>
      <w:r w:rsidRPr="00E51455">
        <w:rPr>
          <w:color w:val="000000"/>
          <w:szCs w:val="22"/>
          <w:lang w:val="en-US"/>
        </w:rPr>
        <w:t>ITP</w:t>
      </w:r>
      <w:r w:rsidRPr="00E51455">
        <w:rPr>
          <w:color w:val="000000"/>
          <w:szCs w:val="22"/>
          <w:lang w:val="el-GR"/>
        </w:rPr>
        <w:t xml:space="preserve"> λόγω ανεπαρκών δεδομένων στην ασφάλεια και την αποτελεσματικότητα.</w:t>
      </w:r>
    </w:p>
    <w:p w14:paraId="7462890B" w14:textId="77777777" w:rsidR="008B37D3" w:rsidRDefault="008B37D3" w:rsidP="00C85F57">
      <w:pPr>
        <w:spacing w:line="240" w:lineRule="auto"/>
        <w:rPr>
          <w:color w:val="000000"/>
          <w:szCs w:val="22"/>
          <w:lang w:val="el-GR"/>
        </w:rPr>
      </w:pPr>
    </w:p>
    <w:p w14:paraId="35458B7F" w14:textId="5E794145" w:rsidR="008B37D3" w:rsidRPr="00D1463B" w:rsidRDefault="00027B78" w:rsidP="00C85F57">
      <w:pPr>
        <w:spacing w:line="240" w:lineRule="auto"/>
        <w:rPr>
          <w:color w:val="000000"/>
          <w:szCs w:val="22"/>
          <w:lang w:val="el-GR"/>
        </w:rPr>
      </w:pPr>
      <w:r w:rsidRPr="00E51455">
        <w:rPr>
          <w:color w:val="000000"/>
          <w:szCs w:val="22"/>
          <w:lang w:val="el-GR"/>
        </w:rPr>
        <w:t xml:space="preserve">Η ασφάλεια και </w:t>
      </w:r>
      <w:r w:rsidR="0037219B" w:rsidRPr="00E51455">
        <w:rPr>
          <w:color w:val="000000"/>
          <w:szCs w:val="22"/>
          <w:lang w:val="el-GR"/>
        </w:rPr>
        <w:t xml:space="preserve">η </w:t>
      </w:r>
      <w:r w:rsidRPr="00E51455">
        <w:rPr>
          <w:color w:val="000000"/>
          <w:szCs w:val="22"/>
          <w:lang w:val="el-GR"/>
        </w:rPr>
        <w:t>αποτελεσματικότητα του eltrombopag σε παιδιά και εφήβους (&lt;18 ετών)</w:t>
      </w:r>
      <w:r w:rsidR="00A310EE" w:rsidRPr="00E51455">
        <w:rPr>
          <w:noProof/>
          <w:szCs w:val="22"/>
          <w:lang w:val="el-GR"/>
        </w:rPr>
        <w:t xml:space="preserve"> </w:t>
      </w:r>
      <w:r w:rsidR="00B93C01" w:rsidRPr="00E51455">
        <w:rPr>
          <w:color w:val="000000"/>
          <w:szCs w:val="22"/>
          <w:lang w:val="el-GR"/>
        </w:rPr>
        <w:t xml:space="preserve">με χρόνια θρομβοπενία που σχετίζεται με HCV </w:t>
      </w:r>
      <w:r w:rsidR="00A310EE" w:rsidRPr="00E51455">
        <w:rPr>
          <w:noProof/>
          <w:szCs w:val="22"/>
          <w:lang w:val="el-GR"/>
        </w:rPr>
        <w:t xml:space="preserve">δεν </w:t>
      </w:r>
      <w:r w:rsidR="0037219B" w:rsidRPr="00E51455">
        <w:rPr>
          <w:noProof/>
          <w:szCs w:val="22"/>
          <w:lang w:val="el-GR"/>
        </w:rPr>
        <w:t xml:space="preserve">έχουν </w:t>
      </w:r>
      <w:r w:rsidR="00A310EE" w:rsidRPr="00E51455">
        <w:rPr>
          <w:noProof/>
          <w:szCs w:val="22"/>
          <w:lang w:val="el-GR"/>
        </w:rPr>
        <w:t>ακόμα τεκμηριωθεί</w:t>
      </w:r>
      <w:r w:rsidR="00B93C01" w:rsidRPr="00D1463B">
        <w:rPr>
          <w:color w:val="000000"/>
          <w:szCs w:val="22"/>
          <w:lang w:val="el-GR"/>
        </w:rPr>
        <w:t xml:space="preserve">. </w:t>
      </w:r>
      <w:r w:rsidR="008B37D3" w:rsidRPr="00C872C1">
        <w:rPr>
          <w:color w:val="000000"/>
          <w:szCs w:val="22"/>
          <w:lang w:val="el-GR"/>
        </w:rPr>
        <w:t>Δεν υπάρχουν διαθέσιμα δεδομένα.</w:t>
      </w:r>
    </w:p>
    <w:p w14:paraId="21AB038D" w14:textId="77777777" w:rsidR="008B37D3" w:rsidRPr="00D1463B" w:rsidRDefault="008B37D3" w:rsidP="00C85F57">
      <w:pPr>
        <w:spacing w:line="240" w:lineRule="auto"/>
        <w:rPr>
          <w:color w:val="000000"/>
          <w:szCs w:val="22"/>
          <w:lang w:val="el-GR"/>
        </w:rPr>
      </w:pPr>
    </w:p>
    <w:p w14:paraId="694C735E" w14:textId="72FB5D0B" w:rsidR="00C85F57" w:rsidRPr="00701AAB" w:rsidRDefault="008B37D3" w:rsidP="00C85F57">
      <w:pPr>
        <w:spacing w:line="240" w:lineRule="auto"/>
        <w:rPr>
          <w:noProof/>
          <w:szCs w:val="22"/>
          <w:lang w:val="el-GR"/>
        </w:rPr>
      </w:pPr>
      <w:r w:rsidRPr="00C872C1">
        <w:rPr>
          <w:color w:val="000000"/>
          <w:szCs w:val="22"/>
          <w:lang w:val="el-GR"/>
        </w:rPr>
        <w:t xml:space="preserve">Η ασφάλεια και η αποτελεσματικότητα του eltrombopag σε παιδιά και εφήβους (&lt;18 ετών) με </w:t>
      </w:r>
      <w:r w:rsidRPr="00C872C1">
        <w:rPr>
          <w:color w:val="000000"/>
          <w:szCs w:val="22"/>
          <w:lang w:val="en-US"/>
        </w:rPr>
        <w:t>SAA</w:t>
      </w:r>
      <w:r w:rsidRPr="00C872C1">
        <w:rPr>
          <w:color w:val="000000"/>
          <w:szCs w:val="22"/>
          <w:lang w:val="el-GR"/>
        </w:rPr>
        <w:t xml:space="preserve"> </w:t>
      </w:r>
      <w:r w:rsidRPr="00C872C1">
        <w:rPr>
          <w:noProof/>
          <w:szCs w:val="22"/>
          <w:lang w:val="el-GR"/>
        </w:rPr>
        <w:t>δεν έχει τεκμηριωθεί.</w:t>
      </w:r>
      <w:r>
        <w:rPr>
          <w:noProof/>
          <w:szCs w:val="22"/>
          <w:lang w:val="el-GR"/>
        </w:rPr>
        <w:t xml:space="preserve"> </w:t>
      </w:r>
      <w:r w:rsidR="00C85F57" w:rsidRPr="00684E83">
        <w:rPr>
          <w:noProof/>
          <w:szCs w:val="22"/>
          <w:lang w:val="el-GR"/>
        </w:rPr>
        <w:t>Τα παρόντα διαθέσιμα δεδομένα περιγράφονται στ</w:t>
      </w:r>
      <w:r w:rsidR="007E0FB0">
        <w:rPr>
          <w:noProof/>
          <w:szCs w:val="22"/>
          <w:lang w:val="el-GR"/>
        </w:rPr>
        <w:t>ην</w:t>
      </w:r>
      <w:r w:rsidR="00C85F57" w:rsidRPr="00684E83">
        <w:rPr>
          <w:noProof/>
          <w:szCs w:val="22"/>
          <w:lang w:val="el-GR"/>
        </w:rPr>
        <w:t xml:space="preserve"> </w:t>
      </w:r>
      <w:r w:rsidR="007E0FB0">
        <w:rPr>
          <w:noProof/>
          <w:szCs w:val="22"/>
          <w:lang w:val="el-GR"/>
        </w:rPr>
        <w:t>παράγραφο</w:t>
      </w:r>
      <w:r w:rsidR="004B0E76">
        <w:rPr>
          <w:noProof/>
          <w:szCs w:val="22"/>
          <w:lang w:val="en-US"/>
        </w:rPr>
        <w:t> </w:t>
      </w:r>
      <w:r w:rsidR="00C85F57" w:rsidRPr="00684E83">
        <w:rPr>
          <w:noProof/>
          <w:szCs w:val="22"/>
          <w:lang w:val="el-GR"/>
        </w:rPr>
        <w:t>4.8</w:t>
      </w:r>
      <w:r w:rsidR="00C85F57">
        <w:rPr>
          <w:noProof/>
          <w:szCs w:val="22"/>
          <w:lang w:val="el-GR"/>
        </w:rPr>
        <w:t>,</w:t>
      </w:r>
      <w:r w:rsidR="00C85F57" w:rsidRPr="00684E83">
        <w:rPr>
          <w:noProof/>
          <w:szCs w:val="22"/>
          <w:lang w:val="el-GR"/>
        </w:rPr>
        <w:t xml:space="preserve"> 5.1 </w:t>
      </w:r>
      <w:r w:rsidR="00C85F57">
        <w:rPr>
          <w:noProof/>
          <w:szCs w:val="22"/>
          <w:lang w:val="el-GR"/>
        </w:rPr>
        <w:t xml:space="preserve">και </w:t>
      </w:r>
      <w:r w:rsidR="00C85F57" w:rsidRPr="00684E83">
        <w:rPr>
          <w:noProof/>
          <w:szCs w:val="22"/>
          <w:lang w:val="el-GR"/>
        </w:rPr>
        <w:t>5.2, αλλά δεν μπορεί να γίνει σύσταση για τη δοσολογία</w:t>
      </w:r>
      <w:r w:rsidR="00C85F57" w:rsidRPr="00E51455">
        <w:rPr>
          <w:color w:val="000000"/>
          <w:szCs w:val="22"/>
          <w:lang w:val="el-GR"/>
        </w:rPr>
        <w:t>.</w:t>
      </w:r>
    </w:p>
    <w:p w14:paraId="59F2DF10" w14:textId="77777777" w:rsidR="00027B78" w:rsidRPr="00E51455" w:rsidRDefault="00027B78" w:rsidP="003B4EE5">
      <w:pPr>
        <w:spacing w:line="240" w:lineRule="auto"/>
        <w:rPr>
          <w:noProof/>
          <w:color w:val="000000"/>
          <w:szCs w:val="22"/>
          <w:lang w:val="el-GR"/>
        </w:rPr>
      </w:pPr>
    </w:p>
    <w:p w14:paraId="59F2DF11" w14:textId="674C6C14"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Τρόπος χορήγησης</w:t>
      </w:r>
      <w:r w:rsidR="00965EC3" w:rsidRPr="00E51455">
        <w:rPr>
          <w:color w:val="000000"/>
          <w:szCs w:val="22"/>
          <w:u w:val="single"/>
          <w:lang w:val="el-GR"/>
        </w:rPr>
        <w:t xml:space="preserve"> (</w:t>
      </w:r>
      <w:r w:rsidR="00A06B5E">
        <w:rPr>
          <w:color w:val="000000"/>
          <w:szCs w:val="22"/>
          <w:u w:val="single"/>
          <w:lang w:val="el-GR"/>
        </w:rPr>
        <w:t>βλ.</w:t>
      </w:r>
      <w:r w:rsidR="00965EC3" w:rsidRPr="00E51455">
        <w:rPr>
          <w:color w:val="000000"/>
          <w:szCs w:val="22"/>
          <w:u w:val="single"/>
          <w:lang w:val="el-GR"/>
        </w:rPr>
        <w:t xml:space="preserve"> παράγραφο</w:t>
      </w:r>
      <w:r w:rsidR="000E2BE8" w:rsidRPr="00E51455">
        <w:rPr>
          <w:color w:val="000000"/>
          <w:szCs w:val="22"/>
          <w:u w:val="single"/>
          <w:lang w:val="de-CH"/>
        </w:rPr>
        <w:t> </w:t>
      </w:r>
      <w:r w:rsidR="00965EC3" w:rsidRPr="00E51455">
        <w:rPr>
          <w:color w:val="000000"/>
          <w:szCs w:val="22"/>
          <w:u w:val="single"/>
          <w:lang w:val="el-GR"/>
        </w:rPr>
        <w:t>6.6)</w:t>
      </w:r>
    </w:p>
    <w:p w14:paraId="59F2DF12" w14:textId="77777777" w:rsidR="00027B78" w:rsidRPr="00E51455" w:rsidRDefault="00027B78" w:rsidP="003B4EE5">
      <w:pPr>
        <w:keepNext/>
        <w:spacing w:line="240" w:lineRule="auto"/>
        <w:rPr>
          <w:color w:val="000000"/>
          <w:szCs w:val="22"/>
          <w:lang w:val="el-GR"/>
        </w:rPr>
      </w:pPr>
    </w:p>
    <w:p w14:paraId="59F2DF13" w14:textId="77777777" w:rsidR="005C5E36" w:rsidRPr="00E51455" w:rsidRDefault="005C5E36" w:rsidP="003B4EE5">
      <w:pPr>
        <w:keepNext/>
        <w:spacing w:line="240" w:lineRule="auto"/>
        <w:rPr>
          <w:color w:val="000000"/>
          <w:szCs w:val="22"/>
          <w:lang w:val="el-GR"/>
        </w:rPr>
      </w:pPr>
      <w:r w:rsidRPr="00E51455">
        <w:rPr>
          <w:color w:val="000000"/>
          <w:szCs w:val="22"/>
          <w:lang w:val="el-GR"/>
        </w:rPr>
        <w:t>Από στόματος χρήση</w:t>
      </w:r>
      <w:r w:rsidR="00201DC6" w:rsidRPr="00E51455">
        <w:rPr>
          <w:color w:val="000000"/>
          <w:szCs w:val="22"/>
          <w:lang w:val="el-GR"/>
        </w:rPr>
        <w:t>.</w:t>
      </w:r>
    </w:p>
    <w:p w14:paraId="59F2DF14" w14:textId="68A811BB" w:rsidR="00027B78" w:rsidRPr="00E51455" w:rsidRDefault="00027B78" w:rsidP="003B4EE5">
      <w:pPr>
        <w:pStyle w:val="listbull"/>
        <w:numPr>
          <w:ilvl w:val="0"/>
          <w:numId w:val="0"/>
        </w:numPr>
        <w:spacing w:after="0"/>
        <w:rPr>
          <w:color w:val="000000"/>
          <w:sz w:val="22"/>
          <w:szCs w:val="22"/>
          <w:lang w:val="el-GR"/>
        </w:rPr>
      </w:pPr>
      <w:r w:rsidRPr="00E51455">
        <w:rPr>
          <w:color w:val="000000"/>
          <w:sz w:val="22"/>
          <w:szCs w:val="22"/>
          <w:lang w:val="el-GR"/>
        </w:rPr>
        <w:t xml:space="preserve">Το </w:t>
      </w:r>
      <w:r w:rsidR="00DF40BD" w:rsidRPr="00E51455">
        <w:rPr>
          <w:color w:val="000000"/>
          <w:sz w:val="22"/>
          <w:szCs w:val="22"/>
          <w:lang w:val="el-GR"/>
        </w:rPr>
        <w:t xml:space="preserve">εναιώρημα </w:t>
      </w:r>
      <w:r w:rsidRPr="00E51455">
        <w:rPr>
          <w:color w:val="000000"/>
          <w:sz w:val="22"/>
          <w:szCs w:val="22"/>
          <w:lang w:val="el-GR"/>
        </w:rPr>
        <w:t xml:space="preserve">θα πρέπει να λαμβάνεται τουλάχιστον </w:t>
      </w:r>
      <w:r w:rsidR="00B93C01" w:rsidRPr="00E51455">
        <w:rPr>
          <w:bCs/>
          <w:color w:val="000000"/>
          <w:sz w:val="22"/>
          <w:szCs w:val="22"/>
          <w:lang w:val="el-GR"/>
        </w:rPr>
        <w:t xml:space="preserve">δύο </w:t>
      </w:r>
      <w:r w:rsidRPr="00E51455">
        <w:rPr>
          <w:bCs/>
          <w:color w:val="000000"/>
          <w:sz w:val="22"/>
          <w:szCs w:val="22"/>
          <w:lang w:val="el-GR"/>
        </w:rPr>
        <w:t>ώρες</w:t>
      </w:r>
      <w:r w:rsidRPr="00E51455">
        <w:rPr>
          <w:color w:val="000000"/>
          <w:sz w:val="22"/>
          <w:szCs w:val="22"/>
          <w:lang w:val="el-GR"/>
        </w:rPr>
        <w:t xml:space="preserve"> πριν ή</w:t>
      </w:r>
      <w:r w:rsidR="00B93C01" w:rsidRPr="00E51455">
        <w:rPr>
          <w:color w:val="000000"/>
          <w:sz w:val="22"/>
          <w:szCs w:val="22"/>
          <w:lang w:val="el-GR"/>
        </w:rPr>
        <w:t xml:space="preserve"> τέσσερεις ώρες </w:t>
      </w:r>
      <w:r w:rsidRPr="00E51455">
        <w:rPr>
          <w:color w:val="000000"/>
          <w:sz w:val="22"/>
          <w:szCs w:val="22"/>
          <w:lang w:val="el-GR"/>
        </w:rPr>
        <w:t>μετά από οποιαδήποτε προϊόντα</w:t>
      </w:r>
      <w:r w:rsidR="00C85F57" w:rsidRPr="00701AAB">
        <w:rPr>
          <w:color w:val="000000"/>
          <w:sz w:val="22"/>
          <w:szCs w:val="22"/>
          <w:lang w:val="el-GR"/>
        </w:rPr>
        <w:t xml:space="preserve"> </w:t>
      </w:r>
      <w:r w:rsidR="00C85F57">
        <w:rPr>
          <w:color w:val="000000"/>
          <w:sz w:val="22"/>
          <w:szCs w:val="22"/>
          <w:lang w:val="el-GR"/>
        </w:rPr>
        <w:t xml:space="preserve">που περιέχουν </w:t>
      </w:r>
      <w:r w:rsidR="00C85F57" w:rsidRPr="001B54BE">
        <w:rPr>
          <w:color w:val="000000"/>
          <w:sz w:val="22"/>
          <w:szCs w:val="22"/>
          <w:lang w:val="el-GR"/>
        </w:rPr>
        <w:t>πολυ</w:t>
      </w:r>
      <w:r w:rsidR="00C85F57">
        <w:rPr>
          <w:color w:val="000000"/>
          <w:sz w:val="22"/>
          <w:szCs w:val="22"/>
          <w:lang w:val="el-GR"/>
        </w:rPr>
        <w:t>σθενή</w:t>
      </w:r>
      <w:r w:rsidR="00C85F57" w:rsidRPr="001B54BE">
        <w:rPr>
          <w:color w:val="000000"/>
          <w:sz w:val="22"/>
          <w:szCs w:val="22"/>
          <w:lang w:val="el-GR"/>
        </w:rPr>
        <w:t xml:space="preserve"> κατιόντ</w:t>
      </w:r>
      <w:r w:rsidR="00C85F57">
        <w:rPr>
          <w:color w:val="000000"/>
          <w:sz w:val="22"/>
          <w:szCs w:val="22"/>
          <w:lang w:val="el-GR"/>
        </w:rPr>
        <w:t xml:space="preserve">α (π.χ σίδηρος, </w:t>
      </w:r>
      <w:r w:rsidR="004871EE">
        <w:rPr>
          <w:color w:val="000000"/>
          <w:sz w:val="22"/>
          <w:szCs w:val="22"/>
          <w:lang w:val="el-GR"/>
        </w:rPr>
        <w:t xml:space="preserve">ασβέστιο, </w:t>
      </w:r>
      <w:r w:rsidR="00C85F57">
        <w:rPr>
          <w:color w:val="000000"/>
          <w:sz w:val="22"/>
          <w:szCs w:val="22"/>
          <w:lang w:val="el-GR"/>
        </w:rPr>
        <w:t>μαγνήσιο, αργίλιο, σελήνιο και ψευδάργυρος)</w:t>
      </w:r>
      <w:r w:rsidRPr="00E51455">
        <w:rPr>
          <w:color w:val="000000"/>
          <w:sz w:val="22"/>
          <w:szCs w:val="22"/>
          <w:lang w:val="el-GR"/>
        </w:rPr>
        <w:t>, όπως αντιόξινα, γαλακτοκομικά προϊόντα (ή λοιπά διατροφικά προϊόντα που περιέχουν ασβέστιο) ή συμπληρώματα μεταλλικών στοιχείων (</w:t>
      </w:r>
      <w:r w:rsidR="00A06B5E">
        <w:rPr>
          <w:color w:val="000000"/>
          <w:sz w:val="22"/>
          <w:szCs w:val="22"/>
          <w:lang w:val="el-GR"/>
        </w:rPr>
        <w:t>βλ.</w:t>
      </w:r>
      <w:r w:rsidRPr="00E51455">
        <w:rPr>
          <w:color w:val="000000"/>
          <w:sz w:val="22"/>
          <w:szCs w:val="22"/>
          <w:lang w:val="el-GR"/>
        </w:rPr>
        <w:t xml:space="preserve"> παραγράφους</w:t>
      </w:r>
      <w:r w:rsidR="000E2BE8" w:rsidRPr="00E51455">
        <w:rPr>
          <w:color w:val="000000"/>
          <w:sz w:val="22"/>
          <w:szCs w:val="22"/>
          <w:lang w:val="de-CH"/>
        </w:rPr>
        <w:t> </w:t>
      </w:r>
      <w:r w:rsidRPr="00E51455">
        <w:rPr>
          <w:color w:val="000000"/>
          <w:sz w:val="22"/>
          <w:szCs w:val="22"/>
          <w:lang w:val="el-GR"/>
        </w:rPr>
        <w:t>4.5 και 5.2).</w:t>
      </w:r>
    </w:p>
    <w:p w14:paraId="59F2DF15" w14:textId="77777777" w:rsidR="00027B78" w:rsidRPr="00E51455" w:rsidRDefault="00027B78" w:rsidP="003B4EE5">
      <w:pPr>
        <w:spacing w:line="240" w:lineRule="auto"/>
        <w:rPr>
          <w:noProof/>
          <w:color w:val="000000"/>
          <w:szCs w:val="22"/>
          <w:lang w:val="el-GR"/>
        </w:rPr>
      </w:pPr>
    </w:p>
    <w:p w14:paraId="59F2DF16"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4.3</w:t>
      </w:r>
      <w:r w:rsidRPr="00E51455">
        <w:rPr>
          <w:b/>
          <w:noProof/>
          <w:color w:val="000000"/>
          <w:szCs w:val="22"/>
          <w:lang w:val="el-GR"/>
        </w:rPr>
        <w:tab/>
      </w:r>
      <w:r w:rsidRPr="00E51455">
        <w:rPr>
          <w:b/>
          <w:color w:val="000000"/>
          <w:szCs w:val="22"/>
          <w:lang w:val="el-GR"/>
        </w:rPr>
        <w:t>Αντενδείξεις</w:t>
      </w:r>
    </w:p>
    <w:p w14:paraId="59F2DF17" w14:textId="77777777" w:rsidR="00027B78" w:rsidRPr="00E51455" w:rsidRDefault="00027B78" w:rsidP="003B4EE5">
      <w:pPr>
        <w:keepNext/>
        <w:tabs>
          <w:tab w:val="clear" w:pos="567"/>
        </w:tabs>
        <w:spacing w:line="240" w:lineRule="auto"/>
        <w:rPr>
          <w:noProof/>
          <w:color w:val="000000"/>
          <w:szCs w:val="22"/>
          <w:lang w:val="el-GR"/>
        </w:rPr>
      </w:pPr>
    </w:p>
    <w:p w14:paraId="59F2DF18"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Υπερευαισθησία στο eltrombopag ή σε κάποιο από τα έκδοχα</w:t>
      </w:r>
      <w:r w:rsidRPr="00E51455">
        <w:rPr>
          <w:noProof/>
          <w:color w:val="000000"/>
          <w:lang w:val="el-GR"/>
        </w:rPr>
        <w:t xml:space="preserve"> που αναφέρονται στην παράγραφο</w:t>
      </w:r>
      <w:r w:rsidR="000E2BE8" w:rsidRPr="00E51455">
        <w:rPr>
          <w:noProof/>
          <w:color w:val="000000"/>
          <w:lang w:val="de-CH"/>
        </w:rPr>
        <w:t> </w:t>
      </w:r>
      <w:r w:rsidRPr="00E51455">
        <w:rPr>
          <w:noProof/>
          <w:color w:val="000000"/>
          <w:lang w:val="el-GR"/>
        </w:rPr>
        <w:t>6.1</w:t>
      </w:r>
      <w:r w:rsidRPr="00E51455">
        <w:rPr>
          <w:color w:val="000000"/>
          <w:szCs w:val="22"/>
          <w:lang w:val="el-GR"/>
        </w:rPr>
        <w:t>.</w:t>
      </w:r>
    </w:p>
    <w:p w14:paraId="59F2DF19" w14:textId="77777777" w:rsidR="00027B78" w:rsidRPr="00E51455" w:rsidRDefault="00027B78" w:rsidP="003B4EE5">
      <w:pPr>
        <w:tabs>
          <w:tab w:val="clear" w:pos="567"/>
        </w:tabs>
        <w:spacing w:line="240" w:lineRule="auto"/>
        <w:rPr>
          <w:noProof/>
          <w:color w:val="000000"/>
          <w:szCs w:val="22"/>
          <w:lang w:val="el-GR"/>
        </w:rPr>
      </w:pPr>
    </w:p>
    <w:p w14:paraId="59F2DF1A" w14:textId="77777777" w:rsidR="00027B78" w:rsidRPr="00E51455" w:rsidRDefault="00027B78"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t>4.4</w:t>
      </w:r>
      <w:r w:rsidRPr="00E51455">
        <w:rPr>
          <w:b/>
          <w:noProof/>
          <w:color w:val="000000"/>
          <w:szCs w:val="22"/>
          <w:lang w:val="el-GR"/>
        </w:rPr>
        <w:tab/>
      </w:r>
      <w:r w:rsidRPr="00E51455">
        <w:rPr>
          <w:b/>
          <w:color w:val="000000"/>
          <w:szCs w:val="22"/>
          <w:lang w:val="el-GR"/>
        </w:rPr>
        <w:t>Ειδικές προειδοποιήσεις και προφυλάξεις κατά τη χρήση</w:t>
      </w:r>
    </w:p>
    <w:p w14:paraId="59F2DF1B" w14:textId="77777777" w:rsidR="00027B78" w:rsidRPr="00E51455" w:rsidRDefault="00027B78" w:rsidP="003B4EE5">
      <w:pPr>
        <w:keepNext/>
        <w:tabs>
          <w:tab w:val="left" w:pos="450"/>
        </w:tabs>
        <w:spacing w:line="240" w:lineRule="auto"/>
        <w:rPr>
          <w:color w:val="000000"/>
          <w:szCs w:val="22"/>
          <w:lang w:val="el-GR"/>
        </w:rPr>
      </w:pPr>
    </w:p>
    <w:p w14:paraId="59F2DF1C" w14:textId="12BD2C3F" w:rsidR="00027B78" w:rsidRPr="00E51455" w:rsidRDefault="00027B78" w:rsidP="003B4EE5">
      <w:pPr>
        <w:keepNext/>
        <w:pBdr>
          <w:top w:val="single" w:sz="4" w:space="1" w:color="auto"/>
          <w:left w:val="single" w:sz="4" w:space="4" w:color="auto"/>
          <w:bottom w:val="single" w:sz="4" w:space="1" w:color="auto"/>
          <w:right w:val="single" w:sz="4" w:space="4" w:color="auto"/>
        </w:pBdr>
        <w:spacing w:line="240" w:lineRule="auto"/>
        <w:rPr>
          <w:color w:val="000000"/>
          <w:lang w:val="el-GR"/>
        </w:rPr>
      </w:pPr>
      <w:r w:rsidRPr="00E51455">
        <w:rPr>
          <w:color w:val="000000"/>
          <w:lang w:val="el-GR"/>
        </w:rPr>
        <w:t xml:space="preserve">Υπάρχει αυξημένος κίνδυνος εμφάνισης ανεπιθύμητων ενεργειών, συμπεριλαμβανομένης της δυνητικά θανατηφόρας μη </w:t>
      </w:r>
      <w:r w:rsidR="004871EE">
        <w:rPr>
          <w:color w:val="000000"/>
          <w:lang w:val="el-GR"/>
        </w:rPr>
        <w:t>αντιρρόπησης ήπατος</w:t>
      </w:r>
      <w:r w:rsidRPr="00E51455">
        <w:rPr>
          <w:color w:val="000000"/>
          <w:lang w:val="el-GR"/>
        </w:rPr>
        <w:t xml:space="preserve"> και των θρομβοεμβολικών επεισοδίων, σε ασθενείς με θρομβοπενία και </w:t>
      </w:r>
      <w:r w:rsidRPr="00E51455">
        <w:rPr>
          <w:color w:val="000000"/>
        </w:rPr>
        <w:t>HCV</w:t>
      </w:r>
      <w:r w:rsidRPr="00E51455">
        <w:rPr>
          <w:color w:val="000000"/>
          <w:lang w:val="el-GR"/>
        </w:rPr>
        <w:t xml:space="preserve"> με προχωρημένη χρόνια ηπατική νόσο, όπως ορίζεται από τα χαμηλά επίπεδα λευκωματίνης ≤35</w:t>
      </w:r>
      <w:r w:rsidRPr="00E51455">
        <w:rPr>
          <w:color w:val="000000"/>
        </w:rPr>
        <w:t> g</w:t>
      </w:r>
      <w:r w:rsidRPr="00E51455">
        <w:rPr>
          <w:color w:val="000000"/>
          <w:lang w:val="el-GR"/>
        </w:rPr>
        <w:t>/</w:t>
      </w:r>
      <w:r w:rsidR="006F62D5" w:rsidRPr="00E51455">
        <w:rPr>
          <w:color w:val="000000"/>
        </w:rPr>
        <w:t>l</w:t>
      </w:r>
      <w:r w:rsidR="006F62D5" w:rsidRPr="00E51455">
        <w:rPr>
          <w:color w:val="000000"/>
          <w:lang w:val="el-GR"/>
        </w:rPr>
        <w:t xml:space="preserve"> </w:t>
      </w:r>
      <w:r w:rsidRPr="00E51455">
        <w:rPr>
          <w:color w:val="000000"/>
          <w:lang w:val="el-GR"/>
        </w:rPr>
        <w:t xml:space="preserve">ή τη βαθμολογία </w:t>
      </w:r>
      <w:r w:rsidR="006B0EEF" w:rsidRPr="00E51455">
        <w:rPr>
          <w:color w:val="000000"/>
          <w:lang w:val="el-GR"/>
        </w:rPr>
        <w:t>σύμφωνα με το μοντέλο για την ηπατική νόσο τελικού σταδίου (</w:t>
      </w:r>
      <w:r w:rsidRPr="00E51455">
        <w:rPr>
          <w:color w:val="000000"/>
        </w:rPr>
        <w:t>MELD</w:t>
      </w:r>
      <w:r w:rsidR="006B0EEF" w:rsidRPr="00E51455">
        <w:rPr>
          <w:color w:val="000000"/>
          <w:lang w:val="el-GR"/>
        </w:rPr>
        <w:t>)</w:t>
      </w:r>
      <w:r w:rsidRPr="00E51455">
        <w:rPr>
          <w:color w:val="000000"/>
          <w:lang w:val="el-GR"/>
        </w:rPr>
        <w:t xml:space="preserve"> ≥10, κατά τη θεραπεία με </w:t>
      </w:r>
      <w:proofErr w:type="spellStart"/>
      <w:r w:rsidRPr="00E51455">
        <w:rPr>
          <w:color w:val="000000"/>
        </w:rPr>
        <w:t>eltrombopag</w:t>
      </w:r>
      <w:proofErr w:type="spellEnd"/>
      <w:r w:rsidRPr="00E51455">
        <w:rPr>
          <w:color w:val="000000"/>
          <w:lang w:val="el-GR"/>
        </w:rPr>
        <w:t xml:space="preserve"> σε συνδυασμό με θεραπεία που βασίζεται στην ιντερφερόνη. Επίσης, τα οφέλη της θεραπείας όσον αφορά το ποσοστό επίτευξης διαρκούς ιολογικής ανταπόκρισης (</w:t>
      </w:r>
      <w:r w:rsidRPr="00E51455">
        <w:rPr>
          <w:color w:val="000000"/>
        </w:rPr>
        <w:t>SVR</w:t>
      </w:r>
      <w:r w:rsidRPr="00E51455">
        <w:rPr>
          <w:color w:val="000000"/>
          <w:lang w:val="el-GR"/>
        </w:rPr>
        <w:t>) σε σύγκριση με το εικονικό φάρμακο ήταν μέτρια σε αυτούς τους ασθενείς (ειδικά για εκείνους με αρχική τιμή λευκωματίνης ≤35</w:t>
      </w:r>
      <w:r w:rsidRPr="00E51455">
        <w:rPr>
          <w:color w:val="000000"/>
        </w:rPr>
        <w:t>g</w:t>
      </w:r>
      <w:r w:rsidRPr="00E51455">
        <w:rPr>
          <w:color w:val="000000"/>
          <w:lang w:val="el-GR"/>
        </w:rPr>
        <w:t>/</w:t>
      </w:r>
      <w:r w:rsidR="006F51FD" w:rsidRPr="00E51455">
        <w:rPr>
          <w:color w:val="000000"/>
          <w:lang w:val="en-US"/>
        </w:rPr>
        <w:t>l</w:t>
      </w:r>
      <w:r w:rsidRPr="00E51455">
        <w:rPr>
          <w:color w:val="000000"/>
          <w:lang w:val="el-GR"/>
        </w:rPr>
        <w:t xml:space="preserve">) συγκριτικά με την ομάδα συνολικά. Η θεραπεία με το </w:t>
      </w:r>
      <w:proofErr w:type="spellStart"/>
      <w:r w:rsidRPr="00E51455">
        <w:rPr>
          <w:color w:val="000000"/>
        </w:rPr>
        <w:t>eltrombopag</w:t>
      </w:r>
      <w:proofErr w:type="spellEnd"/>
      <w:r w:rsidRPr="00E51455">
        <w:rPr>
          <w:color w:val="000000"/>
          <w:lang w:val="el-GR"/>
        </w:rPr>
        <w:t xml:space="preserve"> σε αυτούς τους ασθενείς θα πρέπει να ξεκινά μόνο από ιατρούς με εμπειρία στη διαχείριση της προχωρημένης </w:t>
      </w:r>
      <w:r w:rsidRPr="00E51455">
        <w:rPr>
          <w:color w:val="000000"/>
        </w:rPr>
        <w:t>HCV</w:t>
      </w:r>
      <w:r w:rsidRPr="00E51455">
        <w:rPr>
          <w:color w:val="000000"/>
          <w:lang w:val="el-GR"/>
        </w:rPr>
        <w:t xml:space="preserve"> και μόνο όταν οι κίνδυνοι εμφάνισης θρομβοπενίας ή προσωρινής διακοπής της αντιιικής θεραπείας απαιτούν παρέμβαση. Απαιτείται στενή παρακολούθηση αυτών των ασθενών, στην περίπτωση που η θεραπεία θεωρείται ότι ενδείκνυται κλινικά.</w:t>
      </w:r>
    </w:p>
    <w:p w14:paraId="59F2DF1D" w14:textId="77777777" w:rsidR="00027B78" w:rsidRPr="00E51455" w:rsidRDefault="00027B78" w:rsidP="003B4EE5">
      <w:pPr>
        <w:tabs>
          <w:tab w:val="left" w:pos="450"/>
        </w:tabs>
        <w:spacing w:line="240" w:lineRule="auto"/>
        <w:rPr>
          <w:color w:val="000000"/>
          <w:szCs w:val="22"/>
          <w:lang w:val="el-GR"/>
        </w:rPr>
      </w:pPr>
    </w:p>
    <w:p w14:paraId="59F2DF1E" w14:textId="77777777" w:rsidR="00027B78" w:rsidRPr="00E51455" w:rsidRDefault="00027B78" w:rsidP="003B4EE5">
      <w:pPr>
        <w:keepNext/>
        <w:tabs>
          <w:tab w:val="left" w:pos="450"/>
        </w:tabs>
        <w:spacing w:line="240" w:lineRule="auto"/>
        <w:rPr>
          <w:color w:val="000000"/>
          <w:u w:val="single"/>
          <w:lang w:val="el-GR"/>
        </w:rPr>
      </w:pPr>
      <w:r w:rsidRPr="00E51455">
        <w:rPr>
          <w:color w:val="000000"/>
          <w:u w:val="single"/>
          <w:lang w:val="el-GR"/>
        </w:rPr>
        <w:t>Συνδυασμός με αντιι</w:t>
      </w:r>
      <w:r w:rsidR="006F62D5" w:rsidRPr="00E51455">
        <w:rPr>
          <w:color w:val="000000"/>
          <w:u w:val="single"/>
          <w:lang w:val="el-GR"/>
        </w:rPr>
        <w:t>ι</w:t>
      </w:r>
      <w:r w:rsidRPr="00E51455">
        <w:rPr>
          <w:color w:val="000000"/>
          <w:u w:val="single"/>
          <w:lang w:val="el-GR"/>
        </w:rPr>
        <w:t>κούς παράγοντες άμεσης δράσης</w:t>
      </w:r>
    </w:p>
    <w:p w14:paraId="59F2DF1F" w14:textId="77777777" w:rsidR="00027B78" w:rsidRPr="00E51455" w:rsidRDefault="00027B78" w:rsidP="003B4EE5">
      <w:pPr>
        <w:keepNext/>
        <w:tabs>
          <w:tab w:val="left" w:pos="450"/>
        </w:tabs>
        <w:spacing w:line="240" w:lineRule="auto"/>
        <w:rPr>
          <w:color w:val="000000"/>
          <w:szCs w:val="22"/>
          <w:lang w:val="el-GR"/>
        </w:rPr>
      </w:pPr>
    </w:p>
    <w:p w14:paraId="59F2DF20" w14:textId="77777777" w:rsidR="00027B78" w:rsidRPr="00E51455" w:rsidRDefault="00027B78" w:rsidP="003B4EE5">
      <w:pPr>
        <w:tabs>
          <w:tab w:val="clear" w:pos="567"/>
        </w:tabs>
        <w:spacing w:line="240" w:lineRule="auto"/>
        <w:rPr>
          <w:color w:val="000000"/>
          <w:lang w:val="el-GR"/>
        </w:rPr>
      </w:pPr>
      <w:r w:rsidRPr="00E51455">
        <w:rPr>
          <w:color w:val="000000"/>
          <w:lang w:val="el-GR"/>
        </w:rPr>
        <w:t>Η ασφάλεια και η αποτελεσματικότητα δεν έχουν τεκμηριωθεί σε συνδυασμό με αντιι</w:t>
      </w:r>
      <w:r w:rsidR="006F62D5" w:rsidRPr="00E51455">
        <w:rPr>
          <w:color w:val="000000"/>
          <w:lang w:val="el-GR"/>
        </w:rPr>
        <w:t>ι</w:t>
      </w:r>
      <w:r w:rsidRPr="00E51455">
        <w:rPr>
          <w:color w:val="000000"/>
          <w:lang w:val="el-GR"/>
        </w:rPr>
        <w:t>κούς παράγοντες άμεσης δράσης που έχουν εγκριθεί για την αντιμετώπιση της χρόνιας ηπατίτιδας</w:t>
      </w:r>
      <w:r w:rsidRPr="00E51455">
        <w:rPr>
          <w:color w:val="000000"/>
        </w:rPr>
        <w:t> C</w:t>
      </w:r>
      <w:r w:rsidRPr="00E51455">
        <w:rPr>
          <w:color w:val="000000"/>
          <w:lang w:val="el-GR"/>
        </w:rPr>
        <w:t>.</w:t>
      </w:r>
    </w:p>
    <w:p w14:paraId="59F2DF21" w14:textId="77777777" w:rsidR="00027B78" w:rsidRPr="00E51455" w:rsidRDefault="00027B78" w:rsidP="003B4EE5">
      <w:pPr>
        <w:tabs>
          <w:tab w:val="clear" w:pos="567"/>
        </w:tabs>
        <w:spacing w:line="240" w:lineRule="auto"/>
        <w:ind w:left="567" w:hanging="567"/>
        <w:rPr>
          <w:noProof/>
          <w:color w:val="000000"/>
          <w:szCs w:val="22"/>
          <w:lang w:val="el-GR"/>
        </w:rPr>
      </w:pPr>
    </w:p>
    <w:p w14:paraId="59F2DF22"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Κίνδυνος εμφάνισης ηπατοτοξικότητας</w:t>
      </w:r>
    </w:p>
    <w:p w14:paraId="59F2DF23" w14:textId="77777777" w:rsidR="00027B78" w:rsidRPr="00E51455" w:rsidRDefault="00027B78" w:rsidP="003B4EE5">
      <w:pPr>
        <w:keepNext/>
        <w:spacing w:line="240" w:lineRule="auto"/>
        <w:rPr>
          <w:color w:val="000000"/>
          <w:szCs w:val="22"/>
          <w:lang w:val="el-GR"/>
        </w:rPr>
      </w:pPr>
    </w:p>
    <w:p w14:paraId="59F2DF24" w14:textId="6FF17C69" w:rsidR="00027B78" w:rsidRPr="00E51455" w:rsidRDefault="00027B78" w:rsidP="003B4EE5">
      <w:pPr>
        <w:spacing w:line="240" w:lineRule="auto"/>
        <w:rPr>
          <w:color w:val="000000"/>
          <w:szCs w:val="22"/>
          <w:shd w:val="clear" w:color="auto" w:fill="CCCCCC"/>
          <w:lang w:val="el-GR"/>
        </w:rPr>
      </w:pPr>
      <w:r w:rsidRPr="00E51455">
        <w:rPr>
          <w:color w:val="000000"/>
          <w:szCs w:val="22"/>
          <w:lang w:val="el-GR"/>
        </w:rPr>
        <w:t>Η χορήγηση eltrombopag μπορεί να προκαλέσει μη φυσιολογική ηπατική λειτουργία</w:t>
      </w:r>
      <w:r w:rsidR="00D8196D" w:rsidRPr="00E51455">
        <w:rPr>
          <w:color w:val="000000"/>
          <w:szCs w:val="22"/>
          <w:lang w:val="el-GR"/>
        </w:rPr>
        <w:t xml:space="preserve"> και σοβαρή ηπατοτοξικότητα, η οποία μπορεί να είναι απειλητική για τη ζωή</w:t>
      </w:r>
      <w:r w:rsidRPr="00E51455">
        <w:rPr>
          <w:color w:val="000000"/>
          <w:szCs w:val="22"/>
          <w:lang w:val="el-GR"/>
        </w:rPr>
        <w:t xml:space="preserve"> (</w:t>
      </w:r>
      <w:r w:rsidR="00A06B5E">
        <w:rPr>
          <w:color w:val="000000"/>
          <w:szCs w:val="22"/>
          <w:lang w:val="el-GR"/>
        </w:rPr>
        <w:t>βλ.</w:t>
      </w:r>
      <w:r w:rsidRPr="00E51455">
        <w:rPr>
          <w:color w:val="000000"/>
          <w:szCs w:val="22"/>
          <w:lang w:val="el-GR"/>
        </w:rPr>
        <w:t xml:space="preserve"> </w:t>
      </w:r>
      <w:r w:rsidR="006F51FD" w:rsidRPr="00E51455">
        <w:rPr>
          <w:color w:val="000000"/>
          <w:szCs w:val="22"/>
          <w:lang w:val="el-GR"/>
        </w:rPr>
        <w:t>παράγραφο</w:t>
      </w:r>
      <w:r w:rsidR="006F51FD" w:rsidRPr="00E51455">
        <w:rPr>
          <w:color w:val="000000"/>
          <w:szCs w:val="22"/>
          <w:lang w:val="en-US"/>
        </w:rPr>
        <w:t> </w:t>
      </w:r>
      <w:r w:rsidRPr="00E51455">
        <w:rPr>
          <w:color w:val="000000"/>
          <w:szCs w:val="22"/>
          <w:lang w:val="el-GR"/>
        </w:rPr>
        <w:t>4.8).</w:t>
      </w:r>
    </w:p>
    <w:p w14:paraId="59F2DF25" w14:textId="77777777" w:rsidR="00027B78" w:rsidRPr="00E51455" w:rsidRDefault="00027B78" w:rsidP="003B4EE5">
      <w:pPr>
        <w:spacing w:line="240" w:lineRule="auto"/>
        <w:rPr>
          <w:color w:val="000000"/>
          <w:szCs w:val="22"/>
          <w:lang w:val="el-GR"/>
        </w:rPr>
      </w:pPr>
    </w:p>
    <w:p w14:paraId="59F2DF26"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Η </w:t>
      </w:r>
      <w:r w:rsidR="006F51FD" w:rsidRPr="00E51455">
        <w:rPr>
          <w:color w:val="000000"/>
          <w:szCs w:val="22"/>
          <w:lang w:val="el-GR"/>
        </w:rPr>
        <w:t>αμινοτρανσφεράση της αλανίνης (</w:t>
      </w:r>
      <w:r w:rsidRPr="00E51455">
        <w:rPr>
          <w:color w:val="000000"/>
          <w:szCs w:val="22"/>
          <w:lang w:val="el-GR"/>
        </w:rPr>
        <w:t>ALT</w:t>
      </w:r>
      <w:r w:rsidR="006F51FD" w:rsidRPr="00E51455">
        <w:rPr>
          <w:color w:val="000000"/>
          <w:szCs w:val="22"/>
          <w:lang w:val="el-GR"/>
        </w:rPr>
        <w:t>)</w:t>
      </w:r>
      <w:r w:rsidRPr="00E51455">
        <w:rPr>
          <w:color w:val="000000"/>
          <w:szCs w:val="22"/>
          <w:lang w:val="el-GR"/>
        </w:rPr>
        <w:t xml:space="preserve">, </w:t>
      </w:r>
      <w:r w:rsidR="006F51FD" w:rsidRPr="00E51455">
        <w:rPr>
          <w:color w:val="000000"/>
          <w:szCs w:val="22"/>
          <w:lang w:val="el-GR"/>
        </w:rPr>
        <w:t>η ασπαρτική αμινοτρανσφεράση (</w:t>
      </w:r>
      <w:r w:rsidRPr="00E51455">
        <w:rPr>
          <w:color w:val="000000"/>
          <w:szCs w:val="22"/>
          <w:lang w:val="el-GR"/>
        </w:rPr>
        <w:t>AST</w:t>
      </w:r>
      <w:r w:rsidR="006F51FD" w:rsidRPr="00E51455">
        <w:rPr>
          <w:color w:val="000000"/>
          <w:szCs w:val="22"/>
          <w:lang w:val="el-GR"/>
        </w:rPr>
        <w:t>)</w:t>
      </w:r>
      <w:r w:rsidRPr="00E51455">
        <w:rPr>
          <w:color w:val="000000"/>
          <w:szCs w:val="22"/>
          <w:lang w:val="el-GR"/>
        </w:rPr>
        <w:t xml:space="preserve"> και η χολερυθρίνη ορού θα πρέπει να μετρώνται πριν από την έναρξη eltrombopag, ανά 2 εβδομάδες κατά τη φάση προσαρμογής της δόσης και μηνιαίως μετά από τεκμηρίωση σταθερής δόσης. Το </w:t>
      </w:r>
      <w:proofErr w:type="spellStart"/>
      <w:r w:rsidRPr="00E51455">
        <w:rPr>
          <w:color w:val="000000"/>
          <w:szCs w:val="22"/>
        </w:rPr>
        <w:t>eltrombopag</w:t>
      </w:r>
      <w:proofErr w:type="spellEnd"/>
      <w:r w:rsidRPr="00E51455">
        <w:rPr>
          <w:color w:val="000000"/>
          <w:szCs w:val="22"/>
          <w:lang w:val="el-GR"/>
        </w:rPr>
        <w:t xml:space="preserve"> αναστέλλει τα </w:t>
      </w:r>
      <w:r w:rsidRPr="00E51455">
        <w:rPr>
          <w:color w:val="000000"/>
          <w:szCs w:val="22"/>
        </w:rPr>
        <w:t>UGT</w:t>
      </w:r>
      <w:r w:rsidRPr="00E51455">
        <w:rPr>
          <w:color w:val="000000"/>
          <w:szCs w:val="22"/>
          <w:lang w:val="el-GR"/>
        </w:rPr>
        <w:t>1</w:t>
      </w:r>
      <w:r w:rsidRPr="00E51455">
        <w:rPr>
          <w:color w:val="000000"/>
          <w:szCs w:val="22"/>
        </w:rPr>
        <w:t>A</w:t>
      </w:r>
      <w:r w:rsidRPr="00E51455">
        <w:rPr>
          <w:color w:val="000000"/>
          <w:szCs w:val="22"/>
          <w:lang w:val="el-GR"/>
        </w:rPr>
        <w:t xml:space="preserve">1 και </w:t>
      </w:r>
      <w:r w:rsidRPr="00E51455">
        <w:rPr>
          <w:color w:val="000000"/>
          <w:szCs w:val="22"/>
        </w:rPr>
        <w:t>OATP</w:t>
      </w:r>
      <w:r w:rsidRPr="00E51455">
        <w:rPr>
          <w:color w:val="000000"/>
          <w:szCs w:val="22"/>
          <w:lang w:val="el-GR"/>
        </w:rPr>
        <w:t>1</w:t>
      </w:r>
      <w:r w:rsidRPr="00E51455">
        <w:rPr>
          <w:color w:val="000000"/>
          <w:szCs w:val="22"/>
        </w:rPr>
        <w:t>B</w:t>
      </w:r>
      <w:r w:rsidRPr="00E51455">
        <w:rPr>
          <w:color w:val="000000"/>
          <w:szCs w:val="22"/>
          <w:lang w:val="el-GR"/>
        </w:rPr>
        <w:t xml:space="preserve">1, γεγονός που μπορεί να οδηγήσει σε έμμεση </w:t>
      </w:r>
      <w:r w:rsidRPr="00E51455">
        <w:rPr>
          <w:color w:val="000000"/>
          <w:lang w:val="el-GR"/>
        </w:rPr>
        <w:t>υπερχολερυθριναιμία</w:t>
      </w:r>
      <w:r w:rsidRPr="00E51455">
        <w:rPr>
          <w:color w:val="000000"/>
          <w:szCs w:val="22"/>
          <w:lang w:val="el-GR"/>
        </w:rPr>
        <w:t xml:space="preserve">. Αν τα επίπεδα της χολερυθρίνης είναι αυξημένα </w:t>
      </w:r>
      <w:r w:rsidR="00FB020C" w:rsidRPr="00E51455">
        <w:rPr>
          <w:color w:val="000000"/>
          <w:szCs w:val="22"/>
          <w:lang w:val="el-GR"/>
        </w:rPr>
        <w:t xml:space="preserve">πρέπει να πραγματοποιείται </w:t>
      </w:r>
      <w:r w:rsidRPr="00E51455">
        <w:rPr>
          <w:color w:val="000000"/>
          <w:szCs w:val="22"/>
          <w:lang w:val="el-GR"/>
        </w:rPr>
        <w:t>προσδιορισμό</w:t>
      </w:r>
      <w:r w:rsidR="00FB020C" w:rsidRPr="00E51455">
        <w:rPr>
          <w:color w:val="000000"/>
          <w:szCs w:val="22"/>
          <w:lang w:val="el-GR"/>
        </w:rPr>
        <w:t>ς</w:t>
      </w:r>
      <w:r w:rsidRPr="00E51455">
        <w:rPr>
          <w:color w:val="000000"/>
          <w:szCs w:val="22"/>
          <w:lang w:val="el-GR"/>
        </w:rPr>
        <w:t xml:space="preserve"> του κλάσματος. Μη φυσιολογικές τιμές ηπατικών ελέγχων ορού θα πρέπει να αξιολογούνται με επαναληπτικό έλεγχο μέσα σε 3 έως 5 ημέρες. Εάν επιβεβαιωθούν οι μη φυσιολογικές τιμές, οι ηπατικοί έλεγχοι ορού θα πρέπει να παρακολουθούνται μέχρι να υποχωρήσουν, να σταθεροποιηθούν ή να επανέλθουν στα αρχικά επίπεδα οι μη φυσιολογικές τιμές. Το eltrombopag θα πρέπει να διακόπτεται εάν αυξηθούν τα επίπεδα ALT (</w:t>
      </w:r>
      <w:r w:rsidRPr="00E51455">
        <w:rPr>
          <w:color w:val="000000"/>
          <w:szCs w:val="22"/>
          <w:lang w:val="el-GR"/>
        </w:rPr>
        <w:sym w:font="Symbol" w:char="F0B3"/>
      </w:r>
      <w:r w:rsidRPr="00E51455">
        <w:rPr>
          <w:color w:val="000000"/>
          <w:szCs w:val="22"/>
          <w:lang w:val="el-GR"/>
        </w:rPr>
        <w:t>3</w:t>
      </w:r>
      <w:r w:rsidR="00B57293" w:rsidRPr="00E51455">
        <w:rPr>
          <w:color w:val="000000"/>
          <w:szCs w:val="22"/>
          <w:lang w:val="en-US"/>
        </w:rPr>
        <w:t> </w:t>
      </w:r>
      <w:r w:rsidR="00B57293" w:rsidRPr="00E51455">
        <w:rPr>
          <w:color w:val="000000"/>
          <w:szCs w:val="22"/>
          <w:lang w:val="el-GR"/>
        </w:rPr>
        <w:t>φορές το ανώτερο φυσιολογικό όριο [x</w:t>
      </w:r>
      <w:r w:rsidR="00B57293" w:rsidRPr="00E51455">
        <w:rPr>
          <w:color w:val="000000"/>
          <w:szCs w:val="22"/>
          <w:lang w:val="en-US"/>
        </w:rPr>
        <w:t> </w:t>
      </w:r>
      <w:r w:rsidRPr="00E51455">
        <w:rPr>
          <w:color w:val="000000"/>
          <w:szCs w:val="22"/>
          <w:lang w:val="el-GR"/>
        </w:rPr>
        <w:t>ULN</w:t>
      </w:r>
      <w:r w:rsidR="00B57293" w:rsidRPr="00E51455">
        <w:rPr>
          <w:color w:val="000000"/>
          <w:szCs w:val="22"/>
          <w:lang w:val="el-GR"/>
        </w:rPr>
        <w:t>]</w:t>
      </w:r>
      <w:r w:rsidRPr="00E51455">
        <w:rPr>
          <w:color w:val="000000"/>
          <w:szCs w:val="22"/>
          <w:lang w:val="el-GR"/>
        </w:rPr>
        <w:t xml:space="preserve">) </w:t>
      </w:r>
      <w:r w:rsidRPr="00E51455">
        <w:rPr>
          <w:color w:val="000000"/>
          <w:lang w:val="el-GR"/>
        </w:rPr>
        <w:t>σε ασθενείς με φυσιολογική ηπατική λειτουργία ή ≥3</w:t>
      </w:r>
      <w:r w:rsidR="00FB020C" w:rsidRPr="00E51455">
        <w:rPr>
          <w:color w:val="000000"/>
        </w:rPr>
        <w:t>x</w:t>
      </w:r>
      <w:r w:rsidRPr="00E51455">
        <w:rPr>
          <w:color w:val="000000"/>
        </w:rPr>
        <w:t> </w:t>
      </w:r>
      <w:r w:rsidRPr="00E51455">
        <w:rPr>
          <w:color w:val="000000"/>
          <w:lang w:val="el-GR"/>
        </w:rPr>
        <w:t>την τιμή αναφοράς</w:t>
      </w:r>
      <w:r w:rsidR="00B82FE1" w:rsidRPr="00E51455">
        <w:rPr>
          <w:color w:val="000000"/>
          <w:szCs w:val="22"/>
          <w:lang w:val="el-GR"/>
        </w:rPr>
        <w:t xml:space="preserve"> ή &gt;5</w:t>
      </w:r>
      <w:r w:rsidR="00B82FE1" w:rsidRPr="00E51455">
        <w:rPr>
          <w:color w:val="000000"/>
          <w:szCs w:val="22"/>
        </w:rPr>
        <w:t> x ULN</w:t>
      </w:r>
      <w:r w:rsidR="00B82FE1" w:rsidRPr="00E51455">
        <w:rPr>
          <w:color w:val="000000"/>
          <w:szCs w:val="22"/>
          <w:lang w:val="el-GR"/>
        </w:rPr>
        <w:t>, όποιο είναι χαμηλότερο</w:t>
      </w:r>
      <w:r w:rsidR="00024027" w:rsidRPr="00E51455">
        <w:rPr>
          <w:color w:val="000000"/>
          <w:szCs w:val="22"/>
          <w:lang w:val="el-GR"/>
        </w:rPr>
        <w:t>,</w:t>
      </w:r>
      <w:r w:rsidRPr="00E51455">
        <w:rPr>
          <w:color w:val="000000"/>
          <w:lang w:val="el-GR"/>
        </w:rPr>
        <w:t xml:space="preserve"> σε ασθενείς με αυξήσεις στα επίπεδα των τρανσαμινασών προ-θεραπείας) </w:t>
      </w:r>
      <w:r w:rsidRPr="00E51455">
        <w:rPr>
          <w:color w:val="000000"/>
          <w:szCs w:val="22"/>
          <w:lang w:val="el-GR"/>
        </w:rPr>
        <w:t>και είναι:</w:t>
      </w:r>
    </w:p>
    <w:p w14:paraId="59F2DF27" w14:textId="77777777" w:rsidR="00027B78" w:rsidRPr="00E51455" w:rsidRDefault="00027B78" w:rsidP="003B4EE5">
      <w:pPr>
        <w:pStyle w:val="LBLBulletStyle1"/>
        <w:spacing w:line="240" w:lineRule="auto"/>
        <w:rPr>
          <w:color w:val="000000"/>
          <w:sz w:val="22"/>
          <w:szCs w:val="22"/>
          <w:lang w:val="el-GR"/>
        </w:rPr>
      </w:pPr>
      <w:r w:rsidRPr="00E51455">
        <w:rPr>
          <w:color w:val="000000"/>
          <w:sz w:val="22"/>
          <w:szCs w:val="22"/>
          <w:lang w:val="el-GR"/>
        </w:rPr>
        <w:t>επιδεινούμενα, ή</w:t>
      </w:r>
    </w:p>
    <w:p w14:paraId="59F2DF28" w14:textId="77777777" w:rsidR="00027B78" w:rsidRPr="00E51455" w:rsidRDefault="00027B78" w:rsidP="003B4EE5">
      <w:pPr>
        <w:pStyle w:val="LBLBulletStyle1"/>
        <w:spacing w:line="240" w:lineRule="auto"/>
        <w:rPr>
          <w:color w:val="000000"/>
          <w:sz w:val="22"/>
          <w:szCs w:val="22"/>
          <w:lang w:val="el-GR"/>
        </w:rPr>
      </w:pPr>
      <w:r w:rsidRPr="00E51455">
        <w:rPr>
          <w:color w:val="000000"/>
          <w:sz w:val="22"/>
          <w:szCs w:val="22"/>
          <w:lang w:val="el-GR"/>
        </w:rPr>
        <w:t>εμμένοντα για ≥ 4 εβδομάδες, ή</w:t>
      </w:r>
    </w:p>
    <w:p w14:paraId="59F2DF29" w14:textId="77777777" w:rsidR="00027B78" w:rsidRPr="00E51455" w:rsidRDefault="00027B78" w:rsidP="003B4EE5">
      <w:pPr>
        <w:pStyle w:val="LBLBulletStyle1"/>
        <w:spacing w:line="240" w:lineRule="auto"/>
        <w:rPr>
          <w:color w:val="000000"/>
          <w:sz w:val="22"/>
          <w:szCs w:val="22"/>
          <w:lang w:val="el-GR"/>
        </w:rPr>
      </w:pPr>
      <w:r w:rsidRPr="00E51455">
        <w:rPr>
          <w:color w:val="000000"/>
          <w:sz w:val="22"/>
          <w:szCs w:val="22"/>
          <w:lang w:val="el-GR"/>
        </w:rPr>
        <w:t>συνοδεύονται από αυξημένη άμεση χολερυθρίνη, ή</w:t>
      </w:r>
    </w:p>
    <w:p w14:paraId="59F2DF2A" w14:textId="77777777" w:rsidR="00027B78" w:rsidRPr="00E51455" w:rsidRDefault="00027B78" w:rsidP="003B4EE5">
      <w:pPr>
        <w:pStyle w:val="LBLBulletStyle1"/>
        <w:spacing w:line="240" w:lineRule="auto"/>
        <w:rPr>
          <w:color w:val="000000"/>
          <w:sz w:val="22"/>
          <w:szCs w:val="22"/>
          <w:lang w:val="el-GR"/>
        </w:rPr>
      </w:pPr>
      <w:r w:rsidRPr="00E51455">
        <w:rPr>
          <w:color w:val="000000"/>
          <w:sz w:val="22"/>
          <w:szCs w:val="22"/>
          <w:lang w:val="el-GR"/>
        </w:rPr>
        <w:t>συνοδεύονται από κλινικά συμπτώματα ηπατικής βλάβης ή ενδείξεις αντιρρόπησης της ηπατικής λειτουργίας</w:t>
      </w:r>
    </w:p>
    <w:p w14:paraId="59F2DF2B" w14:textId="77777777" w:rsidR="0059445D" w:rsidRPr="00E51455" w:rsidRDefault="0059445D" w:rsidP="003B4EE5">
      <w:pPr>
        <w:spacing w:line="240" w:lineRule="auto"/>
        <w:rPr>
          <w:color w:val="000000"/>
          <w:szCs w:val="22"/>
          <w:lang w:val="el-GR"/>
        </w:rPr>
      </w:pPr>
    </w:p>
    <w:p w14:paraId="59F2DF2C" w14:textId="1E3EC0B5" w:rsidR="00027B78" w:rsidRPr="00E51455" w:rsidRDefault="00FB020C" w:rsidP="003B4EE5">
      <w:pPr>
        <w:spacing w:line="240" w:lineRule="auto"/>
        <w:rPr>
          <w:color w:val="000000"/>
          <w:szCs w:val="22"/>
          <w:lang w:val="el-GR"/>
        </w:rPr>
      </w:pPr>
      <w:r w:rsidRPr="00E51455">
        <w:rPr>
          <w:color w:val="000000"/>
          <w:szCs w:val="22"/>
          <w:lang w:val="el-GR"/>
        </w:rPr>
        <w:t xml:space="preserve">Απαιτείται </w:t>
      </w:r>
      <w:r w:rsidR="00027B78" w:rsidRPr="00E51455">
        <w:rPr>
          <w:color w:val="000000"/>
          <w:szCs w:val="22"/>
          <w:lang w:val="el-GR"/>
        </w:rPr>
        <w:t xml:space="preserve">προσοχή κατά τη χορήγηση eltrombopag σε ασθενείς με ηπατοπάθεια. Σε ασθενείς με </w:t>
      </w:r>
      <w:r w:rsidR="00027B78" w:rsidRPr="00E51455">
        <w:rPr>
          <w:color w:val="000000"/>
          <w:szCs w:val="22"/>
          <w:shd w:val="clear" w:color="auto" w:fill="FFFFFF"/>
        </w:rPr>
        <w:t>ITP</w:t>
      </w:r>
      <w:r w:rsidR="00027B78" w:rsidRPr="00E51455" w:rsidDel="004E0F7B">
        <w:rPr>
          <w:color w:val="000000"/>
          <w:szCs w:val="22"/>
          <w:lang w:val="el-GR"/>
        </w:rPr>
        <w:t xml:space="preserve"> </w:t>
      </w:r>
      <w:r w:rsidR="00027B78" w:rsidRPr="00E51455">
        <w:rPr>
          <w:color w:val="000000"/>
          <w:szCs w:val="22"/>
          <w:lang w:val="el-GR"/>
        </w:rPr>
        <w:t xml:space="preserve">και </w:t>
      </w:r>
      <w:r w:rsidR="00027B78" w:rsidRPr="00E51455">
        <w:rPr>
          <w:color w:val="000000"/>
          <w:szCs w:val="22"/>
          <w:lang w:val="en-US"/>
        </w:rPr>
        <w:t>SAA</w:t>
      </w:r>
      <w:r w:rsidRPr="00E51455">
        <w:rPr>
          <w:lang w:val="el-GR"/>
        </w:rPr>
        <w:t xml:space="preserve"> </w:t>
      </w:r>
      <w:r w:rsidRPr="00E51455">
        <w:rPr>
          <w:color w:val="000000"/>
          <w:szCs w:val="22"/>
          <w:lang w:val="el-GR"/>
        </w:rPr>
        <w:t>θα πρέπει να χρησιμοποιείται μια</w:t>
      </w:r>
      <w:r w:rsidR="00027B78" w:rsidRPr="00E51455">
        <w:rPr>
          <w:color w:val="000000"/>
          <w:szCs w:val="22"/>
          <w:lang w:val="el-GR"/>
        </w:rPr>
        <w:t xml:space="preserve"> μικρότερη δόση έναρξης </w:t>
      </w:r>
      <w:proofErr w:type="spellStart"/>
      <w:r w:rsidR="00027B78" w:rsidRPr="00E51455">
        <w:rPr>
          <w:color w:val="000000"/>
          <w:szCs w:val="22"/>
        </w:rPr>
        <w:t>eltrombopag</w:t>
      </w:r>
      <w:proofErr w:type="spellEnd"/>
      <w:r w:rsidRPr="00E51455">
        <w:rPr>
          <w:color w:val="000000"/>
          <w:szCs w:val="22"/>
          <w:lang w:val="el-GR"/>
        </w:rPr>
        <w:t>.</w:t>
      </w:r>
      <w:r w:rsidR="00027B78" w:rsidRPr="00E51455">
        <w:rPr>
          <w:color w:val="000000"/>
          <w:szCs w:val="22"/>
          <w:lang w:val="el-GR"/>
        </w:rPr>
        <w:t xml:space="preserve"> </w:t>
      </w:r>
      <w:r w:rsidRPr="00E51455">
        <w:rPr>
          <w:color w:val="000000"/>
          <w:szCs w:val="22"/>
          <w:lang w:val="el-GR"/>
        </w:rPr>
        <w:t xml:space="preserve">Απαιτείται στενή παρακολούθηση </w:t>
      </w:r>
      <w:r w:rsidR="00027B78" w:rsidRPr="00E51455">
        <w:rPr>
          <w:color w:val="000000"/>
          <w:szCs w:val="22"/>
          <w:lang w:val="el-GR"/>
        </w:rPr>
        <w:t xml:space="preserve">όταν </w:t>
      </w:r>
      <w:r w:rsidR="001810F3" w:rsidRPr="00E51455">
        <w:rPr>
          <w:color w:val="000000"/>
          <w:szCs w:val="22"/>
          <w:lang w:val="el-GR"/>
        </w:rPr>
        <w:t xml:space="preserve">χορηγείται </w:t>
      </w:r>
      <w:r w:rsidR="00027B78" w:rsidRPr="00E51455">
        <w:rPr>
          <w:color w:val="000000"/>
          <w:szCs w:val="22"/>
          <w:lang w:val="el-GR"/>
        </w:rPr>
        <w:t>σε ασθενείς με ηπατική δυσλειτουργία (</w:t>
      </w:r>
      <w:r w:rsidR="00A06B5E">
        <w:rPr>
          <w:color w:val="000000"/>
          <w:szCs w:val="22"/>
          <w:lang w:val="el-GR"/>
        </w:rPr>
        <w:t>βλ.</w:t>
      </w:r>
      <w:r w:rsidR="00027B78" w:rsidRPr="00E51455">
        <w:rPr>
          <w:color w:val="000000"/>
          <w:szCs w:val="22"/>
          <w:lang w:val="el-GR"/>
        </w:rPr>
        <w:t xml:space="preserve"> </w:t>
      </w:r>
      <w:r w:rsidR="005F23F6" w:rsidRPr="00E51455">
        <w:rPr>
          <w:color w:val="000000"/>
          <w:szCs w:val="22"/>
          <w:lang w:val="el-GR"/>
        </w:rPr>
        <w:t>παράγραφο </w:t>
      </w:r>
      <w:r w:rsidR="00027B78" w:rsidRPr="00E51455">
        <w:rPr>
          <w:color w:val="000000"/>
          <w:szCs w:val="22"/>
          <w:lang w:val="el-GR"/>
        </w:rPr>
        <w:t>4.2).</w:t>
      </w:r>
    </w:p>
    <w:p w14:paraId="59F2DF2D" w14:textId="77777777" w:rsidR="00027B78" w:rsidRPr="00E51455" w:rsidRDefault="00027B78" w:rsidP="003B4EE5">
      <w:pPr>
        <w:spacing w:line="240" w:lineRule="auto"/>
        <w:rPr>
          <w:color w:val="000000"/>
          <w:szCs w:val="22"/>
          <w:lang w:val="el-GR"/>
        </w:rPr>
      </w:pPr>
    </w:p>
    <w:p w14:paraId="59F2DF2E" w14:textId="36653EC7" w:rsidR="00027B78" w:rsidRPr="00E51455" w:rsidRDefault="004871EE" w:rsidP="003B4EE5">
      <w:pPr>
        <w:pStyle w:val="NoSpacing"/>
        <w:keepNext/>
        <w:rPr>
          <w:rFonts w:ascii="Times New Roman" w:hAnsi="Times New Roman"/>
          <w:color w:val="000000"/>
          <w:u w:val="single"/>
        </w:rPr>
      </w:pPr>
      <w:r>
        <w:rPr>
          <w:rFonts w:ascii="Times New Roman" w:hAnsi="Times New Roman"/>
          <w:color w:val="000000"/>
          <w:u w:val="single"/>
        </w:rPr>
        <w:t xml:space="preserve">Μη </w:t>
      </w:r>
      <w:r w:rsidR="00027B78" w:rsidRPr="00E51455">
        <w:rPr>
          <w:rFonts w:ascii="Times New Roman" w:hAnsi="Times New Roman"/>
          <w:color w:val="000000"/>
          <w:u w:val="single"/>
        </w:rPr>
        <w:t>αντιρρόπηση</w:t>
      </w:r>
      <w:r>
        <w:rPr>
          <w:rFonts w:ascii="Times New Roman" w:hAnsi="Times New Roman"/>
          <w:color w:val="000000"/>
          <w:u w:val="single"/>
        </w:rPr>
        <w:t xml:space="preserve"> ήπατος</w:t>
      </w:r>
      <w:r w:rsidR="00027B78" w:rsidRPr="00E51455">
        <w:rPr>
          <w:rFonts w:ascii="Times New Roman" w:hAnsi="Times New Roman"/>
          <w:color w:val="000000"/>
          <w:u w:val="single"/>
        </w:rPr>
        <w:t xml:space="preserve"> (χρήση με ιντερφερόνη)</w:t>
      </w:r>
    </w:p>
    <w:p w14:paraId="59F2DF2F" w14:textId="77777777" w:rsidR="00027B78" w:rsidRPr="00E51455" w:rsidRDefault="00027B78" w:rsidP="003B4EE5">
      <w:pPr>
        <w:pStyle w:val="NoSpacing"/>
        <w:keepNext/>
        <w:rPr>
          <w:rFonts w:ascii="Times New Roman" w:hAnsi="Times New Roman"/>
          <w:color w:val="000000"/>
        </w:rPr>
      </w:pPr>
    </w:p>
    <w:p w14:paraId="59F2DF30" w14:textId="77777777" w:rsidR="00027B78" w:rsidRPr="00E51455" w:rsidRDefault="00027B78" w:rsidP="003B4EE5">
      <w:pPr>
        <w:pStyle w:val="NoSpacing"/>
        <w:rPr>
          <w:rFonts w:ascii="Times New Roman" w:eastAsia="MS Mincho" w:hAnsi="Times New Roman"/>
          <w:color w:val="000000"/>
        </w:rPr>
      </w:pPr>
      <w:r w:rsidRPr="00E51455">
        <w:rPr>
          <w:rFonts w:ascii="Times New Roman" w:hAnsi="Times New Roman"/>
          <w:color w:val="000000"/>
        </w:rPr>
        <w:t xml:space="preserve">Ρήξη ηπατικής αντιρρόπησης σε ασθενείς με χρόνια ηπατίτιδα C: </w:t>
      </w:r>
      <w:r w:rsidR="005F23F6" w:rsidRPr="00E51455">
        <w:rPr>
          <w:rFonts w:ascii="Times New Roman" w:hAnsi="Times New Roman"/>
          <w:color w:val="000000"/>
        </w:rPr>
        <w:t>Απαιτείται παρακολούθηση για τους</w:t>
      </w:r>
      <w:r w:rsidRPr="00E51455">
        <w:rPr>
          <w:rFonts w:ascii="Times New Roman" w:hAnsi="Times New Roman"/>
          <w:color w:val="000000"/>
        </w:rPr>
        <w:t xml:space="preserve"> ασθενείς με χαμηλά επίπεδα λευκωματίνης (≤35 g/</w:t>
      </w:r>
      <w:r w:rsidR="00E05241" w:rsidRPr="00E51455">
        <w:rPr>
          <w:rFonts w:ascii="Times New Roman" w:hAnsi="Times New Roman"/>
          <w:color w:val="000000"/>
          <w:lang w:val="en-US"/>
        </w:rPr>
        <w:t>l</w:t>
      </w:r>
      <w:r w:rsidRPr="00E51455">
        <w:rPr>
          <w:rFonts w:ascii="Times New Roman" w:hAnsi="Times New Roman"/>
          <w:color w:val="000000"/>
        </w:rPr>
        <w:t>) ή με βαθμολογία MELD ≥</w:t>
      </w:r>
      <w:r w:rsidRPr="00E51455">
        <w:rPr>
          <w:rFonts w:ascii="Times New Roman" w:eastAsia="MS Mincho" w:hAnsi="Times New Roman"/>
          <w:color w:val="000000"/>
        </w:rPr>
        <w:t> </w:t>
      </w:r>
      <w:r w:rsidRPr="00E51455">
        <w:rPr>
          <w:rFonts w:ascii="Times New Roman" w:hAnsi="Times New Roman"/>
          <w:color w:val="000000"/>
        </w:rPr>
        <w:t>10 κατά την έναρξη.</w:t>
      </w:r>
    </w:p>
    <w:p w14:paraId="59F2DF31" w14:textId="77777777" w:rsidR="00027B78" w:rsidRPr="00E51455" w:rsidRDefault="00027B78" w:rsidP="003B4EE5">
      <w:pPr>
        <w:pStyle w:val="NoSpacing"/>
        <w:rPr>
          <w:rFonts w:ascii="Times New Roman" w:hAnsi="Times New Roman"/>
          <w:color w:val="000000"/>
        </w:rPr>
      </w:pPr>
    </w:p>
    <w:p w14:paraId="59F2DF32" w14:textId="128BFDAC" w:rsidR="00027B78" w:rsidRPr="00E51455" w:rsidRDefault="00027B78" w:rsidP="003B4EE5">
      <w:pPr>
        <w:spacing w:line="240" w:lineRule="auto"/>
        <w:rPr>
          <w:color w:val="000000"/>
          <w:lang w:val="el-GR"/>
        </w:rPr>
      </w:pPr>
      <w:r w:rsidRPr="00E51455">
        <w:rPr>
          <w:color w:val="000000"/>
          <w:lang w:val="el-GR"/>
        </w:rPr>
        <w:t xml:space="preserve">Οι ασθενείς με χρόνια HCV και </w:t>
      </w:r>
      <w:r w:rsidR="00294104" w:rsidRPr="00E51455">
        <w:rPr>
          <w:color w:val="000000"/>
          <w:lang w:val="el-GR"/>
        </w:rPr>
        <w:t xml:space="preserve">ηπατική </w:t>
      </w:r>
      <w:r w:rsidRPr="00E51455">
        <w:rPr>
          <w:color w:val="000000"/>
          <w:lang w:val="el-GR"/>
        </w:rPr>
        <w:t xml:space="preserve">κίρρωση μπορεί να διατρέχουν κίνδυνο ρήξης ηπατικής αντιρρόπησης όταν λαμβάνουν θεραπεία με ιντερφερόνη-α. Σε </w:t>
      </w:r>
      <w:r w:rsidR="00294104" w:rsidRPr="00E51455">
        <w:rPr>
          <w:color w:val="000000"/>
          <w:lang w:val="el-GR"/>
        </w:rPr>
        <w:t>δύο</w:t>
      </w:r>
      <w:r w:rsidR="00D34232" w:rsidRPr="00E51455">
        <w:rPr>
          <w:color w:val="000000"/>
          <w:lang w:val="el-GR"/>
        </w:rPr>
        <w:t xml:space="preserve"> </w:t>
      </w:r>
      <w:r w:rsidRPr="00E51455">
        <w:rPr>
          <w:color w:val="000000"/>
          <w:lang w:val="el-GR"/>
        </w:rPr>
        <w:t xml:space="preserve">ελεγχόμενες κλινικές μελέτες σε ασθενείς με θρομβοπενία και HCV, </w:t>
      </w:r>
      <w:r w:rsidR="003E02A0" w:rsidRPr="00E51455">
        <w:rPr>
          <w:color w:val="000000"/>
          <w:lang w:val="el-GR"/>
        </w:rPr>
        <w:t>παρουσιάσθηκε</w:t>
      </w:r>
      <w:r w:rsidR="00A2518F" w:rsidRPr="00E51455">
        <w:rPr>
          <w:color w:val="000000"/>
          <w:lang w:val="el-GR"/>
        </w:rPr>
        <w:t xml:space="preserve"> </w:t>
      </w:r>
      <w:r w:rsidRPr="00E51455">
        <w:rPr>
          <w:color w:val="000000"/>
          <w:lang w:val="el-GR"/>
        </w:rPr>
        <w:t>πιο συχνά ρήξη ηπατικής αντιρρόπησης (ασκίτης, ηπατική εγκεφαλοπάθεια, κιρσορραγία, αυτόματη βακτηριακή περιτονίτιδα) στο σκέλος του eltrombopag (11%) σε σχέση με το σκέλος του εικονικού φαρμάκου (6%). Σε ασθενείς με χαμηλά επίπεδα λευκωματίνης (≤35 g/</w:t>
      </w:r>
      <w:r w:rsidR="00A62668" w:rsidRPr="00E51455">
        <w:rPr>
          <w:color w:val="000000"/>
          <w:lang w:val="en-US"/>
        </w:rPr>
        <w:t>l</w:t>
      </w:r>
      <w:r w:rsidRPr="00E51455">
        <w:rPr>
          <w:color w:val="000000"/>
          <w:lang w:val="el-GR"/>
        </w:rPr>
        <w:t xml:space="preserve">) ή </w:t>
      </w:r>
      <w:r w:rsidR="00A2518F" w:rsidRPr="00E51455">
        <w:rPr>
          <w:color w:val="000000"/>
          <w:lang w:val="el-GR"/>
        </w:rPr>
        <w:t xml:space="preserve">με </w:t>
      </w:r>
      <w:r w:rsidRPr="00E51455">
        <w:rPr>
          <w:color w:val="000000"/>
          <w:lang w:val="el-GR"/>
        </w:rPr>
        <w:t xml:space="preserve">βαθμολογία MELD ≥ 10 κατά την έναρξη, παρατηρήθηκε </w:t>
      </w:r>
      <w:r w:rsidR="00A62668" w:rsidRPr="00E51455">
        <w:rPr>
          <w:color w:val="000000"/>
          <w:lang w:val="el-GR"/>
        </w:rPr>
        <w:t>3 </w:t>
      </w:r>
      <w:r w:rsidRPr="00E51455">
        <w:rPr>
          <w:color w:val="000000"/>
          <w:lang w:val="el-GR"/>
        </w:rPr>
        <w:t>φορές μεγαλύτερος κίνδυνος εμφάνισης ρήξης ηπατικής αντιρρόπησης καθώς και αύξηση του κινδύνου εμφάνισης θανατηφόρου ανεπιθύμητου συμβάντος σε σύγκριση με τα άτομα με λιγότερο προχωρημένη ηπατοπάθεια. Επίσης, τα οφέλη της θεραπείας όσον αφορά το ποσοστό επίτευξης SVR σε σύγκριση με το εικονικό φάρμακο ήταν μέτρια σε αυτούς τους ασθενείς (ειδικά για εκείνους με αρχική τιμή λευκωματίνης ≤35g/</w:t>
      </w:r>
      <w:r w:rsidR="003E02A0" w:rsidRPr="00E51455">
        <w:rPr>
          <w:color w:val="000000"/>
          <w:lang w:val="en-US"/>
        </w:rPr>
        <w:t>l</w:t>
      </w:r>
      <w:r w:rsidRPr="00E51455">
        <w:rPr>
          <w:color w:val="000000"/>
          <w:lang w:val="el-GR"/>
        </w:rPr>
        <w:t>) συγκριτικά με την ομάδα συνολικά. Σε αυτούς τους ασθενείς το eltrombopag θα πρέπει να χορηγείται μόνο μετά από προσεκτική αξιολόγηση των αναμενόμενων οφελών σε σύγκριση με τους κινδύνους. Οι ασθενείς με τέτοια χαρακτηριστικά θα πρέπει να παρακολουθούνται στενά για σημεία και συμπτώματα ρήξης ηπατικής αντιρρόπησης. Για τα κριτήρια διακοπής θα πρέπει να γίνεται αναφορά στην αντίστοιχη περίληψη χαρακτηριστικών του προϊόντος της ιντερφερόνης. Το eltrombopag θα πρέπει να διακόπτεται στην περίπτωση που η αντιιική θεραπεία διακοπεί λόγω ρήξης ηπατικής αντιρρόπησης.</w:t>
      </w:r>
    </w:p>
    <w:p w14:paraId="59F2DF33" w14:textId="77777777" w:rsidR="00027B78" w:rsidRPr="00E51455" w:rsidRDefault="00027B78" w:rsidP="003B4EE5">
      <w:pPr>
        <w:spacing w:line="240" w:lineRule="auto"/>
        <w:rPr>
          <w:color w:val="000000"/>
          <w:szCs w:val="22"/>
          <w:lang w:val="el-GR"/>
        </w:rPr>
      </w:pPr>
    </w:p>
    <w:p w14:paraId="59F2DF34"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Θρομβωτικές/θρομβοεμβολικές επιπλοκές</w:t>
      </w:r>
    </w:p>
    <w:p w14:paraId="59F2DF35" w14:textId="77777777" w:rsidR="00027B78" w:rsidRPr="00E51455" w:rsidRDefault="00027B78" w:rsidP="003B4EE5">
      <w:pPr>
        <w:keepNext/>
        <w:spacing w:line="240" w:lineRule="auto"/>
        <w:rPr>
          <w:color w:val="000000"/>
          <w:szCs w:val="22"/>
          <w:lang w:val="el-GR"/>
        </w:rPr>
      </w:pPr>
    </w:p>
    <w:p w14:paraId="59F2DF36" w14:textId="5ADFC885" w:rsidR="00027B78" w:rsidRPr="00E51455" w:rsidRDefault="00027B78" w:rsidP="003B4EE5">
      <w:pPr>
        <w:spacing w:line="240" w:lineRule="auto"/>
        <w:rPr>
          <w:color w:val="000000"/>
          <w:szCs w:val="22"/>
          <w:lang w:val="el-GR"/>
        </w:rPr>
      </w:pPr>
      <w:r w:rsidRPr="00E51455">
        <w:rPr>
          <w:color w:val="000000"/>
          <w:szCs w:val="22"/>
          <w:lang w:val="el-GR"/>
        </w:rPr>
        <w:t xml:space="preserve">Σε ελεγχόμενες μελέτες σε ασθενείς με θρομβοπενία και </w:t>
      </w:r>
      <w:r w:rsidRPr="00E51455">
        <w:rPr>
          <w:color w:val="000000"/>
          <w:szCs w:val="22"/>
        </w:rPr>
        <w:t>HCV</w:t>
      </w:r>
      <w:r w:rsidRPr="00E51455">
        <w:rPr>
          <w:color w:val="000000"/>
          <w:szCs w:val="22"/>
          <w:lang w:val="el-GR"/>
        </w:rPr>
        <w:t xml:space="preserve"> που έλαβαν θεραπεία που βασίζεται σε ιντερφερόνη (</w:t>
      </w:r>
      <w:r w:rsidRPr="00E51455">
        <w:rPr>
          <w:color w:val="000000"/>
          <w:szCs w:val="22"/>
        </w:rPr>
        <w:t>n</w:t>
      </w:r>
      <w:r w:rsidRPr="00E51455">
        <w:rPr>
          <w:color w:val="000000"/>
          <w:szCs w:val="22"/>
          <w:lang w:val="el-GR"/>
        </w:rPr>
        <w:t>=1.439), 38 από τους 955</w:t>
      </w:r>
      <w:r w:rsidRPr="00E51455">
        <w:rPr>
          <w:color w:val="000000"/>
          <w:szCs w:val="22"/>
        </w:rPr>
        <w:t> </w:t>
      </w:r>
      <w:r w:rsidRPr="00E51455">
        <w:rPr>
          <w:color w:val="000000"/>
          <w:szCs w:val="22"/>
          <w:lang w:val="el-GR"/>
        </w:rPr>
        <w:t xml:space="preserve">ασθενείς (4%) που αντιμετωπίστηκαν με </w:t>
      </w:r>
      <w:proofErr w:type="spellStart"/>
      <w:r w:rsidRPr="00E51455">
        <w:rPr>
          <w:color w:val="000000"/>
          <w:szCs w:val="22"/>
        </w:rPr>
        <w:t>eltrombopag</w:t>
      </w:r>
      <w:proofErr w:type="spellEnd"/>
      <w:r w:rsidRPr="00E51455">
        <w:rPr>
          <w:color w:val="000000"/>
          <w:szCs w:val="22"/>
          <w:lang w:val="el-GR"/>
        </w:rPr>
        <w:t xml:space="preserve"> και 6 από τους 484</w:t>
      </w:r>
      <w:r w:rsidRPr="00E51455">
        <w:rPr>
          <w:color w:val="000000"/>
          <w:szCs w:val="22"/>
        </w:rPr>
        <w:t> </w:t>
      </w:r>
      <w:r w:rsidRPr="00E51455">
        <w:rPr>
          <w:color w:val="000000"/>
          <w:szCs w:val="22"/>
          <w:lang w:val="el-GR"/>
        </w:rPr>
        <w:t xml:space="preserve">ασθενείς (1%) στην ομάδα του εικονικού φαρμάκου εμφάνισαν ΘΕΕ. Οι θρομβωτικές/θρομβοεμβολικές επιπλοκές που αναφέρθηκαν συμπεριλάμβαναν φλεβικά και αρτηριακά επεισόδια. Τα ΘΕΕ στην </w:t>
      </w:r>
      <w:r w:rsidR="00E36C8B" w:rsidRPr="00E51455">
        <w:rPr>
          <w:color w:val="000000"/>
          <w:szCs w:val="22"/>
          <w:lang w:val="el-GR"/>
        </w:rPr>
        <w:t xml:space="preserve">πλειονότητα </w:t>
      </w:r>
      <w:r w:rsidRPr="00E51455">
        <w:rPr>
          <w:color w:val="000000"/>
          <w:szCs w:val="22"/>
          <w:lang w:val="el-GR"/>
        </w:rPr>
        <w:t xml:space="preserve">τους δεν ήταν σοβαρά και απέδραμαν έως το τέλος της μελέτης. Το πιο συχνό ΘΕΕ και στις δύο ομάδες θεραπείας ήταν θρόμβωση της πυλαίας φλέβας (2% στους ασθενείς που έλαβαν </w:t>
      </w:r>
      <w:proofErr w:type="spellStart"/>
      <w:r w:rsidRPr="00E51455">
        <w:rPr>
          <w:color w:val="000000"/>
          <w:szCs w:val="22"/>
        </w:rPr>
        <w:t>eltrombopag</w:t>
      </w:r>
      <w:proofErr w:type="spellEnd"/>
      <w:r w:rsidRPr="00E51455">
        <w:rPr>
          <w:color w:val="000000"/>
          <w:szCs w:val="22"/>
          <w:lang w:val="el-GR"/>
        </w:rPr>
        <w:t xml:space="preserve"> έναντι &lt;1% για το εικονικό φάρμακο). Δεν παρατηρήθηκε ειδική χρονική σχέση μεταξύ της έναρξης της θεραπείας και της εμφάνισης </w:t>
      </w:r>
      <w:r w:rsidR="00E36C8B" w:rsidRPr="00E51455">
        <w:rPr>
          <w:color w:val="000000"/>
          <w:szCs w:val="22"/>
          <w:lang w:val="el-GR"/>
        </w:rPr>
        <w:t xml:space="preserve">των </w:t>
      </w:r>
      <w:r w:rsidRPr="00E51455">
        <w:rPr>
          <w:color w:val="000000"/>
          <w:szCs w:val="22"/>
          <w:lang w:val="el-GR"/>
        </w:rPr>
        <w:t>ΘΕΕ. Οι ασθενείς με χαμηλά επίπεδα λευκωματίνης (≤35</w:t>
      </w:r>
      <w:r w:rsidRPr="00E51455">
        <w:rPr>
          <w:color w:val="000000"/>
          <w:szCs w:val="22"/>
        </w:rPr>
        <w:t> g</w:t>
      </w:r>
      <w:r w:rsidRPr="00E51455">
        <w:rPr>
          <w:color w:val="000000"/>
          <w:szCs w:val="22"/>
          <w:lang w:val="el-GR"/>
        </w:rPr>
        <w:t>/</w:t>
      </w:r>
      <w:r w:rsidR="00A62668" w:rsidRPr="00E51455">
        <w:rPr>
          <w:color w:val="000000"/>
          <w:szCs w:val="22"/>
          <w:lang w:val="en-US"/>
        </w:rPr>
        <w:t>l</w:t>
      </w:r>
      <w:r w:rsidRPr="00E51455">
        <w:rPr>
          <w:color w:val="000000"/>
          <w:szCs w:val="22"/>
          <w:lang w:val="el-GR"/>
        </w:rPr>
        <w:t xml:space="preserve">) ή βαθμολογία </w:t>
      </w:r>
      <w:r w:rsidRPr="00E51455">
        <w:rPr>
          <w:color w:val="000000"/>
          <w:szCs w:val="22"/>
        </w:rPr>
        <w:t>MELD</w:t>
      </w:r>
      <w:r w:rsidRPr="00E51455">
        <w:rPr>
          <w:color w:val="000000"/>
          <w:szCs w:val="22"/>
          <w:lang w:val="el-GR"/>
        </w:rPr>
        <w:t xml:space="preserve"> ≥10 παρουσίασαν </w:t>
      </w:r>
      <w:r w:rsidR="003E02A0" w:rsidRPr="00E51455">
        <w:rPr>
          <w:color w:val="000000"/>
          <w:szCs w:val="22"/>
          <w:lang w:val="el-GR"/>
        </w:rPr>
        <w:t>2</w:t>
      </w:r>
      <w:r w:rsidR="003E02A0" w:rsidRPr="00E51455">
        <w:rPr>
          <w:color w:val="000000"/>
          <w:szCs w:val="22"/>
          <w:lang w:val="en-US"/>
        </w:rPr>
        <w:t> </w:t>
      </w:r>
      <w:r w:rsidRPr="00E51455">
        <w:rPr>
          <w:color w:val="000000"/>
          <w:szCs w:val="22"/>
          <w:lang w:val="el-GR"/>
        </w:rPr>
        <w:t>φορές μεγαλύτερο κίνδυνο εμφάνισης ΘΕΕ από εκείνους με υψηλότερα επίπεδα λευκωματίνης. Οι ασθενείς ηλικίας ≥60</w:t>
      </w:r>
      <w:r w:rsidRPr="00E51455">
        <w:rPr>
          <w:color w:val="000000"/>
          <w:szCs w:val="22"/>
        </w:rPr>
        <w:t> </w:t>
      </w:r>
      <w:r w:rsidRPr="00E51455">
        <w:rPr>
          <w:color w:val="000000"/>
          <w:szCs w:val="22"/>
          <w:lang w:val="el-GR"/>
        </w:rPr>
        <w:t>ετών διέτρεχαν 2</w:t>
      </w:r>
      <w:r w:rsidRPr="00E51455">
        <w:rPr>
          <w:color w:val="000000"/>
          <w:szCs w:val="22"/>
        </w:rPr>
        <w:t> </w:t>
      </w:r>
      <w:r w:rsidRPr="00E51455">
        <w:rPr>
          <w:color w:val="000000"/>
          <w:szCs w:val="22"/>
          <w:lang w:val="el-GR"/>
        </w:rPr>
        <w:t xml:space="preserve">φορές μεγαλύτερο κίνδυνο εμφάνισης ΘΕΕ σε σχέση με τους νεότερους ασθενείς. Σε αυτούς τους ασθενείς το </w:t>
      </w:r>
      <w:proofErr w:type="spellStart"/>
      <w:r w:rsidRPr="00E51455">
        <w:rPr>
          <w:color w:val="000000"/>
          <w:szCs w:val="22"/>
        </w:rPr>
        <w:t>eltrombopag</w:t>
      </w:r>
      <w:proofErr w:type="spellEnd"/>
      <w:r w:rsidRPr="00E51455">
        <w:rPr>
          <w:color w:val="000000"/>
          <w:szCs w:val="22"/>
          <w:lang w:val="el-GR"/>
        </w:rPr>
        <w:t xml:space="preserve"> θα πρέπει να χορηγείται μόνο μετά από προσεκτική αξιολόγηση των αναμενόμενων οφελών σε σύγκριση με τους κινδύνους. Οι ασθενείς θα πρέπει να παρακολουθούνται στενά για σημεία και συμπτώματα ΘΕΕ.</w:t>
      </w:r>
    </w:p>
    <w:p w14:paraId="59F2DF37" w14:textId="77777777" w:rsidR="00027B78" w:rsidRPr="00E51455" w:rsidRDefault="00027B78" w:rsidP="003B4EE5">
      <w:pPr>
        <w:spacing w:line="240" w:lineRule="auto"/>
        <w:rPr>
          <w:color w:val="000000"/>
          <w:szCs w:val="22"/>
          <w:lang w:val="el-GR"/>
        </w:rPr>
      </w:pPr>
    </w:p>
    <w:p w14:paraId="59F2DF38" w14:textId="1F3D9B38" w:rsidR="00027B78" w:rsidRPr="00E51455" w:rsidRDefault="00027B78" w:rsidP="003B4EE5">
      <w:pPr>
        <w:spacing w:line="240" w:lineRule="auto"/>
        <w:rPr>
          <w:color w:val="000000"/>
          <w:szCs w:val="22"/>
          <w:lang w:val="el-GR"/>
        </w:rPr>
      </w:pPr>
      <w:r w:rsidRPr="00E51455">
        <w:rPr>
          <w:color w:val="000000"/>
          <w:szCs w:val="22"/>
          <w:lang w:val="el-GR"/>
        </w:rPr>
        <w:t>Ο κίνδυνος θρομβοεμβολικών επεισοδίων έχει βρεθεί αυξημένος σε ασθενείς με χρόνια ηπατοπάθεια (</w:t>
      </w:r>
      <w:r w:rsidRPr="00E51455">
        <w:rPr>
          <w:color w:val="000000"/>
          <w:szCs w:val="22"/>
        </w:rPr>
        <w:t>CLD</w:t>
      </w:r>
      <w:r w:rsidRPr="00E51455">
        <w:rPr>
          <w:color w:val="000000"/>
          <w:szCs w:val="22"/>
          <w:lang w:val="el-GR"/>
        </w:rPr>
        <w:t xml:space="preserve">) που έλαβαν 75 </w:t>
      </w:r>
      <w:r w:rsidRPr="00E51455">
        <w:rPr>
          <w:color w:val="000000"/>
          <w:szCs w:val="22"/>
        </w:rPr>
        <w:t>mg</w:t>
      </w:r>
      <w:r w:rsidRPr="00E51455">
        <w:rPr>
          <w:color w:val="000000"/>
          <w:szCs w:val="22"/>
          <w:lang w:val="el-GR"/>
        </w:rPr>
        <w:t xml:space="preserve"> </w:t>
      </w:r>
      <w:proofErr w:type="spellStart"/>
      <w:r w:rsidRPr="00E51455">
        <w:rPr>
          <w:color w:val="000000"/>
          <w:szCs w:val="22"/>
        </w:rPr>
        <w:t>eltrombopag</w:t>
      </w:r>
      <w:proofErr w:type="spellEnd"/>
      <w:r w:rsidRPr="00E51455">
        <w:rPr>
          <w:color w:val="000000"/>
          <w:szCs w:val="22"/>
          <w:lang w:val="el-GR"/>
        </w:rPr>
        <w:t xml:space="preserve"> άπαξ ημερησίως για </w:t>
      </w:r>
      <w:r w:rsidR="00B05742" w:rsidRPr="00E51455">
        <w:rPr>
          <w:color w:val="000000"/>
          <w:szCs w:val="22"/>
          <w:lang w:val="el-GR"/>
        </w:rPr>
        <w:t>2</w:t>
      </w:r>
      <w:r w:rsidR="00B05742" w:rsidRPr="00E51455">
        <w:rPr>
          <w:color w:val="000000"/>
          <w:szCs w:val="22"/>
          <w:lang w:val="en-US"/>
        </w:rPr>
        <w:t> </w:t>
      </w:r>
      <w:r w:rsidRPr="00E51455">
        <w:rPr>
          <w:color w:val="000000"/>
          <w:szCs w:val="22"/>
          <w:lang w:val="el-GR"/>
        </w:rPr>
        <w:t xml:space="preserve">εβδομάδες ως προετοιμασία για χειρουργική επέμβαση. Έξι από τους 143 (4%) ενήλικες ασθενείς με </w:t>
      </w:r>
      <w:r w:rsidRPr="00E51455">
        <w:rPr>
          <w:color w:val="000000"/>
          <w:szCs w:val="22"/>
        </w:rPr>
        <w:t>CLD</w:t>
      </w:r>
      <w:r w:rsidRPr="00E51455">
        <w:rPr>
          <w:color w:val="000000"/>
          <w:szCs w:val="22"/>
          <w:lang w:val="el-GR"/>
        </w:rPr>
        <w:t xml:space="preserve"> που έλαβαν </w:t>
      </w:r>
      <w:proofErr w:type="spellStart"/>
      <w:r w:rsidRPr="00E51455">
        <w:rPr>
          <w:color w:val="000000"/>
          <w:szCs w:val="22"/>
        </w:rPr>
        <w:t>eltrombopag</w:t>
      </w:r>
      <w:proofErr w:type="spellEnd"/>
      <w:r w:rsidRPr="00E51455">
        <w:rPr>
          <w:color w:val="000000"/>
          <w:szCs w:val="22"/>
          <w:lang w:val="el-GR"/>
        </w:rPr>
        <w:t xml:space="preserve"> παρουσίασαν θρομβοεμβολικά επεισόδια (όλα του συστήματος της πυλαίας φλέβας) και </w:t>
      </w:r>
      <w:r w:rsidR="00294104" w:rsidRPr="00E51455">
        <w:rPr>
          <w:color w:val="000000"/>
          <w:szCs w:val="22"/>
          <w:lang w:val="el-GR"/>
        </w:rPr>
        <w:t xml:space="preserve">δύο </w:t>
      </w:r>
      <w:r w:rsidRPr="00E51455">
        <w:rPr>
          <w:color w:val="000000"/>
          <w:szCs w:val="22"/>
          <w:lang w:val="el-GR"/>
        </w:rPr>
        <w:t xml:space="preserve">από </w:t>
      </w:r>
      <w:r w:rsidR="007E4D86" w:rsidRPr="00E51455">
        <w:rPr>
          <w:color w:val="000000"/>
          <w:szCs w:val="22"/>
          <w:lang w:val="el-GR"/>
        </w:rPr>
        <w:t xml:space="preserve">τους </w:t>
      </w:r>
      <w:r w:rsidRPr="00E51455">
        <w:rPr>
          <w:color w:val="000000"/>
          <w:szCs w:val="22"/>
          <w:lang w:val="el-GR"/>
        </w:rPr>
        <w:t xml:space="preserve">145 (1%) </w:t>
      </w:r>
      <w:r w:rsidR="001E684B" w:rsidRPr="00E51455">
        <w:rPr>
          <w:color w:val="000000"/>
          <w:szCs w:val="22"/>
          <w:lang w:val="el-GR"/>
        </w:rPr>
        <w:t xml:space="preserve">ασθενείς </w:t>
      </w:r>
      <w:r w:rsidRPr="00E51455">
        <w:rPr>
          <w:color w:val="000000"/>
          <w:szCs w:val="22"/>
          <w:lang w:val="el-GR"/>
        </w:rPr>
        <w:t xml:space="preserve">στην ομάδα του εικονικού φαρμάκου παρουσίασαν θρομβοεμβολικά επεισόδια (ένα στο σύστημα της πυλαίας φλέβας και ένα έμφραγμα του μυοκαρδίου). Πέντε από τους 6 ασθενείς που έλαβαν </w:t>
      </w:r>
      <w:proofErr w:type="spellStart"/>
      <w:r w:rsidRPr="00E51455">
        <w:rPr>
          <w:color w:val="000000"/>
          <w:szCs w:val="22"/>
        </w:rPr>
        <w:t>eltrombopag</w:t>
      </w:r>
      <w:proofErr w:type="spellEnd"/>
      <w:r w:rsidRPr="00E51455">
        <w:rPr>
          <w:color w:val="000000"/>
          <w:szCs w:val="22"/>
          <w:lang w:val="el-GR"/>
        </w:rPr>
        <w:t xml:space="preserve"> παρουσίασαν την θρομβ</w:t>
      </w:r>
      <w:r w:rsidR="00FA1CF8" w:rsidRPr="00E51455">
        <w:rPr>
          <w:color w:val="000000"/>
          <w:szCs w:val="22"/>
          <w:lang w:val="el-GR"/>
        </w:rPr>
        <w:t>ω</w:t>
      </w:r>
      <w:r w:rsidRPr="00E51455">
        <w:rPr>
          <w:color w:val="000000"/>
          <w:szCs w:val="22"/>
          <w:lang w:val="el-GR"/>
        </w:rPr>
        <w:t>τική επιπλοκή σε αριθμό αιμοπεταλίων &gt;200.000/µ</w:t>
      </w:r>
      <w:r w:rsidRPr="00E51455">
        <w:rPr>
          <w:color w:val="000000"/>
          <w:szCs w:val="22"/>
        </w:rPr>
        <w:t>l</w:t>
      </w:r>
      <w:r w:rsidRPr="00E51455">
        <w:rPr>
          <w:color w:val="000000"/>
          <w:szCs w:val="22"/>
          <w:lang w:val="el-GR"/>
        </w:rPr>
        <w:t xml:space="preserve"> και εντός </w:t>
      </w:r>
      <w:r w:rsidR="00B05742" w:rsidRPr="00E51455">
        <w:rPr>
          <w:color w:val="000000"/>
          <w:szCs w:val="22"/>
          <w:lang w:val="el-GR"/>
        </w:rPr>
        <w:t>30</w:t>
      </w:r>
      <w:r w:rsidR="00B05742" w:rsidRPr="00E51455">
        <w:rPr>
          <w:color w:val="000000"/>
          <w:szCs w:val="22"/>
          <w:lang w:val="en-US"/>
        </w:rPr>
        <w:t> </w:t>
      </w:r>
      <w:r w:rsidRPr="00E51455">
        <w:rPr>
          <w:color w:val="000000"/>
          <w:szCs w:val="22"/>
          <w:lang w:val="el-GR"/>
        </w:rPr>
        <w:t xml:space="preserve">ημερών από την τελευταία δόση </w:t>
      </w:r>
      <w:proofErr w:type="spellStart"/>
      <w:r w:rsidRPr="00E51455">
        <w:rPr>
          <w:color w:val="000000"/>
          <w:szCs w:val="22"/>
        </w:rPr>
        <w:t>eltrombopag</w:t>
      </w:r>
      <w:proofErr w:type="spellEnd"/>
      <w:r w:rsidRPr="00E51455">
        <w:rPr>
          <w:color w:val="000000"/>
          <w:szCs w:val="22"/>
          <w:lang w:val="el-GR"/>
        </w:rPr>
        <w:t xml:space="preserve">. Το </w:t>
      </w:r>
      <w:proofErr w:type="spellStart"/>
      <w:r w:rsidRPr="00E51455">
        <w:rPr>
          <w:color w:val="000000"/>
          <w:szCs w:val="22"/>
        </w:rPr>
        <w:t>eltrombopag</w:t>
      </w:r>
      <w:proofErr w:type="spellEnd"/>
      <w:r w:rsidRPr="00E51455">
        <w:rPr>
          <w:color w:val="000000"/>
          <w:szCs w:val="22"/>
          <w:lang w:val="el-GR"/>
        </w:rPr>
        <w:t xml:space="preserve"> δεν ενδείκνυται για την αντιμετώπιση της θρομβοπενίας σε ασθενείς με χρόνια ηπατοπάθεια στα πλαίσια προετοιμασίας για επεμβατικές διαδικασίες.</w:t>
      </w:r>
    </w:p>
    <w:p w14:paraId="59F2DF39" w14:textId="77777777" w:rsidR="00027B78" w:rsidRPr="00E51455" w:rsidRDefault="00027B78" w:rsidP="003B4EE5">
      <w:pPr>
        <w:spacing w:line="240" w:lineRule="auto"/>
        <w:rPr>
          <w:color w:val="000000"/>
          <w:szCs w:val="22"/>
          <w:lang w:val="el-GR"/>
        </w:rPr>
      </w:pPr>
    </w:p>
    <w:p w14:paraId="59F2DF3A" w14:textId="03082EED" w:rsidR="00027B78" w:rsidRPr="00E51455" w:rsidRDefault="00027B78" w:rsidP="003B4EE5">
      <w:pPr>
        <w:spacing w:line="240" w:lineRule="auto"/>
        <w:rPr>
          <w:color w:val="000000"/>
          <w:lang w:val="el-GR"/>
        </w:rPr>
      </w:pPr>
      <w:r w:rsidRPr="00E51455">
        <w:rPr>
          <w:color w:val="000000"/>
          <w:shd w:val="clear" w:color="auto" w:fill="FFFFFF"/>
          <w:lang w:val="el-GR"/>
        </w:rPr>
        <w:t>Στις κλινικές μελέτες του eltrombopag στην ITP, παρατηρήθηκαν θρομβοεμβολικά επεισόδια σε χαμηλούς και φυσιολογικούς αριθμούς αιμοπεταλίων.</w:t>
      </w:r>
      <w:r w:rsidRPr="00E51455">
        <w:rPr>
          <w:color w:val="000000"/>
          <w:lang w:val="el-GR"/>
        </w:rPr>
        <w:t xml:space="preserve"> Θα πρέπει να δίνεται προσοχή κατά τη χορήγηση του eltrombopag σε ασθενείς με γνωστούς παράγοντες κινδύνου για θρομβοεμβολή</w:t>
      </w:r>
      <w:r w:rsidR="004871EE">
        <w:rPr>
          <w:color w:val="000000"/>
          <w:lang w:val="el-GR"/>
        </w:rPr>
        <w:t xml:space="preserve"> συμπεριλαμβανομένων</w:t>
      </w:r>
      <w:r w:rsidRPr="00E51455">
        <w:rPr>
          <w:color w:val="000000"/>
          <w:lang w:val="el-GR"/>
        </w:rPr>
        <w:t>, χωρίς όμως να περιορίζονται σε κληρονομικούς (π.χ. Παράγοντας Leiden V) ή επίκτητους παράγοντες κινδύνου (π.χ. ανεπάρκεια ATIII, αντιφωσφολιπιδικό σύνδρομο), προχωρημένη ηλικία, ασθενείς με παρατεταμένες περιόδους ακινητοποίησης, κακοήθειες, αντισυλληπτικά και θεραπεία ορμονικής υποκατάστασης, χειρουργείο/τραυματισμός, παχυσαρκία και κάπνισμα. Οι αριθμοί των αιμοπεταλίων θα πρέπει να παρακολουθούνται στενά και να λαμβάνεται υπόψη η μείωση της δόσης ή η διακοπή της θεραπείας με eltrombopag εάν ο αριθμός των αιμοπεταλίων υπερβεί τα επιθυμητά επίπεδα (</w:t>
      </w:r>
      <w:r w:rsidR="00A06B5E">
        <w:rPr>
          <w:color w:val="000000"/>
          <w:lang w:val="el-GR"/>
        </w:rPr>
        <w:t>βλ.</w:t>
      </w:r>
      <w:r w:rsidRPr="00E51455">
        <w:rPr>
          <w:color w:val="000000"/>
          <w:lang w:val="el-GR"/>
        </w:rPr>
        <w:t xml:space="preserve"> παράγραφο 4.2). Θα πρέπει να λαμβάνεται υπόψη το ισοζύγιο κινδύνου-οφέλους σε ασθενείς που διατρέχουν κίνδυνο ΘΕΕ οποιασδήποτε αιτιολογίας.</w:t>
      </w:r>
    </w:p>
    <w:p w14:paraId="59F2DF3B" w14:textId="77777777" w:rsidR="009A0428" w:rsidRPr="00E51455" w:rsidRDefault="009A0428" w:rsidP="003B4EE5">
      <w:pPr>
        <w:spacing w:line="240" w:lineRule="auto"/>
        <w:rPr>
          <w:color w:val="000000"/>
          <w:lang w:val="el-GR"/>
        </w:rPr>
      </w:pPr>
    </w:p>
    <w:p w14:paraId="59F2DF3C" w14:textId="6BFCFA4F" w:rsidR="009A0428" w:rsidRPr="00E51455" w:rsidRDefault="009A0428" w:rsidP="003B4EE5">
      <w:pPr>
        <w:spacing w:line="240" w:lineRule="auto"/>
        <w:rPr>
          <w:color w:val="000000"/>
          <w:szCs w:val="22"/>
          <w:lang w:val="el-GR"/>
        </w:rPr>
      </w:pPr>
      <w:r w:rsidRPr="00E51455">
        <w:rPr>
          <w:color w:val="000000"/>
          <w:szCs w:val="22"/>
          <w:lang w:val="el-GR"/>
        </w:rPr>
        <w:t xml:space="preserve">Σε μία κλινική μελέτη στην ανθεκτική </w:t>
      </w:r>
      <w:r w:rsidRPr="00E51455">
        <w:rPr>
          <w:color w:val="000000"/>
          <w:szCs w:val="22"/>
          <w:lang w:val="en-US"/>
        </w:rPr>
        <w:t>SAA</w:t>
      </w:r>
      <w:r w:rsidRPr="00E51455">
        <w:rPr>
          <w:color w:val="000000"/>
          <w:szCs w:val="22"/>
          <w:lang w:val="el-GR"/>
        </w:rPr>
        <w:t xml:space="preserve">, δεν διαπιστώθηκε κανένα περιστατικό ΘΕΕ εντούτοις ο κίνδυνος τέτοιων περιστατικών δεν μπορεί να αποκλειστεί σε αυτό τον πληθυσμό ασθενών λόγω του περιορισμένου αριθμού ασθενών που έχουν εκτεθεί. Καθώς η υψηλότερη εγκεκριμένη δόση ενδείκνυται για ασθενείς με </w:t>
      </w:r>
      <w:r w:rsidRPr="00E51455">
        <w:rPr>
          <w:color w:val="000000"/>
          <w:szCs w:val="22"/>
          <w:lang w:val="en-US"/>
        </w:rPr>
        <w:t>SAA</w:t>
      </w:r>
      <w:r w:rsidRPr="00E51455">
        <w:rPr>
          <w:color w:val="000000"/>
          <w:szCs w:val="22"/>
          <w:lang w:val="el-GR"/>
        </w:rPr>
        <w:t xml:space="preserve"> (150 </w:t>
      </w:r>
      <w:r w:rsidRPr="00E51455">
        <w:rPr>
          <w:color w:val="000000"/>
          <w:szCs w:val="22"/>
          <w:lang w:val="en-US"/>
        </w:rPr>
        <w:t>mg</w:t>
      </w:r>
      <w:r w:rsidRPr="00E51455">
        <w:rPr>
          <w:color w:val="000000"/>
          <w:szCs w:val="22"/>
          <w:lang w:val="el-GR"/>
        </w:rPr>
        <w:t xml:space="preserve">/ημέρα) και λόγω της φύσης της αντίδρασης, μπορεί να </w:t>
      </w:r>
      <w:r w:rsidR="004871EE" w:rsidRPr="00E51455">
        <w:rPr>
          <w:color w:val="000000"/>
          <w:szCs w:val="22"/>
          <w:lang w:val="el-GR"/>
        </w:rPr>
        <w:t>αναμέν</w:t>
      </w:r>
      <w:r w:rsidR="004871EE">
        <w:rPr>
          <w:color w:val="000000"/>
          <w:szCs w:val="22"/>
          <w:lang w:val="el-GR"/>
        </w:rPr>
        <w:t>ονται</w:t>
      </w:r>
      <w:r w:rsidR="004871EE" w:rsidRPr="00E51455">
        <w:rPr>
          <w:color w:val="000000"/>
          <w:szCs w:val="22"/>
          <w:lang w:val="el-GR"/>
        </w:rPr>
        <w:t xml:space="preserve"> </w:t>
      </w:r>
      <w:r w:rsidRPr="00E51455">
        <w:rPr>
          <w:color w:val="000000"/>
          <w:szCs w:val="22"/>
          <w:lang w:val="el-GR"/>
        </w:rPr>
        <w:t>ΤΕΕ</w:t>
      </w:r>
      <w:r w:rsidR="004871EE">
        <w:rPr>
          <w:color w:val="000000"/>
          <w:szCs w:val="22"/>
          <w:lang w:val="en-US"/>
        </w:rPr>
        <w:t>s</w:t>
      </w:r>
      <w:r w:rsidRPr="00E51455">
        <w:rPr>
          <w:color w:val="000000"/>
          <w:szCs w:val="22"/>
          <w:lang w:val="el-GR"/>
        </w:rPr>
        <w:t xml:space="preserve"> σε αυτόν τον πληθυσμό ασθενών.</w:t>
      </w:r>
    </w:p>
    <w:p w14:paraId="59F2DF3D" w14:textId="77777777" w:rsidR="00027B78" w:rsidRPr="00E51455" w:rsidRDefault="00027B78" w:rsidP="003B4EE5">
      <w:pPr>
        <w:spacing w:line="240" w:lineRule="auto"/>
        <w:rPr>
          <w:color w:val="000000"/>
          <w:szCs w:val="22"/>
          <w:lang w:val="el-GR"/>
        </w:rPr>
      </w:pPr>
    </w:p>
    <w:p w14:paraId="59F2DF3E" w14:textId="631B9C17" w:rsidR="00027B78" w:rsidRPr="00E51455" w:rsidRDefault="00027B78" w:rsidP="003B4EE5">
      <w:pPr>
        <w:spacing w:line="240" w:lineRule="auto"/>
        <w:rPr>
          <w:color w:val="000000"/>
          <w:lang w:val="el-GR"/>
        </w:rPr>
      </w:pPr>
      <w:r w:rsidRPr="00E51455">
        <w:rPr>
          <w:color w:val="000000"/>
          <w:lang w:val="el-GR"/>
        </w:rPr>
        <w:t xml:space="preserve">Το eltrombopag δεν θα πρέπει να χρησιμοποιείται σε ασθενείς με ITP και ηπατική δυσλειτουργία (βαθμός Child-Pugh ≥ 5) εκτός εάν το αναμενόμενο όφελος αντισταθμίζει τον διαπιστωμένο κίνδυνο θρόμβωσης της πυλαίας φλέβας. Εάν κριθεί κατάλληλη η χορήγηση θεραπείας, </w:t>
      </w:r>
      <w:r w:rsidR="005F23F6" w:rsidRPr="00E51455">
        <w:rPr>
          <w:color w:val="000000"/>
          <w:lang w:val="el-GR"/>
        </w:rPr>
        <w:t>απαιτείται</w:t>
      </w:r>
      <w:r w:rsidR="005F23F6" w:rsidRPr="00E51455" w:rsidDel="005F23F6">
        <w:rPr>
          <w:color w:val="000000"/>
          <w:lang w:val="el-GR"/>
        </w:rPr>
        <w:t xml:space="preserve"> </w:t>
      </w:r>
      <w:r w:rsidRPr="00E51455">
        <w:rPr>
          <w:color w:val="000000"/>
          <w:lang w:val="el-GR"/>
        </w:rPr>
        <w:t>ιδιαίτερη προσοχή όταν το eltrombopag χορηγείται σε ασθενείς με ηπατική δυσλειτουργία (</w:t>
      </w:r>
      <w:r w:rsidR="00A06B5E">
        <w:rPr>
          <w:color w:val="000000"/>
          <w:lang w:val="el-GR"/>
        </w:rPr>
        <w:t>βλ.</w:t>
      </w:r>
      <w:r w:rsidRPr="00E51455">
        <w:rPr>
          <w:color w:val="000000"/>
          <w:lang w:val="el-GR"/>
        </w:rPr>
        <w:t xml:space="preserve"> παραγράφους 4.2 </w:t>
      </w:r>
      <w:r w:rsidR="00DD3091" w:rsidRPr="00E51455">
        <w:rPr>
          <w:color w:val="000000"/>
          <w:lang w:val="el-GR"/>
        </w:rPr>
        <w:t xml:space="preserve">και </w:t>
      </w:r>
      <w:r w:rsidRPr="00E51455">
        <w:rPr>
          <w:color w:val="000000"/>
          <w:lang w:val="el-GR"/>
        </w:rPr>
        <w:t>4.8).</w:t>
      </w:r>
    </w:p>
    <w:p w14:paraId="59F2DF3F" w14:textId="77777777" w:rsidR="00027B78" w:rsidRPr="00E51455" w:rsidRDefault="00027B78" w:rsidP="003B4EE5">
      <w:pPr>
        <w:spacing w:line="240" w:lineRule="auto"/>
        <w:rPr>
          <w:color w:val="000000"/>
          <w:szCs w:val="22"/>
          <w:lang w:val="el-GR"/>
        </w:rPr>
      </w:pPr>
    </w:p>
    <w:p w14:paraId="59F2DF40"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Αιμορραγία μετά από διακοπή eltrombopag</w:t>
      </w:r>
    </w:p>
    <w:p w14:paraId="59F2DF41" w14:textId="77777777" w:rsidR="00027B78" w:rsidRPr="00E51455" w:rsidRDefault="00027B78" w:rsidP="003B4EE5">
      <w:pPr>
        <w:keepNext/>
        <w:spacing w:line="240" w:lineRule="auto"/>
        <w:rPr>
          <w:color w:val="000000"/>
          <w:szCs w:val="22"/>
          <w:lang w:val="el-GR"/>
        </w:rPr>
      </w:pPr>
    </w:p>
    <w:p w14:paraId="59F2DF42" w14:textId="7404521B"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Θρομβοπενία είναι πιθανόν να επανεμφανιστεί κατά τη διακοπή της θεραπείας με eltrombopag. Μετά από διακοπή του eltrombopag, οι αριθμοί των αιμοπεταλίων επανέρχονται στα αρχικά επίπεδα μέσα σε 2 εβδομάδες στην πλειονότητα των ασθενών, γεγονός που αυξάνει τον κίνδυνο αιμορραγίας και σε ορισμένες περιπτώσεις μπορεί να οδηγήσει σε αιμορραγία</w:t>
      </w:r>
      <w:r w:rsidRPr="00E51455">
        <w:rPr>
          <w:i/>
          <w:color w:val="000000"/>
          <w:szCs w:val="22"/>
          <w:lang w:val="el-GR"/>
        </w:rPr>
        <w:t xml:space="preserve">. </w:t>
      </w:r>
      <w:r w:rsidRPr="00E51455">
        <w:rPr>
          <w:color w:val="000000"/>
          <w:szCs w:val="22"/>
          <w:lang w:val="el-GR"/>
        </w:rPr>
        <w:t xml:space="preserve">Αυτός ο κίνδυνος αυξάνεται εάν διακοπεί η θεραπεία με eltrombopag παρουσία αντιπηκτικών ή αντιαιμοπεταλιακών παραγόντων. Συνιστάται εάν διακοπεί η θεραπεία με eltrombopag, να ξεκινήσει εκ νέου η θεραπεία ΙΤΡ σύμφωνα με τις τρέχουσες κατευθυντήριες </w:t>
      </w:r>
      <w:r w:rsidR="004871EE">
        <w:rPr>
          <w:color w:val="000000"/>
          <w:szCs w:val="22"/>
          <w:lang w:val="el-GR"/>
        </w:rPr>
        <w:t>οδηγίες</w:t>
      </w:r>
      <w:r w:rsidR="004871EE" w:rsidRPr="00E51455">
        <w:rPr>
          <w:color w:val="000000"/>
          <w:szCs w:val="22"/>
          <w:lang w:val="el-GR"/>
        </w:rPr>
        <w:t xml:space="preserve"> </w:t>
      </w:r>
      <w:r w:rsidRPr="00E51455">
        <w:rPr>
          <w:color w:val="000000"/>
          <w:szCs w:val="22"/>
          <w:lang w:val="el-GR"/>
        </w:rPr>
        <w:t>για τη θεραπεία. Στην πρόσθετη ιατρική διαχείριση μπορεί να συμπεριλαμβάνεται η διακοπή θεραπείας με αντιπηκτικά ή/και αντιαιμοπεταλιακά, η αναστροφή της αντιπηκτικότητας ή η αιμοπεταλιακή υποστήριξη. Οι αριθμοί των αιμοπεταλίων πρέπει να παρακολουθούνται εβδομαδιαίως επί 4 εβδομάδες μετά από διακοπή του eltrombopag.</w:t>
      </w:r>
    </w:p>
    <w:p w14:paraId="59F2DF43" w14:textId="77777777" w:rsidR="00027B78" w:rsidRPr="00E51455" w:rsidRDefault="00027B78" w:rsidP="003B4EE5">
      <w:pPr>
        <w:tabs>
          <w:tab w:val="clear" w:pos="567"/>
          <w:tab w:val="left" w:pos="2460"/>
        </w:tabs>
        <w:spacing w:line="240" w:lineRule="auto"/>
        <w:rPr>
          <w:color w:val="000000"/>
          <w:szCs w:val="22"/>
          <w:lang w:val="el-GR"/>
        </w:rPr>
      </w:pPr>
    </w:p>
    <w:p w14:paraId="59F2DF44" w14:textId="77777777" w:rsidR="00027B78" w:rsidRPr="00E51455" w:rsidRDefault="00027B78" w:rsidP="003B4EE5">
      <w:pPr>
        <w:spacing w:line="240" w:lineRule="auto"/>
        <w:rPr>
          <w:color w:val="000000"/>
          <w:lang w:val="el-GR"/>
        </w:rPr>
      </w:pPr>
      <w:r w:rsidRPr="00E51455">
        <w:rPr>
          <w:color w:val="000000"/>
          <w:lang w:val="el-GR"/>
        </w:rPr>
        <w:t xml:space="preserve">Σε κλινικές μελέτες της </w:t>
      </w:r>
      <w:r w:rsidRPr="00E51455">
        <w:rPr>
          <w:color w:val="000000"/>
        </w:rPr>
        <w:t>HCV</w:t>
      </w:r>
      <w:r w:rsidRPr="00E51455">
        <w:rPr>
          <w:color w:val="000000"/>
          <w:lang w:val="el-GR"/>
        </w:rPr>
        <w:t xml:space="preserve">, αναφέρθηκε υψηλότερη συχνότητα εμφάνισης αιμορραγίας του γαστρεντερικού σωλήνα, συμπεριλαμβανομένων των σοβαρών και θανατηφόρων περιπτώσεων, μετά από διακοπή της πεγκιντερφερόνης, της ριμπαβιρίνης και του </w:t>
      </w:r>
      <w:proofErr w:type="spellStart"/>
      <w:r w:rsidRPr="00E51455">
        <w:rPr>
          <w:color w:val="000000"/>
        </w:rPr>
        <w:t>eltrombopag</w:t>
      </w:r>
      <w:proofErr w:type="spellEnd"/>
      <w:r w:rsidRPr="00E51455">
        <w:rPr>
          <w:color w:val="000000"/>
          <w:lang w:val="el-GR"/>
        </w:rPr>
        <w:t>. Μετά από τη διακοπή της θεραπείας οι ασθενείς θα πρέπει να παρακολουθούνται για τυχόν σημεία ή συμπτώματα αιμορραγίας του γαστρεντερικού σωλήνα.</w:t>
      </w:r>
    </w:p>
    <w:p w14:paraId="59F2DF45" w14:textId="77777777" w:rsidR="00027B78" w:rsidRPr="00E51455" w:rsidRDefault="00027B78" w:rsidP="003B4EE5">
      <w:pPr>
        <w:tabs>
          <w:tab w:val="clear" w:pos="567"/>
          <w:tab w:val="left" w:pos="2460"/>
        </w:tabs>
        <w:spacing w:line="240" w:lineRule="auto"/>
        <w:rPr>
          <w:color w:val="000000"/>
          <w:szCs w:val="22"/>
          <w:lang w:val="el-GR"/>
        </w:rPr>
      </w:pPr>
    </w:p>
    <w:p w14:paraId="59F2DF46" w14:textId="77777777" w:rsidR="00027B78" w:rsidRPr="00E51455" w:rsidRDefault="00027B78" w:rsidP="003B4EE5">
      <w:pPr>
        <w:pStyle w:val="LBLLevel2"/>
        <w:keepNext/>
        <w:spacing w:line="240" w:lineRule="auto"/>
        <w:rPr>
          <w:rFonts w:ascii="Times New Roman" w:hAnsi="Times New Roman"/>
          <w:b w:val="0"/>
          <w:color w:val="000000"/>
          <w:sz w:val="22"/>
          <w:szCs w:val="22"/>
          <w:u w:val="single"/>
          <w:lang w:val="el-GR"/>
        </w:rPr>
      </w:pPr>
      <w:r w:rsidRPr="00E51455">
        <w:rPr>
          <w:rFonts w:ascii="Times New Roman" w:hAnsi="Times New Roman"/>
          <w:b w:val="0"/>
          <w:color w:val="000000"/>
          <w:sz w:val="22"/>
          <w:szCs w:val="22"/>
          <w:u w:val="single"/>
          <w:lang w:val="el-GR"/>
        </w:rPr>
        <w:t>Σχηματισμός ρετικουλίνης μυελού των οστών και κίνδυνος εμφάνισης ίνωσης μυελού των οστών</w:t>
      </w:r>
    </w:p>
    <w:p w14:paraId="59F2DF47" w14:textId="77777777" w:rsidR="00027B78" w:rsidRPr="00E51455" w:rsidRDefault="00027B78" w:rsidP="003B4EE5">
      <w:pPr>
        <w:pStyle w:val="LBLLevel2"/>
        <w:keepNext/>
        <w:spacing w:line="240" w:lineRule="auto"/>
        <w:rPr>
          <w:rFonts w:ascii="Times New Roman" w:hAnsi="Times New Roman"/>
          <w:b w:val="0"/>
          <w:color w:val="000000"/>
          <w:sz w:val="22"/>
          <w:szCs w:val="22"/>
          <w:lang w:val="el-GR"/>
        </w:rPr>
      </w:pPr>
    </w:p>
    <w:p w14:paraId="59F2DF48" w14:textId="69EE8B29" w:rsidR="00027B78" w:rsidRPr="00E51455" w:rsidRDefault="00027B78" w:rsidP="003B4EE5">
      <w:pPr>
        <w:pStyle w:val="LBLLevel2"/>
        <w:spacing w:line="240" w:lineRule="auto"/>
        <w:rPr>
          <w:rFonts w:ascii="Times New Roman" w:hAnsi="Times New Roman"/>
          <w:b w:val="0"/>
          <w:color w:val="000000"/>
          <w:sz w:val="22"/>
          <w:szCs w:val="22"/>
          <w:lang w:val="el-GR"/>
        </w:rPr>
      </w:pPr>
      <w:r w:rsidRPr="00E51455">
        <w:rPr>
          <w:rFonts w:ascii="Times New Roman" w:hAnsi="Times New Roman"/>
          <w:b w:val="0"/>
          <w:color w:val="000000"/>
          <w:sz w:val="22"/>
          <w:szCs w:val="22"/>
          <w:lang w:val="el-GR"/>
        </w:rPr>
        <w:t>Το eltrombopag μπορεί να αυξήσει τον κίνδυνο ανάπτυξης ή εξέλιξης ινών ρετικουλίνης εντός του μυελού των οστών. Η σχετικότητα αυτού του ευρήματος, όπως με άλλους αγωνιστές των υποδοχέων θρομβοποιητίνης</w:t>
      </w:r>
      <w:r w:rsidR="00873BB1" w:rsidRPr="00077152">
        <w:rPr>
          <w:rFonts w:ascii="Times New Roman" w:hAnsi="Times New Roman"/>
          <w:b w:val="0"/>
          <w:color w:val="000000"/>
          <w:sz w:val="22"/>
          <w:szCs w:val="22"/>
          <w:lang w:val="el-GR"/>
        </w:rPr>
        <w:t xml:space="preserve"> (</w:t>
      </w:r>
      <w:r w:rsidR="00873BB1">
        <w:rPr>
          <w:rFonts w:ascii="Times New Roman" w:hAnsi="Times New Roman"/>
          <w:b w:val="0"/>
          <w:color w:val="000000"/>
          <w:sz w:val="22"/>
          <w:szCs w:val="22"/>
        </w:rPr>
        <w:t>TPO</w:t>
      </w:r>
      <w:r w:rsidR="00873BB1" w:rsidRPr="00077152">
        <w:rPr>
          <w:rFonts w:ascii="Times New Roman" w:hAnsi="Times New Roman"/>
          <w:b w:val="0"/>
          <w:color w:val="000000"/>
          <w:sz w:val="22"/>
          <w:szCs w:val="22"/>
          <w:lang w:val="el-GR"/>
        </w:rPr>
        <w:t>-</w:t>
      </w:r>
      <w:r w:rsidR="00873BB1">
        <w:rPr>
          <w:rFonts w:ascii="Times New Roman" w:hAnsi="Times New Roman"/>
          <w:b w:val="0"/>
          <w:color w:val="000000"/>
          <w:sz w:val="22"/>
          <w:szCs w:val="22"/>
        </w:rPr>
        <w:t>R</w:t>
      </w:r>
      <w:r w:rsidR="00873BB1" w:rsidRPr="00077152">
        <w:rPr>
          <w:rFonts w:ascii="Times New Roman" w:hAnsi="Times New Roman"/>
          <w:b w:val="0"/>
          <w:color w:val="000000"/>
          <w:sz w:val="22"/>
          <w:szCs w:val="22"/>
          <w:lang w:val="el-GR"/>
        </w:rPr>
        <w:t>)</w:t>
      </w:r>
      <w:r w:rsidRPr="00E51455">
        <w:rPr>
          <w:rFonts w:ascii="Times New Roman" w:hAnsi="Times New Roman"/>
          <w:b w:val="0"/>
          <w:color w:val="000000"/>
          <w:sz w:val="22"/>
          <w:szCs w:val="22"/>
          <w:lang w:val="el-GR"/>
        </w:rPr>
        <w:t>, δεν έχει ακόμη τεκμηριωθεί.</w:t>
      </w:r>
    </w:p>
    <w:p w14:paraId="59F2DF49" w14:textId="77777777" w:rsidR="00027B78" w:rsidRPr="00E51455" w:rsidRDefault="00027B78" w:rsidP="003B4EE5">
      <w:pPr>
        <w:spacing w:line="240" w:lineRule="auto"/>
        <w:rPr>
          <w:color w:val="000000"/>
          <w:szCs w:val="22"/>
          <w:lang w:val="el-GR"/>
        </w:rPr>
      </w:pPr>
    </w:p>
    <w:p w14:paraId="59F2DF4A" w14:textId="1A294E84" w:rsidR="00027B78" w:rsidRPr="00E51455" w:rsidRDefault="00027B78" w:rsidP="003B4EE5">
      <w:pPr>
        <w:spacing w:line="240" w:lineRule="auto"/>
        <w:rPr>
          <w:color w:val="000000"/>
          <w:szCs w:val="22"/>
          <w:lang w:val="el-GR"/>
        </w:rPr>
      </w:pPr>
      <w:r w:rsidRPr="00E51455">
        <w:rPr>
          <w:color w:val="000000"/>
          <w:szCs w:val="22"/>
          <w:lang w:val="el-GR"/>
        </w:rPr>
        <w:t>Πριν από την έναρξη eltrombopag, θα πρέπει να εξετάζεται προσεκτικά το επίχρισμα περιφερικού αίματος, ώστε να τεκμηριωθεί αρχικό επίπεδο κυτταρικών μορφολογικών ανωμαλιών. Μετά από την αναγνώριση σταθερής δόσης eltrombopag, θα πρέπει να πραγματοποιείται μηνιαίως γενική εξέταση αίματος</w:t>
      </w:r>
      <w:r w:rsidR="00873BB1" w:rsidRPr="00077152">
        <w:rPr>
          <w:color w:val="000000"/>
          <w:szCs w:val="22"/>
          <w:lang w:val="el-GR"/>
        </w:rPr>
        <w:t xml:space="preserve"> (</w:t>
      </w:r>
      <w:r w:rsidR="00873BB1">
        <w:rPr>
          <w:color w:val="000000"/>
          <w:szCs w:val="22"/>
          <w:lang w:val="en-US"/>
        </w:rPr>
        <w:t>FBC</w:t>
      </w:r>
      <w:r w:rsidR="00873BB1" w:rsidRPr="00077152">
        <w:rPr>
          <w:color w:val="000000"/>
          <w:szCs w:val="22"/>
          <w:lang w:val="el-GR"/>
        </w:rPr>
        <w:t>)</w:t>
      </w:r>
      <w:r w:rsidRPr="00E51455">
        <w:rPr>
          <w:color w:val="000000"/>
          <w:szCs w:val="22"/>
          <w:lang w:val="el-GR"/>
        </w:rPr>
        <w:t xml:space="preserve"> με αριθμό λευκοκυττάρων</w:t>
      </w:r>
      <w:r w:rsidR="00873BB1" w:rsidRPr="00077152">
        <w:rPr>
          <w:color w:val="000000"/>
          <w:szCs w:val="22"/>
          <w:lang w:val="el-GR"/>
        </w:rPr>
        <w:t xml:space="preserve"> (</w:t>
      </w:r>
      <w:r w:rsidR="00873BB1">
        <w:rPr>
          <w:color w:val="000000"/>
          <w:szCs w:val="22"/>
          <w:lang w:val="en-US"/>
        </w:rPr>
        <w:t>WBC</w:t>
      </w:r>
      <w:r w:rsidR="00873BB1" w:rsidRPr="00077152">
        <w:rPr>
          <w:color w:val="000000"/>
          <w:szCs w:val="22"/>
          <w:lang w:val="el-GR"/>
        </w:rPr>
        <w:t>)</w:t>
      </w:r>
      <w:r w:rsidRPr="00E51455">
        <w:rPr>
          <w:color w:val="000000"/>
          <w:szCs w:val="22"/>
          <w:lang w:val="el-GR"/>
        </w:rPr>
        <w:t xml:space="preserve"> κατά τύπο. Εάν παρατηρηθούν ανώριμα ή δυσπλαστικά κύτταρα, θα πρέπει να εξετασθούν τα επιχρίσματα περιφερικού αίματος για νέες ή επιδεινούμενες μορφολογικές ανωμαλίες (π.χ. δακρύρροια και εμπύρηνα ερυθροκύτταρα, ανώριμα λευκοκύτταρα) ή κυτταροπενίες. Εάν ο ασθενής αναπτύξει νέες ή επιδεινούμενες μορφολογικές ανωμαλίες ή κυτταροπενίες, θα πρέπει να διακοπεί η θεραπεία με eltrombopag και να ληφθεί βιοψία μυελού των οστών, συμπεριλαμβανομένης χρώσης για ίνωση.</w:t>
      </w:r>
    </w:p>
    <w:p w14:paraId="59F2DF4B" w14:textId="77777777" w:rsidR="00027B78" w:rsidRPr="00E51455" w:rsidRDefault="00027B78" w:rsidP="003B4EE5">
      <w:pPr>
        <w:spacing w:line="240" w:lineRule="auto"/>
        <w:rPr>
          <w:color w:val="000000"/>
          <w:szCs w:val="22"/>
          <w:lang w:val="el-GR"/>
        </w:rPr>
      </w:pPr>
    </w:p>
    <w:p w14:paraId="59F2DF4C" w14:textId="7937C577" w:rsidR="00027B78" w:rsidRPr="00E51455" w:rsidRDefault="00027B78" w:rsidP="003B4EE5">
      <w:pPr>
        <w:keepNext/>
        <w:autoSpaceDE w:val="0"/>
        <w:autoSpaceDN w:val="0"/>
        <w:adjustRightInd w:val="0"/>
        <w:spacing w:line="240" w:lineRule="auto"/>
        <w:rPr>
          <w:color w:val="000000"/>
          <w:szCs w:val="22"/>
          <w:u w:val="single"/>
          <w:lang w:val="el-GR"/>
        </w:rPr>
      </w:pPr>
      <w:r w:rsidRPr="00E51455">
        <w:rPr>
          <w:color w:val="000000"/>
          <w:szCs w:val="22"/>
          <w:u w:val="single"/>
          <w:lang w:val="el-GR"/>
        </w:rPr>
        <w:t xml:space="preserve">Εξέλιξη </w:t>
      </w:r>
      <w:r w:rsidR="004871EE" w:rsidRPr="00E51455">
        <w:rPr>
          <w:color w:val="000000"/>
          <w:szCs w:val="22"/>
          <w:u w:val="single"/>
          <w:lang w:val="el-GR"/>
        </w:rPr>
        <w:t>υπαρχόντ</w:t>
      </w:r>
      <w:r w:rsidR="004871EE">
        <w:rPr>
          <w:color w:val="000000"/>
          <w:szCs w:val="22"/>
          <w:u w:val="single"/>
          <w:lang w:val="el-GR"/>
        </w:rPr>
        <w:t>ος</w:t>
      </w:r>
      <w:r w:rsidR="004871EE" w:rsidRPr="00E51455">
        <w:rPr>
          <w:color w:val="000000"/>
          <w:szCs w:val="22"/>
          <w:u w:val="single"/>
          <w:lang w:val="el-GR"/>
        </w:rPr>
        <w:t xml:space="preserve"> μυελοδυσπλαστικ</w:t>
      </w:r>
      <w:r w:rsidR="004871EE">
        <w:rPr>
          <w:color w:val="000000"/>
          <w:szCs w:val="22"/>
          <w:u w:val="single"/>
          <w:lang w:val="el-GR"/>
        </w:rPr>
        <w:t>ού</w:t>
      </w:r>
      <w:r w:rsidR="004871EE" w:rsidRPr="00E51455">
        <w:rPr>
          <w:color w:val="000000"/>
          <w:szCs w:val="22"/>
          <w:u w:val="single"/>
          <w:lang w:val="el-GR"/>
        </w:rPr>
        <w:t xml:space="preserve"> συνδρόμ</w:t>
      </w:r>
      <w:r w:rsidR="004871EE">
        <w:rPr>
          <w:color w:val="000000"/>
          <w:szCs w:val="22"/>
          <w:u w:val="single"/>
          <w:lang w:val="el-GR"/>
        </w:rPr>
        <w:t>ου</w:t>
      </w:r>
      <w:r w:rsidR="004871EE" w:rsidRPr="00E51455">
        <w:rPr>
          <w:iCs/>
          <w:color w:val="000000"/>
          <w:szCs w:val="22"/>
          <w:u w:val="single"/>
          <w:lang w:val="el-GR"/>
        </w:rPr>
        <w:t xml:space="preserve"> </w:t>
      </w:r>
      <w:r w:rsidRPr="00E51455">
        <w:rPr>
          <w:iCs/>
          <w:color w:val="000000"/>
          <w:szCs w:val="22"/>
          <w:u w:val="single"/>
          <w:lang w:val="el-GR"/>
        </w:rPr>
        <w:t>(</w:t>
      </w:r>
      <w:r w:rsidRPr="00E51455">
        <w:rPr>
          <w:iCs/>
          <w:color w:val="000000"/>
          <w:szCs w:val="22"/>
          <w:u w:val="single"/>
        </w:rPr>
        <w:t>MDS</w:t>
      </w:r>
      <w:r w:rsidRPr="00E51455">
        <w:rPr>
          <w:iCs/>
          <w:color w:val="000000"/>
          <w:szCs w:val="22"/>
          <w:u w:val="single"/>
          <w:lang w:val="el-GR"/>
        </w:rPr>
        <w:t>)</w:t>
      </w:r>
    </w:p>
    <w:p w14:paraId="59F2DF4D" w14:textId="77777777" w:rsidR="00027B78" w:rsidRPr="00E51455" w:rsidRDefault="00027B78" w:rsidP="003B4EE5">
      <w:pPr>
        <w:keepNext/>
        <w:autoSpaceDE w:val="0"/>
        <w:autoSpaceDN w:val="0"/>
        <w:adjustRightInd w:val="0"/>
        <w:spacing w:line="240" w:lineRule="auto"/>
        <w:rPr>
          <w:i/>
          <w:iCs/>
          <w:color w:val="000000"/>
          <w:szCs w:val="22"/>
          <w:u w:val="single"/>
          <w:lang w:val="el-GR"/>
        </w:rPr>
      </w:pPr>
    </w:p>
    <w:p w14:paraId="59F2DF4E" w14:textId="3C944660" w:rsidR="00027B78" w:rsidRPr="00E51455" w:rsidRDefault="009A0428" w:rsidP="003B4EE5">
      <w:pPr>
        <w:autoSpaceDE w:val="0"/>
        <w:autoSpaceDN w:val="0"/>
        <w:adjustRightInd w:val="0"/>
        <w:spacing w:line="240" w:lineRule="auto"/>
        <w:rPr>
          <w:color w:val="000000"/>
          <w:szCs w:val="22"/>
          <w:u w:val="single"/>
          <w:lang w:val="el-GR"/>
        </w:rPr>
      </w:pPr>
      <w:r w:rsidRPr="00E51455">
        <w:rPr>
          <w:color w:val="000000"/>
          <w:szCs w:val="22"/>
          <w:lang w:val="el-GR"/>
        </w:rPr>
        <w:t xml:space="preserve">Υπάρχει θεωρητική ανησυχία ότι οι αγωνιστές του TPO-R μπορούν να διεγείρουν την εξέλιξη υφιστάμενων αιματολογικών κακοηθειών όπως το MDS. </w:t>
      </w:r>
      <w:r w:rsidR="00027B78" w:rsidRPr="00E51455">
        <w:rPr>
          <w:color w:val="000000"/>
          <w:szCs w:val="22"/>
          <w:lang w:val="el-GR"/>
        </w:rPr>
        <w:t>Οι αγωνιστές των υποδοχέων θρομβοποιητίνης (TPO-R) είναι αυξητικοί παράγοντες που οδηγούν σε θρομβοποιητική επέκταση προγεννητικών κυττάρων, διαφοροποίηση και παραγωγή αιμοπεταλίων. Ο υποδοχέας TPO εκφράζεται κυρίως στην επιφάνεια των κυττάρων της μυελογενούς σειράς</w:t>
      </w:r>
      <w:r w:rsidR="003127E7" w:rsidRPr="00E51455">
        <w:rPr>
          <w:color w:val="000000"/>
          <w:szCs w:val="22"/>
          <w:lang w:val="el-GR"/>
        </w:rPr>
        <w:t>.</w:t>
      </w:r>
    </w:p>
    <w:p w14:paraId="59F2DF4F" w14:textId="77777777" w:rsidR="00027B78" w:rsidRPr="00E51455" w:rsidRDefault="00027B78" w:rsidP="003B4EE5">
      <w:pPr>
        <w:spacing w:line="240" w:lineRule="auto"/>
        <w:rPr>
          <w:color w:val="000000"/>
          <w:szCs w:val="22"/>
          <w:lang w:val="el-GR"/>
        </w:rPr>
      </w:pPr>
    </w:p>
    <w:p w14:paraId="59F2DF50"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Σε κλινικές </w:t>
      </w:r>
      <w:r w:rsidR="009A0428" w:rsidRPr="00E51455">
        <w:rPr>
          <w:color w:val="000000"/>
          <w:szCs w:val="22"/>
          <w:lang w:val="el-GR"/>
        </w:rPr>
        <w:t xml:space="preserve">μελέτες </w:t>
      </w:r>
      <w:r w:rsidRPr="00E51455">
        <w:rPr>
          <w:color w:val="000000"/>
          <w:szCs w:val="22"/>
          <w:lang w:val="el-GR"/>
        </w:rPr>
        <w:t xml:space="preserve">με ένα αγωνιστή </w:t>
      </w:r>
      <w:r w:rsidRPr="00E51455">
        <w:rPr>
          <w:color w:val="000000"/>
          <w:szCs w:val="22"/>
        </w:rPr>
        <w:t>TPO</w:t>
      </w:r>
      <w:r w:rsidRPr="00E51455">
        <w:rPr>
          <w:color w:val="000000"/>
          <w:szCs w:val="22"/>
          <w:lang w:val="el-GR"/>
        </w:rPr>
        <w:t>-</w:t>
      </w:r>
      <w:r w:rsidRPr="00E51455">
        <w:rPr>
          <w:color w:val="000000"/>
          <w:szCs w:val="22"/>
        </w:rPr>
        <w:t>R</w:t>
      </w:r>
      <w:r w:rsidRPr="00E51455">
        <w:rPr>
          <w:color w:val="000000"/>
          <w:szCs w:val="22"/>
          <w:lang w:val="el-GR"/>
        </w:rPr>
        <w:t xml:space="preserve"> σε ασθενείς με </w:t>
      </w:r>
      <w:r w:rsidRPr="00E51455">
        <w:rPr>
          <w:color w:val="000000"/>
          <w:szCs w:val="22"/>
        </w:rPr>
        <w:t>MDS</w:t>
      </w:r>
      <w:r w:rsidRPr="00E51455">
        <w:rPr>
          <w:color w:val="000000"/>
          <w:szCs w:val="22"/>
          <w:lang w:val="el-GR"/>
        </w:rPr>
        <w:t xml:space="preserve">, παρατηρήθηκαν περιστατικά παροδικών αυξήσεων του αριθμού των βλαστικών κυττάρων και αναφέρθηκαν περιστατικά εξέλιξης της νόσου </w:t>
      </w:r>
      <w:r w:rsidRPr="00E51455">
        <w:rPr>
          <w:color w:val="000000"/>
          <w:szCs w:val="22"/>
        </w:rPr>
        <w:t>MDS</w:t>
      </w:r>
      <w:r w:rsidRPr="00E51455">
        <w:rPr>
          <w:color w:val="000000"/>
          <w:szCs w:val="22"/>
          <w:lang w:val="el-GR"/>
        </w:rPr>
        <w:t xml:space="preserve"> σε οξεία μυελογενή λευκαιμία (</w:t>
      </w:r>
      <w:r w:rsidRPr="00E51455">
        <w:rPr>
          <w:color w:val="000000"/>
          <w:szCs w:val="22"/>
        </w:rPr>
        <w:t>AML</w:t>
      </w:r>
      <w:r w:rsidRPr="00E51455">
        <w:rPr>
          <w:color w:val="000000"/>
          <w:szCs w:val="22"/>
          <w:lang w:val="el-GR"/>
        </w:rPr>
        <w:t>).</w:t>
      </w:r>
    </w:p>
    <w:p w14:paraId="59F2DF51" w14:textId="77777777" w:rsidR="00027B78" w:rsidRPr="00E51455" w:rsidRDefault="00027B78" w:rsidP="003B4EE5">
      <w:pPr>
        <w:spacing w:line="240" w:lineRule="auto"/>
        <w:rPr>
          <w:color w:val="000000"/>
          <w:szCs w:val="22"/>
          <w:lang w:val="el-GR"/>
        </w:rPr>
      </w:pPr>
    </w:p>
    <w:p w14:paraId="59F2DF52" w14:textId="77777777" w:rsidR="00027B78" w:rsidRPr="00E51455" w:rsidRDefault="00027B78" w:rsidP="003B4EE5">
      <w:pPr>
        <w:tabs>
          <w:tab w:val="left" w:pos="450"/>
        </w:tabs>
        <w:spacing w:line="240" w:lineRule="auto"/>
        <w:rPr>
          <w:color w:val="000000"/>
          <w:szCs w:val="22"/>
          <w:lang w:val="el-GR"/>
        </w:rPr>
      </w:pPr>
      <w:r w:rsidRPr="00E51455">
        <w:rPr>
          <w:color w:val="000000"/>
          <w:szCs w:val="22"/>
          <w:lang w:val="el-GR"/>
        </w:rPr>
        <w:t xml:space="preserve">Η διάγνωση της </w:t>
      </w:r>
      <w:r w:rsidRPr="00E51455">
        <w:rPr>
          <w:color w:val="000000"/>
          <w:szCs w:val="22"/>
        </w:rPr>
        <w:t>ITP</w:t>
      </w:r>
      <w:r w:rsidRPr="00E51455">
        <w:rPr>
          <w:color w:val="000000"/>
          <w:szCs w:val="22"/>
          <w:lang w:val="el-GR"/>
        </w:rPr>
        <w:t xml:space="preserve"> ή </w:t>
      </w:r>
      <w:r w:rsidRPr="00E51455">
        <w:rPr>
          <w:color w:val="000000"/>
          <w:szCs w:val="22"/>
          <w:lang w:val="en-US"/>
        </w:rPr>
        <w:t>SAA</w:t>
      </w:r>
      <w:r w:rsidRPr="00E51455">
        <w:rPr>
          <w:color w:val="000000"/>
          <w:szCs w:val="22"/>
          <w:lang w:val="el-GR"/>
        </w:rPr>
        <w:t xml:space="preserve"> σε ενήλικες και ηλικιωμένους ασθενείς θα πρέπει να επιβεβαιωθεί με τον αποκλεισμό άλλων κλινικών καταστάσεων που παρουσιάζονται με την θρομβοπενία, ιδιαίτερα θα πρέπει να αποκλεισθεί η διάγνωση </w:t>
      </w:r>
      <w:r w:rsidRPr="00E51455">
        <w:rPr>
          <w:color w:val="000000"/>
          <w:szCs w:val="22"/>
          <w:lang w:val="en-US"/>
        </w:rPr>
        <w:t>MDS</w:t>
      </w:r>
      <w:r w:rsidRPr="00E51455">
        <w:rPr>
          <w:color w:val="000000"/>
          <w:szCs w:val="22"/>
          <w:lang w:val="el-GR"/>
        </w:rPr>
        <w:t xml:space="preserve">. Θα πρέπει να εξετάζεται το ενδεχόμενο αναρρόφησης μυελού των οστών και βιοψίας κατά την πορεία της πάθησης και της θεραπευτικής αγωγής, ιδιαίτερα σε ασθενείς ηλικίας άνω των 60 ετών, αυτών με συστηματικά συμπτώματα ή μη φυσιολογικά σημεία όπως </w:t>
      </w:r>
      <w:r w:rsidRPr="00E51455">
        <w:rPr>
          <w:color w:val="000000"/>
          <w:lang w:val="el-GR"/>
        </w:rPr>
        <w:t>αυξημένα περιφερικά βλαστικά κύτταρα</w:t>
      </w:r>
      <w:r w:rsidRPr="00E51455">
        <w:rPr>
          <w:color w:val="000000"/>
          <w:szCs w:val="22"/>
          <w:lang w:val="el-GR"/>
        </w:rPr>
        <w:t>.</w:t>
      </w:r>
    </w:p>
    <w:p w14:paraId="59F2DF53" w14:textId="77777777" w:rsidR="00027B78" w:rsidRPr="00E51455" w:rsidRDefault="00027B78" w:rsidP="003B4EE5">
      <w:pPr>
        <w:tabs>
          <w:tab w:val="left" w:pos="450"/>
        </w:tabs>
        <w:spacing w:line="240" w:lineRule="auto"/>
        <w:rPr>
          <w:color w:val="000000"/>
          <w:szCs w:val="22"/>
          <w:lang w:val="el-GR"/>
        </w:rPr>
      </w:pPr>
    </w:p>
    <w:p w14:paraId="59F2DF54" w14:textId="77777777" w:rsidR="00027B78" w:rsidRPr="00E51455" w:rsidRDefault="00027B78" w:rsidP="003B4EE5">
      <w:pPr>
        <w:pStyle w:val="LBLBulletStyle1"/>
        <w:numPr>
          <w:ilvl w:val="0"/>
          <w:numId w:val="0"/>
        </w:numPr>
        <w:spacing w:line="240" w:lineRule="auto"/>
        <w:rPr>
          <w:color w:val="000000"/>
          <w:sz w:val="22"/>
          <w:szCs w:val="22"/>
          <w:lang w:val="el-GR"/>
        </w:rPr>
      </w:pPr>
      <w:r w:rsidRPr="00E51455">
        <w:rPr>
          <w:color w:val="000000"/>
          <w:sz w:val="22"/>
          <w:szCs w:val="22"/>
          <w:lang w:val="el-GR"/>
        </w:rPr>
        <w:t xml:space="preserve">Η αποτελεσματικότητα και η ασφάλεια του </w:t>
      </w:r>
      <w:proofErr w:type="spellStart"/>
      <w:r w:rsidR="009A0428" w:rsidRPr="00E51455">
        <w:rPr>
          <w:color w:val="000000"/>
          <w:sz w:val="22"/>
          <w:szCs w:val="22"/>
        </w:rPr>
        <w:t>Revolade</w:t>
      </w:r>
      <w:proofErr w:type="spellEnd"/>
      <w:r w:rsidR="009A0428" w:rsidRPr="00E51455">
        <w:rPr>
          <w:color w:val="000000"/>
          <w:sz w:val="22"/>
          <w:szCs w:val="22"/>
          <w:lang w:val="el-GR"/>
        </w:rPr>
        <w:t xml:space="preserve"> </w:t>
      </w:r>
      <w:r w:rsidRPr="00E51455">
        <w:rPr>
          <w:color w:val="000000"/>
          <w:sz w:val="22"/>
          <w:szCs w:val="22"/>
          <w:lang w:val="el-GR"/>
        </w:rPr>
        <w:t xml:space="preserve">δεν έχουν τεκμηριωθεί για </w:t>
      </w:r>
      <w:r w:rsidR="00DD3091" w:rsidRPr="00E51455">
        <w:rPr>
          <w:color w:val="000000"/>
          <w:sz w:val="22"/>
          <w:szCs w:val="22"/>
          <w:lang w:val="el-GR"/>
        </w:rPr>
        <w:t>τη θεραπεία της θρομβοπενίας που οφείλεται σε</w:t>
      </w:r>
      <w:r w:rsidRPr="00E51455">
        <w:rPr>
          <w:color w:val="000000"/>
          <w:sz w:val="22"/>
          <w:szCs w:val="22"/>
          <w:lang w:val="el-GR"/>
        </w:rPr>
        <w:t xml:space="preserve"> MDS. Το </w:t>
      </w:r>
      <w:proofErr w:type="spellStart"/>
      <w:r w:rsidR="009A0428" w:rsidRPr="00E51455">
        <w:rPr>
          <w:color w:val="000000"/>
          <w:sz w:val="22"/>
          <w:szCs w:val="22"/>
        </w:rPr>
        <w:t>Revolade</w:t>
      </w:r>
      <w:proofErr w:type="spellEnd"/>
      <w:r w:rsidR="009A0428" w:rsidRPr="00E51455">
        <w:rPr>
          <w:color w:val="000000"/>
          <w:sz w:val="22"/>
          <w:szCs w:val="22"/>
          <w:lang w:val="el-GR"/>
        </w:rPr>
        <w:t xml:space="preserve"> </w:t>
      </w:r>
      <w:r w:rsidRPr="00E51455">
        <w:rPr>
          <w:color w:val="000000"/>
          <w:sz w:val="22"/>
          <w:szCs w:val="22"/>
          <w:lang w:val="el-GR"/>
        </w:rPr>
        <w:t xml:space="preserve">δεν θα πρέπει να χρησιμοποιείται εκτός κλινικών </w:t>
      </w:r>
      <w:r w:rsidR="009A0428" w:rsidRPr="00E51455">
        <w:rPr>
          <w:color w:val="000000"/>
          <w:sz w:val="22"/>
          <w:szCs w:val="22"/>
          <w:lang w:val="el-GR"/>
        </w:rPr>
        <w:t xml:space="preserve">μελέτες </w:t>
      </w:r>
      <w:r w:rsidRPr="00E51455">
        <w:rPr>
          <w:color w:val="000000"/>
          <w:sz w:val="22"/>
          <w:szCs w:val="22"/>
          <w:lang w:val="el-GR"/>
        </w:rPr>
        <w:t xml:space="preserve">για την θεραπεία της θρομβοπενίας λόγω </w:t>
      </w:r>
      <w:r w:rsidRPr="00E51455">
        <w:rPr>
          <w:color w:val="000000"/>
          <w:sz w:val="22"/>
          <w:szCs w:val="22"/>
        </w:rPr>
        <w:t>MDS</w:t>
      </w:r>
      <w:r w:rsidRPr="00E51455">
        <w:rPr>
          <w:color w:val="000000"/>
          <w:sz w:val="22"/>
          <w:szCs w:val="22"/>
          <w:lang w:val="el-GR"/>
        </w:rPr>
        <w:t>.</w:t>
      </w:r>
    </w:p>
    <w:p w14:paraId="59F2DF55" w14:textId="77777777" w:rsidR="00027B78" w:rsidRPr="00E51455" w:rsidRDefault="00027B78" w:rsidP="003B4EE5">
      <w:pPr>
        <w:pStyle w:val="LBLBulletStyle1"/>
        <w:numPr>
          <w:ilvl w:val="0"/>
          <w:numId w:val="0"/>
        </w:numPr>
        <w:spacing w:line="240" w:lineRule="auto"/>
        <w:rPr>
          <w:color w:val="000000"/>
          <w:sz w:val="22"/>
          <w:szCs w:val="22"/>
          <w:lang w:val="el-GR"/>
        </w:rPr>
      </w:pPr>
    </w:p>
    <w:p w14:paraId="59F2DF56"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 xml:space="preserve">Κυτταρογενετικές ανωμαλίες και εξέλιξη σε MDS/ΑML σε ασθενείς με </w:t>
      </w:r>
      <w:r w:rsidRPr="00E51455">
        <w:rPr>
          <w:color w:val="000000"/>
          <w:szCs w:val="22"/>
          <w:u w:val="single"/>
          <w:lang w:val="en-US"/>
        </w:rPr>
        <w:t>SAA</w:t>
      </w:r>
    </w:p>
    <w:p w14:paraId="59F2DF57" w14:textId="77777777" w:rsidR="00027B78" w:rsidRPr="00E51455" w:rsidRDefault="00027B78" w:rsidP="003B4EE5">
      <w:pPr>
        <w:keepNext/>
        <w:spacing w:line="240" w:lineRule="auto"/>
        <w:rPr>
          <w:color w:val="000000"/>
          <w:szCs w:val="22"/>
          <w:lang w:val="el-GR"/>
        </w:rPr>
      </w:pPr>
    </w:p>
    <w:p w14:paraId="59F2DF58" w14:textId="46FA74EB" w:rsidR="00027B78" w:rsidRPr="00E51455" w:rsidRDefault="00027B78" w:rsidP="003B4EE5">
      <w:pPr>
        <w:spacing w:line="240" w:lineRule="auto"/>
        <w:rPr>
          <w:color w:val="000000"/>
          <w:szCs w:val="22"/>
          <w:lang w:val="el-GR"/>
        </w:rPr>
      </w:pPr>
      <w:r w:rsidRPr="00E51455">
        <w:rPr>
          <w:color w:val="000000"/>
          <w:szCs w:val="22"/>
          <w:lang w:val="el-GR"/>
        </w:rPr>
        <w:t xml:space="preserve">Είναι γνωστό ότι κυτταρογενετικές ανωμαλίες παρουσιάζονται σε ασθενείς με </w:t>
      </w:r>
      <w:r w:rsidRPr="00E51455">
        <w:rPr>
          <w:color w:val="000000"/>
          <w:szCs w:val="22"/>
          <w:lang w:val="en-US"/>
        </w:rPr>
        <w:t>SAA</w:t>
      </w:r>
      <w:r w:rsidRPr="00E51455">
        <w:rPr>
          <w:color w:val="000000"/>
          <w:szCs w:val="22"/>
          <w:lang w:val="el-GR"/>
        </w:rPr>
        <w:t>. Δεν είναι γνωστό εάν το eltrombopag αυξάνει τον κίνδυνο εμφάνισης κυτταρογενετικών ανωμαλιών σε ασθενείς με SAA. Στην κλινική μελέτη φάσης ΙΙ για</w:t>
      </w:r>
      <w:r w:rsidR="00AA23A3" w:rsidRPr="00E51455">
        <w:rPr>
          <w:color w:val="000000"/>
          <w:szCs w:val="22"/>
          <w:lang w:val="el-GR"/>
        </w:rPr>
        <w:t xml:space="preserve"> </w:t>
      </w:r>
      <w:r w:rsidR="009A0428" w:rsidRPr="00E51455">
        <w:rPr>
          <w:color w:val="000000"/>
          <w:szCs w:val="22"/>
          <w:lang w:val="el-GR"/>
        </w:rPr>
        <w:t xml:space="preserve">ανθεκτική </w:t>
      </w:r>
      <w:r w:rsidRPr="00E51455">
        <w:rPr>
          <w:color w:val="000000"/>
          <w:szCs w:val="22"/>
          <w:lang w:val="en-US"/>
        </w:rPr>
        <w:t>SAA</w:t>
      </w:r>
      <w:r w:rsidRPr="00E51455">
        <w:rPr>
          <w:color w:val="000000"/>
          <w:szCs w:val="22"/>
          <w:lang w:val="el-GR"/>
        </w:rPr>
        <w:t xml:space="preserve"> με eltrombopag, </w:t>
      </w:r>
      <w:r w:rsidR="009A0428" w:rsidRPr="00E51455">
        <w:rPr>
          <w:color w:val="000000"/>
          <w:szCs w:val="22"/>
          <w:lang w:val="el-GR"/>
        </w:rPr>
        <w:t>με δόση έναρξης 50</w:t>
      </w:r>
      <w:r w:rsidR="009A0428" w:rsidRPr="00E51455">
        <w:rPr>
          <w:color w:val="000000"/>
          <w:szCs w:val="22"/>
          <w:lang w:val="en-US"/>
        </w:rPr>
        <w:t> mg</w:t>
      </w:r>
      <w:r w:rsidR="009A0428" w:rsidRPr="00E51455">
        <w:rPr>
          <w:color w:val="000000"/>
          <w:szCs w:val="22"/>
          <w:lang w:val="el-GR"/>
        </w:rPr>
        <w:t>/ημέρα (κλιμακούμενα ανά δύο εβδομάδες ως ένα μέγιστο 150 mg/ημέρα</w:t>
      </w:r>
      <w:r w:rsidR="004871EE">
        <w:rPr>
          <w:color w:val="000000"/>
          <w:szCs w:val="22"/>
          <w:lang w:val="el-GR"/>
        </w:rPr>
        <w:t>)</w:t>
      </w:r>
      <w:r w:rsidR="009A0428" w:rsidRPr="00E51455">
        <w:rPr>
          <w:color w:val="000000"/>
          <w:szCs w:val="22"/>
          <w:lang w:val="el-GR"/>
        </w:rPr>
        <w:t xml:space="preserve"> (ELT112523), </w:t>
      </w:r>
      <w:r w:rsidRPr="00E51455">
        <w:rPr>
          <w:color w:val="000000"/>
          <w:szCs w:val="22"/>
          <w:lang w:val="el-GR"/>
        </w:rPr>
        <w:t xml:space="preserve">η συχνότητα εμφάνισης νέων κυτταρογενετικών ανωμαλιών παρατηρήθηκε στο </w:t>
      </w:r>
      <w:r w:rsidR="009A0428" w:rsidRPr="00E51455">
        <w:rPr>
          <w:color w:val="000000"/>
          <w:szCs w:val="22"/>
          <w:lang w:val="el-GR"/>
        </w:rPr>
        <w:t>17,1</w:t>
      </w:r>
      <w:r w:rsidRPr="00E51455">
        <w:rPr>
          <w:color w:val="000000"/>
          <w:szCs w:val="22"/>
          <w:lang w:val="el-GR"/>
        </w:rPr>
        <w:t xml:space="preserve">% των </w:t>
      </w:r>
      <w:r w:rsidR="002C6F2B" w:rsidRPr="00E51455">
        <w:rPr>
          <w:color w:val="000000"/>
          <w:szCs w:val="22"/>
          <w:lang w:val="el-GR"/>
        </w:rPr>
        <w:t>ενηλίκων</w:t>
      </w:r>
      <w:r w:rsidR="002C6F2B" w:rsidRPr="00E51455" w:rsidDel="002C6F2B">
        <w:rPr>
          <w:rStyle w:val="CommentReference"/>
          <w:color w:val="000000"/>
          <w:sz w:val="22"/>
          <w:szCs w:val="22"/>
          <w:lang w:val="el-GR"/>
        </w:rPr>
        <w:t xml:space="preserve"> </w:t>
      </w:r>
      <w:r w:rsidRPr="00E51455">
        <w:rPr>
          <w:color w:val="000000"/>
          <w:szCs w:val="22"/>
          <w:lang w:val="el-GR"/>
        </w:rPr>
        <w:t>ασθενών [</w:t>
      </w:r>
      <w:r w:rsidR="009A0428" w:rsidRPr="00E51455">
        <w:rPr>
          <w:color w:val="000000"/>
          <w:szCs w:val="22"/>
          <w:lang w:val="el-GR"/>
        </w:rPr>
        <w:t xml:space="preserve">7/41 </w:t>
      </w:r>
      <w:r w:rsidRPr="00E51455">
        <w:rPr>
          <w:color w:val="000000"/>
          <w:szCs w:val="22"/>
          <w:lang w:val="el-GR"/>
        </w:rPr>
        <w:t xml:space="preserve">(όπου </w:t>
      </w:r>
      <w:r w:rsidR="009A0428" w:rsidRPr="00E51455">
        <w:rPr>
          <w:color w:val="000000"/>
          <w:szCs w:val="22"/>
          <w:lang w:val="el-GR"/>
        </w:rPr>
        <w:t>4</w:t>
      </w:r>
      <w:r w:rsidRPr="00E51455">
        <w:rPr>
          <w:color w:val="000000"/>
          <w:szCs w:val="22"/>
          <w:lang w:val="el-GR"/>
        </w:rPr>
        <w:t xml:space="preserve"> από αυτούς είχαν αλλαγές στο </w:t>
      </w:r>
      <w:r w:rsidR="00DD3091" w:rsidRPr="00E51455">
        <w:rPr>
          <w:color w:val="000000"/>
          <w:szCs w:val="22"/>
          <w:lang w:val="el-GR"/>
        </w:rPr>
        <w:t>χρωμόσωμα </w:t>
      </w:r>
      <w:r w:rsidRPr="00E51455">
        <w:rPr>
          <w:color w:val="000000"/>
          <w:szCs w:val="22"/>
          <w:lang w:val="el-GR"/>
        </w:rPr>
        <w:t xml:space="preserve">7)]. Ο διάμεσος χρόνος για τη μελέτη </w:t>
      </w:r>
      <w:r w:rsidR="00AA23A3" w:rsidRPr="00E51455">
        <w:rPr>
          <w:color w:val="000000"/>
          <w:szCs w:val="22"/>
          <w:lang w:val="el-GR"/>
        </w:rPr>
        <w:t>έ</w:t>
      </w:r>
      <w:r w:rsidRPr="00E51455">
        <w:rPr>
          <w:color w:val="000000"/>
          <w:szCs w:val="22"/>
          <w:lang w:val="el-GR"/>
        </w:rPr>
        <w:t>ως την εμφάνιση κυτταρογενετικής ανωμαλίας ήταν 2,9</w:t>
      </w:r>
      <w:r w:rsidRPr="00E51455">
        <w:rPr>
          <w:color w:val="000000"/>
          <w:szCs w:val="22"/>
          <w:lang w:val="en-US"/>
        </w:rPr>
        <w:t> </w:t>
      </w:r>
      <w:r w:rsidRPr="00E51455">
        <w:rPr>
          <w:color w:val="000000"/>
          <w:szCs w:val="22"/>
          <w:lang w:val="el-GR"/>
        </w:rPr>
        <w:t>μήνες.</w:t>
      </w:r>
    </w:p>
    <w:p w14:paraId="59F2DF59" w14:textId="77777777" w:rsidR="00027B78" w:rsidRPr="00E51455" w:rsidRDefault="00027B78" w:rsidP="003B4EE5">
      <w:pPr>
        <w:spacing w:line="240" w:lineRule="auto"/>
        <w:rPr>
          <w:color w:val="000000"/>
          <w:szCs w:val="22"/>
          <w:lang w:val="el-GR"/>
        </w:rPr>
      </w:pPr>
    </w:p>
    <w:p w14:paraId="59F2DF5A" w14:textId="6FB866A5" w:rsidR="009A0428" w:rsidRPr="00E51455" w:rsidRDefault="009A0428" w:rsidP="003B4EE5">
      <w:pPr>
        <w:spacing w:line="240" w:lineRule="auto"/>
        <w:rPr>
          <w:color w:val="000000"/>
          <w:szCs w:val="22"/>
          <w:lang w:val="el-GR"/>
        </w:rPr>
      </w:pPr>
      <w:r w:rsidRPr="00E51455">
        <w:rPr>
          <w:color w:val="000000"/>
          <w:szCs w:val="22"/>
          <w:lang w:val="el-GR"/>
        </w:rPr>
        <w:t xml:space="preserve">Στη φάσης ΙΙ κλινική μελέτη με eltrombopag στην ανθεκτική </w:t>
      </w:r>
      <w:r w:rsidRPr="00E51455">
        <w:rPr>
          <w:color w:val="000000"/>
          <w:szCs w:val="22"/>
          <w:lang w:val="en-US"/>
        </w:rPr>
        <w:t>SAA</w:t>
      </w:r>
      <w:r w:rsidRPr="00E51455">
        <w:rPr>
          <w:color w:val="000000"/>
          <w:szCs w:val="22"/>
          <w:lang w:val="el-GR"/>
        </w:rPr>
        <w:t xml:space="preserve"> σε δόση 150</w:t>
      </w:r>
      <w:r w:rsidR="00701AAB">
        <w:rPr>
          <w:color w:val="000000"/>
          <w:szCs w:val="22"/>
          <w:lang w:val="en-US"/>
        </w:rPr>
        <w:t> </w:t>
      </w:r>
      <w:r w:rsidRPr="00E51455">
        <w:rPr>
          <w:color w:val="000000"/>
          <w:szCs w:val="22"/>
          <w:lang w:val="el-GR"/>
        </w:rPr>
        <w:t>mg/ημέρα (με εθνολογικές ή σχετιζόμενες με την ηλικία προσαρμογές όπως ενδείκνυται</w:t>
      </w:r>
      <w:r w:rsidR="004871EE">
        <w:rPr>
          <w:color w:val="000000"/>
          <w:szCs w:val="22"/>
          <w:lang w:val="el-GR"/>
        </w:rPr>
        <w:t>)</w:t>
      </w:r>
      <w:r w:rsidRPr="00E51455">
        <w:rPr>
          <w:color w:val="000000"/>
          <w:szCs w:val="22"/>
          <w:lang w:val="el-GR"/>
        </w:rPr>
        <w:t xml:space="preserve"> (</w:t>
      </w:r>
      <w:r w:rsidRPr="00E51455">
        <w:rPr>
          <w:color w:val="000000"/>
          <w:szCs w:val="22"/>
          <w:lang w:val="en-US"/>
        </w:rPr>
        <w:t>ELT</w:t>
      </w:r>
      <w:r w:rsidRPr="00E51455">
        <w:rPr>
          <w:color w:val="000000"/>
          <w:szCs w:val="22"/>
          <w:lang w:val="el-GR"/>
        </w:rPr>
        <w:t xml:space="preserve">116826), η συχνότητα εμφάνισης νέων κυτταρογενετικών ανωμαλιών παρατηρήθηκε στο 22,6% των ενηλίκων ασθενών [7/31 (όπου 3 από αυτούς είχαν αλλαγές στο χρωμόσωμα 7)]. Και οι 7 ασθενείς είχαν φυσιολογική κυτταρογενετική κατά την έναρξη. Έξι ασθενείς είχαν κυτταρογενετική ανωμαλία κατά τον Μήνα 3 της θεραπείας με </w:t>
      </w:r>
      <w:proofErr w:type="spellStart"/>
      <w:r w:rsidRPr="00E51455">
        <w:rPr>
          <w:color w:val="000000"/>
          <w:szCs w:val="22"/>
          <w:lang w:val="en-US"/>
        </w:rPr>
        <w:t>eltrombopag</w:t>
      </w:r>
      <w:proofErr w:type="spellEnd"/>
      <w:r w:rsidRPr="00E51455">
        <w:rPr>
          <w:color w:val="000000"/>
          <w:szCs w:val="22"/>
          <w:lang w:val="el-GR"/>
        </w:rPr>
        <w:t xml:space="preserve"> και ένας </w:t>
      </w:r>
      <w:r w:rsidR="004871EE" w:rsidRPr="00E51455">
        <w:rPr>
          <w:color w:val="000000"/>
          <w:szCs w:val="22"/>
          <w:lang w:val="el-GR"/>
        </w:rPr>
        <w:t>ασθεν</w:t>
      </w:r>
      <w:r w:rsidR="004871EE">
        <w:rPr>
          <w:color w:val="000000"/>
          <w:szCs w:val="22"/>
          <w:lang w:val="el-GR"/>
        </w:rPr>
        <w:t>ή</w:t>
      </w:r>
      <w:r w:rsidR="004871EE" w:rsidRPr="00E51455">
        <w:rPr>
          <w:color w:val="000000"/>
          <w:szCs w:val="22"/>
          <w:lang w:val="el-GR"/>
        </w:rPr>
        <w:t xml:space="preserve">ς </w:t>
      </w:r>
      <w:r w:rsidRPr="00E51455">
        <w:rPr>
          <w:color w:val="000000"/>
          <w:szCs w:val="22"/>
          <w:lang w:val="el-GR"/>
        </w:rPr>
        <w:t>είχε κυτταρογενετική ανωμαλία κατά τον Μήνα 6.</w:t>
      </w:r>
    </w:p>
    <w:p w14:paraId="59F2DF5B" w14:textId="77777777" w:rsidR="009A0428" w:rsidRPr="00E51455" w:rsidRDefault="009A0428" w:rsidP="003B4EE5">
      <w:pPr>
        <w:spacing w:line="240" w:lineRule="auto"/>
        <w:rPr>
          <w:color w:val="000000"/>
          <w:szCs w:val="22"/>
          <w:lang w:val="el-GR"/>
        </w:rPr>
      </w:pPr>
    </w:p>
    <w:p w14:paraId="59F2DF5C"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Σε κλινικές μελέτες με eltrombopag σε </w:t>
      </w:r>
      <w:r w:rsidRPr="00E51455">
        <w:rPr>
          <w:color w:val="000000"/>
          <w:szCs w:val="22"/>
          <w:lang w:val="en-US"/>
        </w:rPr>
        <w:t>SAA</w:t>
      </w:r>
      <w:r w:rsidRPr="00E51455">
        <w:rPr>
          <w:color w:val="000000"/>
          <w:szCs w:val="22"/>
          <w:lang w:val="el-GR"/>
        </w:rPr>
        <w:t xml:space="preserve">, το 4% των ασθενών (5/133) διαγνώστηκαν με </w:t>
      </w:r>
      <w:r w:rsidRPr="00E51455">
        <w:rPr>
          <w:color w:val="000000"/>
          <w:szCs w:val="22"/>
          <w:lang w:val="en-US"/>
        </w:rPr>
        <w:t>MDS</w:t>
      </w:r>
      <w:r w:rsidRPr="00E51455">
        <w:rPr>
          <w:color w:val="000000"/>
          <w:szCs w:val="22"/>
          <w:lang w:val="el-GR"/>
        </w:rPr>
        <w:t xml:space="preserve">. Ο διάμεσος χρόνος για την διάγνωση ήταν 3 μήνες από την έναρξη της θεραπείας </w:t>
      </w:r>
      <w:r w:rsidR="00AA23A3" w:rsidRPr="00E51455">
        <w:rPr>
          <w:color w:val="000000"/>
          <w:szCs w:val="22"/>
          <w:lang w:val="el-GR"/>
        </w:rPr>
        <w:t xml:space="preserve">με </w:t>
      </w:r>
      <w:r w:rsidRPr="00E51455">
        <w:rPr>
          <w:color w:val="000000"/>
          <w:szCs w:val="22"/>
          <w:lang w:val="el-GR"/>
        </w:rPr>
        <w:t>eltrombopag.</w:t>
      </w:r>
    </w:p>
    <w:p w14:paraId="59F2DF5D" w14:textId="77777777" w:rsidR="00027B78" w:rsidRPr="00E51455" w:rsidRDefault="00027B78" w:rsidP="003B4EE5">
      <w:pPr>
        <w:spacing w:line="240" w:lineRule="auto"/>
        <w:rPr>
          <w:color w:val="000000"/>
          <w:szCs w:val="22"/>
          <w:lang w:val="el-GR"/>
        </w:rPr>
      </w:pPr>
    </w:p>
    <w:p w14:paraId="59F2DF5E" w14:textId="7106EBD1" w:rsidR="00027B78" w:rsidRPr="00E51455" w:rsidRDefault="00027B78" w:rsidP="003B4EE5">
      <w:pPr>
        <w:spacing w:line="240" w:lineRule="auto"/>
        <w:rPr>
          <w:color w:val="000000"/>
          <w:szCs w:val="22"/>
          <w:lang w:val="el-GR"/>
        </w:rPr>
      </w:pPr>
      <w:r w:rsidRPr="00E51455">
        <w:rPr>
          <w:color w:val="000000"/>
          <w:szCs w:val="22"/>
          <w:lang w:val="el-GR"/>
        </w:rPr>
        <w:t xml:space="preserve">Για τους ασθενείς </w:t>
      </w:r>
      <w:r w:rsidRPr="00E51455">
        <w:rPr>
          <w:color w:val="000000"/>
          <w:szCs w:val="22"/>
          <w:lang w:val="en-US"/>
        </w:rPr>
        <w:t>SAA</w:t>
      </w:r>
      <w:r w:rsidRPr="00E51455">
        <w:rPr>
          <w:color w:val="000000"/>
          <w:szCs w:val="22"/>
          <w:lang w:val="el-GR"/>
        </w:rPr>
        <w:t xml:space="preserve"> που παρουσίασαν ανθεκτικότητα ή είχαν υποβληθεί στο παρελθόν σε εντατική ανοσοκατασταλτική θεραπεία</w:t>
      </w:r>
      <w:r w:rsidR="004871EE">
        <w:rPr>
          <w:color w:val="000000"/>
          <w:szCs w:val="22"/>
          <w:lang w:val="el-GR"/>
        </w:rPr>
        <w:t>,</w:t>
      </w:r>
      <w:r w:rsidRPr="00E51455">
        <w:rPr>
          <w:color w:val="000000"/>
          <w:szCs w:val="22"/>
          <w:lang w:val="el-GR"/>
        </w:rPr>
        <w:t xml:space="preserve"> η εξέταση του μυελού των οστών με αναρρόφηση για κυτταρογενετική συνιστάται πριν από την έναρξη eltrombopag, μετά από 3 μήνες θεραπείας και 6</w:t>
      </w:r>
      <w:r w:rsidRPr="00E51455">
        <w:rPr>
          <w:color w:val="000000"/>
          <w:szCs w:val="22"/>
          <w:lang w:val="en-US"/>
        </w:rPr>
        <w:t> </w:t>
      </w:r>
      <w:r w:rsidRPr="00E51455">
        <w:rPr>
          <w:color w:val="000000"/>
          <w:szCs w:val="22"/>
          <w:lang w:val="el-GR"/>
        </w:rPr>
        <w:t xml:space="preserve">μήνες μετά. Εάν ανιχνευθούν νέες κυτταρογενετικές ανωμαλίες, </w:t>
      </w:r>
      <w:r w:rsidR="00B94C9A" w:rsidRPr="00E51455">
        <w:rPr>
          <w:color w:val="000000"/>
          <w:szCs w:val="22"/>
          <w:lang w:val="el-GR"/>
        </w:rPr>
        <w:t xml:space="preserve">πρέπει </w:t>
      </w:r>
      <w:r w:rsidRPr="00E51455">
        <w:rPr>
          <w:color w:val="000000"/>
          <w:szCs w:val="22"/>
          <w:lang w:val="el-GR"/>
        </w:rPr>
        <w:t>να αξιολογείται κατά πόσον η συνέχιση του eltrombopag είναι κατάλληλη.</w:t>
      </w:r>
    </w:p>
    <w:p w14:paraId="59F2DF5F" w14:textId="77777777" w:rsidR="00027B78" w:rsidRPr="00E51455" w:rsidRDefault="00027B78" w:rsidP="003B4EE5">
      <w:pPr>
        <w:spacing w:line="240" w:lineRule="auto"/>
        <w:rPr>
          <w:color w:val="000000"/>
          <w:szCs w:val="22"/>
          <w:lang w:val="el-GR"/>
        </w:rPr>
      </w:pPr>
    </w:p>
    <w:p w14:paraId="59F2DF60"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Οφθαλμικές μεταβολές</w:t>
      </w:r>
    </w:p>
    <w:p w14:paraId="59F2DF61" w14:textId="77777777" w:rsidR="00027B78" w:rsidRPr="00E51455" w:rsidRDefault="00027B78" w:rsidP="003B4EE5">
      <w:pPr>
        <w:keepNext/>
        <w:spacing w:line="240" w:lineRule="auto"/>
        <w:rPr>
          <w:color w:val="000000"/>
          <w:szCs w:val="22"/>
          <w:lang w:val="el-GR"/>
        </w:rPr>
      </w:pPr>
    </w:p>
    <w:p w14:paraId="59F2DF62" w14:textId="051D34EA" w:rsidR="00027B78" w:rsidRPr="00E51455" w:rsidRDefault="00027B78" w:rsidP="003B4EE5">
      <w:pPr>
        <w:spacing w:line="240" w:lineRule="auto"/>
        <w:rPr>
          <w:color w:val="000000"/>
          <w:szCs w:val="22"/>
          <w:lang w:val="el-GR"/>
        </w:rPr>
      </w:pPr>
      <w:r w:rsidRPr="00E51455">
        <w:rPr>
          <w:color w:val="000000"/>
          <w:szCs w:val="22"/>
          <w:lang w:val="el-GR"/>
        </w:rPr>
        <w:t>Καταρράκτες παρατηρήθηκαν σε τοξικολογικές μελέτες με eltrombopag σε τρωκτικά (</w:t>
      </w:r>
      <w:r w:rsidR="00A06B5E">
        <w:rPr>
          <w:color w:val="000000"/>
          <w:szCs w:val="22"/>
          <w:lang w:val="el-GR"/>
        </w:rPr>
        <w:t>βλ.</w:t>
      </w:r>
      <w:r w:rsidRPr="00E51455">
        <w:rPr>
          <w:color w:val="000000"/>
          <w:szCs w:val="22"/>
          <w:lang w:val="el-GR"/>
        </w:rPr>
        <w:t xml:space="preserve"> </w:t>
      </w:r>
      <w:r w:rsidR="0032284F" w:rsidRPr="00E51455">
        <w:rPr>
          <w:color w:val="000000"/>
          <w:szCs w:val="22"/>
          <w:lang w:val="el-GR"/>
        </w:rPr>
        <w:t>παράγραφο </w:t>
      </w:r>
      <w:r w:rsidRPr="00E51455">
        <w:rPr>
          <w:color w:val="000000"/>
          <w:szCs w:val="22"/>
          <w:lang w:val="el-GR"/>
        </w:rPr>
        <w:t xml:space="preserve">5.3). </w:t>
      </w:r>
      <w:r w:rsidRPr="00E51455">
        <w:rPr>
          <w:color w:val="000000"/>
          <w:lang w:val="el-GR"/>
        </w:rPr>
        <w:t xml:space="preserve">Σε ελεγχόμενες μελέτες σε ασθενείς με θρομβοπενία και </w:t>
      </w:r>
      <w:r w:rsidRPr="00E51455">
        <w:rPr>
          <w:color w:val="000000"/>
        </w:rPr>
        <w:t>HCV</w:t>
      </w:r>
      <w:r w:rsidRPr="00E51455">
        <w:rPr>
          <w:color w:val="000000"/>
          <w:lang w:val="el-GR"/>
        </w:rPr>
        <w:t xml:space="preserve"> που έλαβαν θεραπεία με ιντερφερόνη (</w:t>
      </w:r>
      <w:r w:rsidRPr="00E51455">
        <w:rPr>
          <w:color w:val="000000"/>
        </w:rPr>
        <w:t>n</w:t>
      </w:r>
      <w:r w:rsidRPr="00E51455">
        <w:rPr>
          <w:color w:val="000000"/>
          <w:lang w:val="el-GR"/>
        </w:rPr>
        <w:t xml:space="preserve">=1.439), αναφέρθηκε εξέλιξη προ-υπάρχοντος καταρράκτη(ες) κατά την έναρξη ή περιστατικά καταρράκτη στο 8% της ομάδας του </w:t>
      </w:r>
      <w:proofErr w:type="spellStart"/>
      <w:r w:rsidRPr="00E51455">
        <w:rPr>
          <w:color w:val="000000"/>
        </w:rPr>
        <w:t>eltrombopag</w:t>
      </w:r>
      <w:proofErr w:type="spellEnd"/>
      <w:r w:rsidRPr="00E51455">
        <w:rPr>
          <w:color w:val="000000"/>
          <w:lang w:val="el-GR"/>
        </w:rPr>
        <w:t xml:space="preserve"> και στο 5% της ομάδας του εικονικού φαρμάκου. Αιμορραγίες του αμφιβληστροειδούς, κυρίως Βαθμού</w:t>
      </w:r>
      <w:r w:rsidRPr="00E51455">
        <w:rPr>
          <w:color w:val="000000"/>
        </w:rPr>
        <w:t> </w:t>
      </w:r>
      <w:r w:rsidRPr="00E51455">
        <w:rPr>
          <w:color w:val="000000"/>
          <w:lang w:val="el-GR"/>
        </w:rPr>
        <w:t xml:space="preserve">1 ή 2, έχουν αναφερθεί σε ασθενείς με </w:t>
      </w:r>
      <w:r w:rsidRPr="00E51455">
        <w:rPr>
          <w:color w:val="000000"/>
        </w:rPr>
        <w:t>HCV</w:t>
      </w:r>
      <w:r w:rsidRPr="00E51455">
        <w:rPr>
          <w:color w:val="000000"/>
          <w:lang w:val="el-GR"/>
        </w:rPr>
        <w:t xml:space="preserve"> που έλαβαν ιντερφερόνη, ριμπαβιρίνη και </w:t>
      </w:r>
      <w:proofErr w:type="spellStart"/>
      <w:r w:rsidRPr="00E51455">
        <w:rPr>
          <w:color w:val="000000"/>
        </w:rPr>
        <w:t>eltrombopag</w:t>
      </w:r>
      <w:proofErr w:type="spellEnd"/>
      <w:r w:rsidRPr="00E51455">
        <w:rPr>
          <w:color w:val="000000"/>
          <w:lang w:val="el-GR"/>
        </w:rPr>
        <w:t xml:space="preserve"> (2% της ομάδας του </w:t>
      </w:r>
      <w:proofErr w:type="spellStart"/>
      <w:r w:rsidRPr="00E51455">
        <w:rPr>
          <w:color w:val="000000"/>
        </w:rPr>
        <w:t>eltrombopag</w:t>
      </w:r>
      <w:proofErr w:type="spellEnd"/>
      <w:r w:rsidRPr="00E51455">
        <w:rPr>
          <w:color w:val="000000"/>
          <w:lang w:val="el-GR"/>
        </w:rPr>
        <w:t xml:space="preserve"> και 2% της ομάδας του εικονικού φαρμάκου). Οι αιμορραγίες εμφανίστηκαν στην επιφάνεια του αμφιβληστροειδούς (προαμφιβληστροειδική), κάτω από τον αμφιβληστροειδή (υπαμφιβληστροειδική), ή εντός του αμφιβληστροειδικού ιστού.</w:t>
      </w:r>
      <w:r w:rsidRPr="00E51455">
        <w:rPr>
          <w:color w:val="000000"/>
          <w:szCs w:val="22"/>
          <w:lang w:val="el-GR"/>
        </w:rPr>
        <w:t xml:space="preserve"> Συνιστάται συνήθης οφθαλμολογική παρακολούθηση των ασθενών.</w:t>
      </w:r>
    </w:p>
    <w:p w14:paraId="59F2DF63" w14:textId="77777777" w:rsidR="00027B78" w:rsidRPr="00E51455" w:rsidRDefault="00027B78" w:rsidP="003B4EE5">
      <w:pPr>
        <w:spacing w:line="240" w:lineRule="auto"/>
        <w:rPr>
          <w:color w:val="000000"/>
          <w:szCs w:val="22"/>
          <w:lang w:val="el-GR"/>
        </w:rPr>
      </w:pPr>
    </w:p>
    <w:p w14:paraId="59F2DF64"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 xml:space="preserve">Παράταση διαστήματος </w:t>
      </w:r>
      <w:r w:rsidRPr="00E51455">
        <w:rPr>
          <w:color w:val="000000"/>
          <w:szCs w:val="22"/>
          <w:u w:val="single"/>
        </w:rPr>
        <w:t>QT</w:t>
      </w:r>
      <w:r w:rsidRPr="00E51455">
        <w:rPr>
          <w:color w:val="000000"/>
          <w:szCs w:val="22"/>
          <w:u w:val="single"/>
          <w:lang w:val="el-GR"/>
        </w:rPr>
        <w:t>/</w:t>
      </w:r>
      <w:r w:rsidRPr="00E51455">
        <w:rPr>
          <w:color w:val="000000"/>
          <w:szCs w:val="22"/>
          <w:u w:val="single"/>
        </w:rPr>
        <w:t>QTc</w:t>
      </w:r>
    </w:p>
    <w:p w14:paraId="59F2DF65" w14:textId="77777777" w:rsidR="00027B78" w:rsidRPr="00E51455" w:rsidRDefault="00027B78" w:rsidP="003B4EE5">
      <w:pPr>
        <w:keepNext/>
        <w:spacing w:line="240" w:lineRule="auto"/>
        <w:rPr>
          <w:i/>
          <w:color w:val="000000"/>
          <w:szCs w:val="22"/>
          <w:u w:val="single"/>
          <w:lang w:val="el-GR"/>
        </w:rPr>
      </w:pPr>
    </w:p>
    <w:p w14:paraId="59F2DF66" w14:textId="77777777" w:rsidR="00027B78" w:rsidRPr="00E51455" w:rsidRDefault="00027B78" w:rsidP="003B4EE5">
      <w:pPr>
        <w:spacing w:line="240" w:lineRule="auto"/>
        <w:rPr>
          <w:color w:val="000000"/>
          <w:szCs w:val="24"/>
          <w:lang w:val="el-GR"/>
        </w:rPr>
      </w:pPr>
      <w:r w:rsidRPr="00E51455">
        <w:rPr>
          <w:color w:val="000000"/>
          <w:szCs w:val="24"/>
          <w:lang w:val="el-GR"/>
        </w:rPr>
        <w:t>Μία μελέτη του διαστήματος QTc σε υγιείς εθελοντές στους οποίους χορηγήθηκε δόση eltrombopag 150 mg την ημέρα δεν έδειξε σημαντική κλινική επίδραση στην καρδιακή επαναπόλωση. Παράταση του διαστήματος QTc έχει αναφερθεί σε κλινικές μελέτες σε ασθενείς με ITP και σε ασθενείς με θρομβοπενία με HCV. Η κλινική σημασία αυτών των συμβάντων παράτασης του διαστήματος QTc παραμένει άγνωστη.</w:t>
      </w:r>
    </w:p>
    <w:p w14:paraId="59F2DF67" w14:textId="77777777" w:rsidR="00027B78" w:rsidRPr="00E51455" w:rsidRDefault="00027B78" w:rsidP="003B4EE5">
      <w:pPr>
        <w:spacing w:line="240" w:lineRule="auto"/>
        <w:rPr>
          <w:color w:val="000000"/>
          <w:szCs w:val="22"/>
          <w:lang w:val="el-GR"/>
        </w:rPr>
      </w:pPr>
    </w:p>
    <w:p w14:paraId="59F2DF68"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Απώλεια ανταπόκρισης σε eltrombopag</w:t>
      </w:r>
    </w:p>
    <w:p w14:paraId="59F2DF69" w14:textId="77777777" w:rsidR="00027B78" w:rsidRPr="00E51455" w:rsidRDefault="00027B78" w:rsidP="003B4EE5">
      <w:pPr>
        <w:keepNext/>
        <w:spacing w:line="240" w:lineRule="auto"/>
        <w:rPr>
          <w:color w:val="000000"/>
          <w:szCs w:val="22"/>
          <w:lang w:val="el-GR"/>
        </w:rPr>
      </w:pPr>
    </w:p>
    <w:p w14:paraId="59F2DF6A" w14:textId="77777777" w:rsidR="00027B78" w:rsidRPr="00E51455" w:rsidRDefault="00027B78" w:rsidP="003B4EE5">
      <w:pPr>
        <w:spacing w:line="240" w:lineRule="auto"/>
        <w:rPr>
          <w:color w:val="000000"/>
          <w:szCs w:val="22"/>
          <w:lang w:val="el-GR"/>
        </w:rPr>
      </w:pPr>
      <w:r w:rsidRPr="00E51455">
        <w:rPr>
          <w:color w:val="000000"/>
          <w:szCs w:val="22"/>
          <w:lang w:val="el-GR"/>
        </w:rPr>
        <w:t>Η απώλεια ανταπόκρισης ή αδυναμία διατήρησης αιμοπεταλιακής ανταπόκρισης με θεραπεία με eltrombopag εντός του συνιστώμενου δοσολογικού εύρους θα πρέπει να εκκινήσει έρευνα για αιτιολογικούς παράγοντες, συμπεριλαμβανομένης της αυξημένης ρετικουλίνης του μυελού των οστών.</w:t>
      </w:r>
    </w:p>
    <w:p w14:paraId="59F2DF6B" w14:textId="77777777" w:rsidR="00717E55" w:rsidRPr="00E51455" w:rsidRDefault="00717E55" w:rsidP="003B4EE5">
      <w:pPr>
        <w:spacing w:line="240" w:lineRule="auto"/>
        <w:rPr>
          <w:color w:val="000000"/>
          <w:szCs w:val="22"/>
          <w:u w:val="single"/>
          <w:lang w:val="el-GR"/>
        </w:rPr>
      </w:pPr>
    </w:p>
    <w:p w14:paraId="59F2DF6C" w14:textId="77777777" w:rsidR="00DF40BD" w:rsidRPr="00E51455" w:rsidRDefault="00DF40BD" w:rsidP="003B4EE5">
      <w:pPr>
        <w:keepNext/>
        <w:spacing w:line="240" w:lineRule="auto"/>
        <w:rPr>
          <w:color w:val="000000"/>
          <w:szCs w:val="22"/>
          <w:u w:val="single"/>
          <w:lang w:val="el-GR"/>
        </w:rPr>
      </w:pPr>
      <w:r w:rsidRPr="00E51455">
        <w:rPr>
          <w:color w:val="000000"/>
          <w:szCs w:val="22"/>
          <w:u w:val="single"/>
          <w:lang w:val="el-GR"/>
        </w:rPr>
        <w:t>Παιδιατρικός πληθυσμός</w:t>
      </w:r>
    </w:p>
    <w:p w14:paraId="59F2DF6D" w14:textId="77777777" w:rsidR="00DF40BD" w:rsidRPr="00E51455" w:rsidRDefault="00DF40BD" w:rsidP="003B4EE5">
      <w:pPr>
        <w:keepNext/>
        <w:spacing w:line="240" w:lineRule="auto"/>
        <w:rPr>
          <w:color w:val="000000"/>
          <w:szCs w:val="22"/>
          <w:lang w:val="el-GR"/>
        </w:rPr>
      </w:pPr>
    </w:p>
    <w:p w14:paraId="59F2DF6E" w14:textId="77777777" w:rsidR="00DF40BD" w:rsidRPr="00E51455" w:rsidRDefault="00DF40BD" w:rsidP="003B4EE5">
      <w:pPr>
        <w:spacing w:line="240" w:lineRule="auto"/>
        <w:rPr>
          <w:color w:val="000000"/>
          <w:szCs w:val="22"/>
          <w:lang w:val="el-GR"/>
        </w:rPr>
      </w:pPr>
      <w:r w:rsidRPr="00E51455">
        <w:rPr>
          <w:color w:val="000000"/>
          <w:szCs w:val="22"/>
          <w:lang w:val="el-GR"/>
        </w:rPr>
        <w:t>Οι παραπάνω προειδοποιήσεις και προφυλάξεις για την ITP ισχύουν επίσης για τον παιδιατρικό πληθυσμό</w:t>
      </w:r>
      <w:r w:rsidR="00717E55" w:rsidRPr="00E51455">
        <w:rPr>
          <w:color w:val="000000"/>
          <w:szCs w:val="22"/>
          <w:lang w:val="el-GR"/>
        </w:rPr>
        <w:t>.</w:t>
      </w:r>
    </w:p>
    <w:p w14:paraId="78A0F51C" w14:textId="3448373E" w:rsidR="003127E7" w:rsidRPr="00E51455" w:rsidRDefault="003127E7" w:rsidP="003B4EE5">
      <w:pPr>
        <w:spacing w:line="240" w:lineRule="auto"/>
        <w:rPr>
          <w:color w:val="000000"/>
          <w:szCs w:val="22"/>
          <w:lang w:val="el-GR"/>
        </w:rPr>
      </w:pPr>
    </w:p>
    <w:p w14:paraId="59F2DF70" w14:textId="77777777" w:rsidR="00923A17" w:rsidRPr="00E51455" w:rsidRDefault="00923A17" w:rsidP="003B4EE5">
      <w:pPr>
        <w:keepNext/>
        <w:spacing w:line="240" w:lineRule="auto"/>
        <w:rPr>
          <w:color w:val="000000"/>
          <w:szCs w:val="22"/>
          <w:u w:val="single"/>
          <w:lang w:val="el-GR"/>
        </w:rPr>
      </w:pPr>
      <w:r w:rsidRPr="00E51455">
        <w:rPr>
          <w:color w:val="000000"/>
          <w:szCs w:val="22"/>
          <w:u w:val="single"/>
          <w:lang w:val="el-GR"/>
        </w:rPr>
        <w:t>Παρέμβαση σε εργαστηριακές εξετάσεις</w:t>
      </w:r>
    </w:p>
    <w:p w14:paraId="59F2DF71" w14:textId="77777777" w:rsidR="00923A17" w:rsidRPr="00E51455" w:rsidRDefault="00923A17" w:rsidP="003B4EE5">
      <w:pPr>
        <w:keepNext/>
        <w:spacing w:line="240" w:lineRule="auto"/>
        <w:rPr>
          <w:color w:val="000000"/>
          <w:szCs w:val="22"/>
          <w:lang w:val="el-GR"/>
        </w:rPr>
      </w:pPr>
    </w:p>
    <w:p w14:paraId="59F2DF72" w14:textId="77777777" w:rsidR="00923A17" w:rsidRPr="00E51455" w:rsidRDefault="00923A17" w:rsidP="003B4EE5">
      <w:pPr>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lang w:val="en-US"/>
        </w:rPr>
        <w:t>eltrombopag</w:t>
      </w:r>
      <w:proofErr w:type="spellEnd"/>
      <w:r w:rsidR="00C91F63" w:rsidRPr="00E51455">
        <w:rPr>
          <w:color w:val="000000"/>
          <w:szCs w:val="22"/>
          <w:lang w:val="el-GR"/>
        </w:rPr>
        <w:t xml:space="preserve"> είναι</w:t>
      </w:r>
      <w:r w:rsidRPr="00E51455">
        <w:rPr>
          <w:color w:val="000000"/>
          <w:szCs w:val="22"/>
          <w:lang w:val="el-GR"/>
        </w:rPr>
        <w:t xml:space="preserve"> έντονα χρωματισμένο και για αυτό το λόγο έχει τη δυνατότητα να παρεμβαίνει σε μερικές εργαστηριακές εξετάσεις. Σε ασθενείς που λαμβάνουν </w:t>
      </w:r>
      <w:proofErr w:type="spellStart"/>
      <w:r w:rsidRPr="00E51455">
        <w:rPr>
          <w:color w:val="000000"/>
          <w:szCs w:val="22"/>
          <w:lang w:val="en-US"/>
        </w:rPr>
        <w:t>Revolade</w:t>
      </w:r>
      <w:proofErr w:type="spellEnd"/>
      <w:r w:rsidRPr="00E51455">
        <w:rPr>
          <w:color w:val="000000"/>
          <w:szCs w:val="22"/>
          <w:lang w:val="el-GR"/>
        </w:rPr>
        <w:t xml:space="preserve"> έχουν αναφερθεί αποχρωματισμός του ορού και παρέμβαση στις εξετάσεις για ολική χολερυθρίνη και κρεατινίνη. Αν τα εργαστηριακά αποτελέσματα δεν συμφωνούν με τις κλινικές παρατηρήσεις,</w:t>
      </w:r>
      <w:r w:rsidR="00C91F63" w:rsidRPr="00E51455">
        <w:rPr>
          <w:color w:val="000000"/>
          <w:szCs w:val="22"/>
          <w:lang w:val="el-GR"/>
        </w:rPr>
        <w:t xml:space="preserve"> ο</w:t>
      </w:r>
      <w:r w:rsidRPr="00E51455">
        <w:rPr>
          <w:color w:val="000000"/>
          <w:szCs w:val="22"/>
          <w:lang w:val="el-GR"/>
        </w:rPr>
        <w:t xml:space="preserve"> επανέλεγχος με τη χρήση διαφορετικής μεθόδου μπορεί να βοηθήσει στον καθορισμό της εγκυρότητας του αποτελέσματος.</w:t>
      </w:r>
    </w:p>
    <w:p w14:paraId="59F2DF73" w14:textId="77777777" w:rsidR="00027B78" w:rsidRPr="00E51455" w:rsidRDefault="00027B78" w:rsidP="003B4EE5">
      <w:pPr>
        <w:spacing w:line="240" w:lineRule="auto"/>
        <w:rPr>
          <w:color w:val="000000"/>
          <w:szCs w:val="22"/>
          <w:lang w:val="el-GR"/>
        </w:rPr>
      </w:pPr>
    </w:p>
    <w:p w14:paraId="59F2DF74"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4.5</w:t>
      </w:r>
      <w:r w:rsidRPr="00E51455">
        <w:rPr>
          <w:b/>
          <w:noProof/>
          <w:color w:val="000000"/>
          <w:szCs w:val="22"/>
          <w:lang w:val="el-GR"/>
        </w:rPr>
        <w:tab/>
      </w:r>
      <w:r w:rsidRPr="00E51455">
        <w:rPr>
          <w:b/>
          <w:color w:val="000000"/>
          <w:szCs w:val="22"/>
          <w:lang w:val="el-GR"/>
        </w:rPr>
        <w:t>Αλληλεπιδράσεις με άλλα φαρμακευτικά προϊόντα και άλλες μορφές αλληλεπίδρασης</w:t>
      </w:r>
    </w:p>
    <w:p w14:paraId="59F2DF75" w14:textId="77777777" w:rsidR="00027B78" w:rsidRPr="00E51455" w:rsidRDefault="00027B78" w:rsidP="003B4EE5">
      <w:pPr>
        <w:keepNext/>
        <w:spacing w:line="240" w:lineRule="auto"/>
        <w:rPr>
          <w:rStyle w:val="LBLLevel2Char"/>
          <w:rFonts w:ascii="Times New Roman" w:hAnsi="Times New Roman"/>
          <w:b w:val="0"/>
          <w:color w:val="000000"/>
          <w:sz w:val="22"/>
          <w:szCs w:val="22"/>
          <w:lang w:val="el-GR"/>
        </w:rPr>
      </w:pPr>
    </w:p>
    <w:p w14:paraId="59F2DF76" w14:textId="77777777" w:rsidR="00027B78" w:rsidRPr="00E51455" w:rsidRDefault="00027B78" w:rsidP="003B4EE5">
      <w:pPr>
        <w:keepNext/>
        <w:spacing w:line="240" w:lineRule="auto"/>
        <w:rPr>
          <w:rStyle w:val="LBLLevel2Char"/>
          <w:rFonts w:ascii="Times New Roman" w:hAnsi="Times New Roman"/>
          <w:b w:val="0"/>
          <w:color w:val="000000"/>
          <w:sz w:val="22"/>
          <w:szCs w:val="22"/>
          <w:u w:val="single"/>
          <w:lang w:val="el-GR"/>
        </w:rPr>
      </w:pPr>
      <w:r w:rsidRPr="00E51455">
        <w:rPr>
          <w:rStyle w:val="LBLLevel2Char"/>
          <w:rFonts w:ascii="Times New Roman" w:hAnsi="Times New Roman"/>
          <w:b w:val="0"/>
          <w:color w:val="000000"/>
          <w:sz w:val="22"/>
          <w:szCs w:val="22"/>
          <w:u w:val="single"/>
          <w:lang w:val="el-GR"/>
        </w:rPr>
        <w:t xml:space="preserve">Επιδράσεις του </w:t>
      </w:r>
      <w:proofErr w:type="spellStart"/>
      <w:r w:rsidRPr="00E51455">
        <w:rPr>
          <w:rStyle w:val="LBLLevel2Char"/>
          <w:rFonts w:ascii="Times New Roman" w:hAnsi="Times New Roman"/>
          <w:b w:val="0"/>
          <w:color w:val="000000"/>
          <w:sz w:val="22"/>
          <w:szCs w:val="22"/>
          <w:u w:val="single"/>
        </w:rPr>
        <w:t>eltrombopag</w:t>
      </w:r>
      <w:proofErr w:type="spellEnd"/>
      <w:r w:rsidRPr="00E51455">
        <w:rPr>
          <w:rStyle w:val="LBLLevel2Char"/>
          <w:rFonts w:ascii="Times New Roman" w:hAnsi="Times New Roman"/>
          <w:b w:val="0"/>
          <w:color w:val="000000"/>
          <w:sz w:val="22"/>
          <w:szCs w:val="22"/>
          <w:u w:val="single"/>
          <w:lang w:val="el-GR"/>
        </w:rPr>
        <w:t xml:space="preserve"> σε άλλα φαρμακευτικά προϊόντα</w:t>
      </w:r>
    </w:p>
    <w:p w14:paraId="59F2DF77" w14:textId="77777777" w:rsidR="00027B78" w:rsidRPr="00E51455" w:rsidRDefault="00027B78" w:rsidP="003B4EE5">
      <w:pPr>
        <w:keepNext/>
        <w:spacing w:line="240" w:lineRule="auto"/>
        <w:rPr>
          <w:rStyle w:val="LBLLevel2Char"/>
          <w:rFonts w:ascii="Times New Roman" w:hAnsi="Times New Roman"/>
          <w:b w:val="0"/>
          <w:color w:val="000000"/>
          <w:sz w:val="22"/>
          <w:szCs w:val="22"/>
          <w:lang w:val="el-GR"/>
        </w:rPr>
      </w:pPr>
    </w:p>
    <w:p w14:paraId="59F2DF78" w14:textId="77777777" w:rsidR="00027B78" w:rsidRPr="00E51455" w:rsidRDefault="00027B78" w:rsidP="003B4EE5">
      <w:pPr>
        <w:keepNext/>
        <w:spacing w:line="240" w:lineRule="auto"/>
        <w:rPr>
          <w:color w:val="000000"/>
          <w:szCs w:val="22"/>
          <w:u w:val="single"/>
          <w:lang w:val="el-GR"/>
        </w:rPr>
      </w:pPr>
      <w:r w:rsidRPr="00E51455">
        <w:rPr>
          <w:rStyle w:val="LBLLevel2Char"/>
          <w:rFonts w:ascii="Times New Roman" w:hAnsi="Times New Roman"/>
          <w:b w:val="0"/>
          <w:i/>
          <w:color w:val="000000"/>
          <w:sz w:val="22"/>
          <w:szCs w:val="22"/>
          <w:u w:val="single"/>
          <w:lang w:val="el-GR"/>
        </w:rPr>
        <w:t>Αναστολείς της αναγωγάσης HMG CoA</w:t>
      </w:r>
    </w:p>
    <w:p w14:paraId="59F2DF79" w14:textId="77777777" w:rsidR="00027B78" w:rsidRPr="00E51455" w:rsidRDefault="00027B78" w:rsidP="003B4EE5">
      <w:pPr>
        <w:keepNext/>
        <w:spacing w:line="240" w:lineRule="auto"/>
        <w:rPr>
          <w:color w:val="000000"/>
          <w:szCs w:val="22"/>
          <w:lang w:val="el-GR"/>
        </w:rPr>
      </w:pPr>
    </w:p>
    <w:p w14:paraId="59F2DF7A" w14:textId="2CF07A52" w:rsidR="00027B78" w:rsidRPr="00E51455" w:rsidRDefault="00027B78" w:rsidP="003B4EE5">
      <w:pPr>
        <w:spacing w:line="240" w:lineRule="auto"/>
        <w:rPr>
          <w:color w:val="000000"/>
          <w:szCs w:val="22"/>
          <w:lang w:val="el-GR"/>
        </w:rPr>
      </w:pPr>
      <w:r w:rsidRPr="00E51455">
        <w:rPr>
          <w:color w:val="000000"/>
          <w:szCs w:val="22"/>
          <w:lang w:val="el-GR"/>
        </w:rPr>
        <w:t xml:space="preserve">Η χορήγηση eltrombopag 75 mg άπαξ ημερησίως για 5 ημέρες με εφάπαξ δόση 10 mg του OATP1B1 και </w:t>
      </w:r>
      <w:r w:rsidR="004871EE">
        <w:rPr>
          <w:color w:val="000000"/>
          <w:szCs w:val="22"/>
          <w:lang w:val="el-GR"/>
        </w:rPr>
        <w:t>του υποστρώματος</w:t>
      </w:r>
      <w:r w:rsidR="004871EE" w:rsidRPr="00E51455">
        <w:rPr>
          <w:color w:val="000000"/>
          <w:szCs w:val="22"/>
          <w:lang w:val="el-GR"/>
        </w:rPr>
        <w:t xml:space="preserve"> </w:t>
      </w:r>
      <w:r w:rsidRPr="00E51455">
        <w:rPr>
          <w:color w:val="000000"/>
          <w:szCs w:val="22"/>
          <w:lang w:val="el-GR"/>
        </w:rPr>
        <w:t>BCRP ροσουβαστατίνης σε 39 υγιή ενήλικα άτομα αύξησε τη C</w:t>
      </w:r>
      <w:r w:rsidRPr="00E51455">
        <w:rPr>
          <w:color w:val="000000"/>
          <w:szCs w:val="22"/>
          <w:vertAlign w:val="subscript"/>
          <w:lang w:val="el-GR"/>
        </w:rPr>
        <w:t>max</w:t>
      </w:r>
      <w:r w:rsidRPr="00E51455">
        <w:rPr>
          <w:color w:val="000000"/>
          <w:szCs w:val="22"/>
          <w:lang w:val="el-GR"/>
        </w:rPr>
        <w:t xml:space="preserve"> της ροσουβαστατίνης πλάσματος κατά 103% (90% διάστημα εμπιστοσύνης [CI]: 82%, 126%) και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55% (90% CI: 42%, 69%). Αλληλεπιδράσεις αναμένονται ακόμη με άλλους αναστολείς της αναγωγάσης HMG-CoA, στους οποίους συμπεριλαμβάνονται η ατορβαστατίνη</w:t>
      </w:r>
      <w:r w:rsidRPr="00E51455">
        <w:rPr>
          <w:rFonts w:eastAsia="MS Mincho"/>
          <w:color w:val="000000"/>
          <w:szCs w:val="22"/>
          <w:lang w:val="el-GR" w:eastAsia="ja-JP"/>
        </w:rPr>
        <w:t>, η φλουβαστατίνη, η λοβαστατίνη, η</w:t>
      </w:r>
      <w:r w:rsidRPr="00E51455">
        <w:rPr>
          <w:color w:val="000000"/>
          <w:szCs w:val="22"/>
          <w:lang w:val="el-GR"/>
        </w:rPr>
        <w:t xml:space="preserve"> πραβαστατίνη και η σιμβαστατίνη. Όταν συγχορηγούνται με eltrombopag, θα πρέπει να λαμβάνεται υπόψη μειωμένη δόση στατινών και θα πρέπει να πραγματοποιείται προσεκτική παρακολούθηση για ανεπιθύμητες ενέργειες των στατινών (</w:t>
      </w:r>
      <w:r w:rsidR="00A06B5E">
        <w:rPr>
          <w:color w:val="000000"/>
          <w:szCs w:val="22"/>
          <w:lang w:val="el-GR"/>
        </w:rPr>
        <w:t>βλ.</w:t>
      </w:r>
      <w:r w:rsidRPr="00E51455">
        <w:rPr>
          <w:color w:val="000000"/>
          <w:szCs w:val="22"/>
          <w:lang w:val="el-GR"/>
        </w:rPr>
        <w:t xml:space="preserve"> παράγραφο</w:t>
      </w:r>
      <w:r w:rsidR="009A0712">
        <w:rPr>
          <w:color w:val="000000"/>
          <w:szCs w:val="22"/>
          <w:lang w:val="en-US"/>
        </w:rPr>
        <w:t> </w:t>
      </w:r>
      <w:r w:rsidRPr="00E51455">
        <w:rPr>
          <w:color w:val="000000"/>
          <w:szCs w:val="22"/>
          <w:lang w:val="el-GR"/>
        </w:rPr>
        <w:t>5.2).</w:t>
      </w:r>
    </w:p>
    <w:p w14:paraId="59F2DF7B" w14:textId="77777777" w:rsidR="00027B78" w:rsidRPr="00E51455" w:rsidRDefault="00027B78" w:rsidP="003B4EE5">
      <w:pPr>
        <w:spacing w:line="240" w:lineRule="auto"/>
        <w:rPr>
          <w:color w:val="000000"/>
          <w:szCs w:val="22"/>
          <w:lang w:val="el-GR"/>
        </w:rPr>
      </w:pPr>
    </w:p>
    <w:p w14:paraId="59F2DF7C"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Υποστρώματα OATP1B1 και BCRP</w:t>
      </w:r>
    </w:p>
    <w:p w14:paraId="59F2DF7D" w14:textId="77777777" w:rsidR="00027B78" w:rsidRPr="00E51455" w:rsidRDefault="00027B78" w:rsidP="003B4EE5">
      <w:pPr>
        <w:keepNext/>
        <w:spacing w:line="240" w:lineRule="auto"/>
        <w:rPr>
          <w:color w:val="000000"/>
          <w:szCs w:val="22"/>
          <w:lang w:val="el-GR"/>
        </w:rPr>
      </w:pPr>
    </w:p>
    <w:p w14:paraId="59F2DF7E" w14:textId="02C2C80F" w:rsidR="00027B78" w:rsidRPr="00E51455" w:rsidRDefault="00027B78" w:rsidP="003B4EE5">
      <w:pPr>
        <w:spacing w:line="240" w:lineRule="auto"/>
        <w:rPr>
          <w:color w:val="000000"/>
          <w:szCs w:val="22"/>
          <w:lang w:val="el-GR"/>
        </w:rPr>
      </w:pPr>
      <w:r w:rsidRPr="00E51455">
        <w:rPr>
          <w:color w:val="000000"/>
          <w:szCs w:val="22"/>
          <w:lang w:val="el-GR"/>
        </w:rPr>
        <w:t>Η ταυτόχρονη χορήγηση eltrombopag και υποστρωμάτων OATP1B1 (π.χ. μεθοτρεξάτη) και BCRP (π.χ. τοποτεκάνη και μεθοτρεξάτη) θα πρέπει να πραγματοποιείται με προσοχή (</w:t>
      </w:r>
      <w:r w:rsidR="00A06B5E">
        <w:rPr>
          <w:color w:val="000000"/>
          <w:szCs w:val="22"/>
          <w:lang w:val="el-GR"/>
        </w:rPr>
        <w:t>βλ.</w:t>
      </w:r>
      <w:r w:rsidRPr="00E51455">
        <w:rPr>
          <w:color w:val="000000"/>
          <w:szCs w:val="22"/>
          <w:lang w:val="el-GR"/>
        </w:rPr>
        <w:t xml:space="preserve"> παράγραφο</w:t>
      </w:r>
      <w:r w:rsidR="009A0712">
        <w:rPr>
          <w:color w:val="000000"/>
          <w:szCs w:val="22"/>
          <w:lang w:val="en-US"/>
        </w:rPr>
        <w:t> </w:t>
      </w:r>
      <w:r w:rsidRPr="00E51455">
        <w:rPr>
          <w:color w:val="000000"/>
          <w:szCs w:val="22"/>
          <w:lang w:val="el-GR"/>
        </w:rPr>
        <w:t>5.2)</w:t>
      </w:r>
    </w:p>
    <w:p w14:paraId="59F2DF7F" w14:textId="77777777" w:rsidR="00027B78" w:rsidRPr="00E51455" w:rsidRDefault="00027B78" w:rsidP="003B4EE5">
      <w:pPr>
        <w:spacing w:line="240" w:lineRule="auto"/>
        <w:rPr>
          <w:color w:val="000000"/>
          <w:szCs w:val="22"/>
          <w:lang w:val="el-GR"/>
        </w:rPr>
      </w:pPr>
    </w:p>
    <w:p w14:paraId="59F2DF80"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 xml:space="preserve">Υποστρώματα κυτοχρώματος </w:t>
      </w:r>
      <w:r w:rsidRPr="00E51455">
        <w:rPr>
          <w:i/>
          <w:color w:val="000000"/>
          <w:szCs w:val="22"/>
          <w:u w:val="single"/>
        </w:rPr>
        <w:t>P</w:t>
      </w:r>
      <w:r w:rsidRPr="00E51455">
        <w:rPr>
          <w:i/>
          <w:color w:val="000000"/>
          <w:szCs w:val="22"/>
          <w:u w:val="single"/>
          <w:lang w:val="el-GR"/>
        </w:rPr>
        <w:t>450</w:t>
      </w:r>
    </w:p>
    <w:p w14:paraId="59F2DF81" w14:textId="77777777" w:rsidR="00027B78" w:rsidRPr="00E51455" w:rsidRDefault="00027B78" w:rsidP="003B4EE5">
      <w:pPr>
        <w:keepNext/>
        <w:spacing w:line="240" w:lineRule="auto"/>
        <w:rPr>
          <w:color w:val="000000"/>
          <w:szCs w:val="22"/>
          <w:lang w:val="el-GR"/>
        </w:rPr>
      </w:pPr>
    </w:p>
    <w:p w14:paraId="59F2DF82" w14:textId="57B12CD0" w:rsidR="00027B78" w:rsidRPr="00E51455" w:rsidRDefault="00027B78" w:rsidP="003B4EE5">
      <w:pPr>
        <w:spacing w:line="240" w:lineRule="auto"/>
        <w:rPr>
          <w:color w:val="000000"/>
          <w:szCs w:val="22"/>
          <w:lang w:val="el-GR"/>
        </w:rPr>
      </w:pPr>
      <w:r w:rsidRPr="00E51455">
        <w:rPr>
          <w:color w:val="000000"/>
          <w:szCs w:val="22"/>
          <w:lang w:val="el-GR"/>
        </w:rPr>
        <w:t xml:space="preserve">Σε μελέτες που χρησιμοποιήθηκαν ανθρώπινα ηπατικά μικροσώματα, το </w:t>
      </w:r>
      <w:proofErr w:type="spellStart"/>
      <w:r w:rsidRPr="00E51455">
        <w:rPr>
          <w:snapToGrid w:val="0"/>
          <w:color w:val="000000"/>
          <w:szCs w:val="22"/>
        </w:rPr>
        <w:t>eltrombopag</w:t>
      </w:r>
      <w:proofErr w:type="spellEnd"/>
      <w:r w:rsidRPr="00E51455">
        <w:rPr>
          <w:color w:val="000000"/>
          <w:szCs w:val="22"/>
          <w:lang w:val="el-GR"/>
        </w:rPr>
        <w:t xml:space="preserve"> (έως 100</w:t>
      </w:r>
      <w:r w:rsidRPr="00E51455">
        <w:rPr>
          <w:color w:val="000000"/>
          <w:szCs w:val="22"/>
        </w:rPr>
        <w:t> </w:t>
      </w:r>
      <w:r w:rsidRPr="00E51455">
        <w:rPr>
          <w:color w:val="000000"/>
          <w:szCs w:val="22"/>
        </w:rPr>
        <w:sym w:font="Symbol" w:char="F06D"/>
      </w:r>
      <w:r w:rsidRPr="00E51455">
        <w:rPr>
          <w:color w:val="000000"/>
          <w:szCs w:val="22"/>
        </w:rPr>
        <w:t>M</w:t>
      </w:r>
      <w:r w:rsidRPr="00E51455">
        <w:rPr>
          <w:color w:val="000000"/>
          <w:szCs w:val="22"/>
          <w:lang w:val="el-GR"/>
        </w:rPr>
        <w:t xml:space="preserve">) δεν έδειξε </w:t>
      </w:r>
      <w:r w:rsidRPr="00E51455">
        <w:rPr>
          <w:i/>
          <w:color w:val="000000"/>
          <w:szCs w:val="22"/>
        </w:rPr>
        <w:t>in</w:t>
      </w:r>
      <w:r w:rsidRPr="00E51455">
        <w:rPr>
          <w:i/>
          <w:color w:val="000000"/>
          <w:szCs w:val="22"/>
          <w:lang w:val="el-GR"/>
        </w:rPr>
        <w:t xml:space="preserve"> </w:t>
      </w:r>
      <w:r w:rsidRPr="00E51455">
        <w:rPr>
          <w:i/>
          <w:color w:val="000000"/>
          <w:szCs w:val="22"/>
        </w:rPr>
        <w:t>vitro</w:t>
      </w:r>
      <w:r w:rsidRPr="00E51455">
        <w:rPr>
          <w:i/>
          <w:color w:val="000000"/>
          <w:szCs w:val="22"/>
          <w:lang w:val="el-GR"/>
        </w:rPr>
        <w:t xml:space="preserve"> </w:t>
      </w:r>
      <w:r w:rsidRPr="00E51455">
        <w:rPr>
          <w:color w:val="000000"/>
          <w:szCs w:val="22"/>
          <w:lang w:val="el-GR"/>
        </w:rPr>
        <w:t xml:space="preserve">αναστολή των ενζύμων του </w:t>
      </w:r>
      <w:r w:rsidRPr="00E51455">
        <w:rPr>
          <w:color w:val="000000"/>
          <w:szCs w:val="22"/>
        </w:rPr>
        <w:t>CYP</w:t>
      </w:r>
      <w:r w:rsidRPr="00E51455">
        <w:rPr>
          <w:color w:val="000000"/>
          <w:szCs w:val="22"/>
          <w:lang w:val="el-GR"/>
        </w:rPr>
        <w:t>450 1</w:t>
      </w:r>
      <w:r w:rsidRPr="00E51455">
        <w:rPr>
          <w:color w:val="000000"/>
          <w:szCs w:val="22"/>
        </w:rPr>
        <w:t>A</w:t>
      </w:r>
      <w:r w:rsidRPr="00E51455">
        <w:rPr>
          <w:color w:val="000000"/>
          <w:szCs w:val="22"/>
          <w:lang w:val="el-GR"/>
        </w:rPr>
        <w:t>2, 2</w:t>
      </w:r>
      <w:r w:rsidRPr="00E51455">
        <w:rPr>
          <w:color w:val="000000"/>
          <w:szCs w:val="22"/>
        </w:rPr>
        <w:t>A</w:t>
      </w:r>
      <w:r w:rsidRPr="00E51455">
        <w:rPr>
          <w:color w:val="000000"/>
          <w:szCs w:val="22"/>
          <w:lang w:val="el-GR"/>
        </w:rPr>
        <w:t>6, 2</w:t>
      </w:r>
      <w:r w:rsidRPr="00E51455">
        <w:rPr>
          <w:color w:val="000000"/>
          <w:szCs w:val="22"/>
        </w:rPr>
        <w:t>C</w:t>
      </w:r>
      <w:r w:rsidRPr="00E51455">
        <w:rPr>
          <w:color w:val="000000"/>
          <w:szCs w:val="22"/>
          <w:lang w:val="el-GR"/>
        </w:rPr>
        <w:t>19, 2</w:t>
      </w:r>
      <w:r w:rsidRPr="00E51455">
        <w:rPr>
          <w:color w:val="000000"/>
          <w:szCs w:val="22"/>
        </w:rPr>
        <w:t>D</w:t>
      </w:r>
      <w:r w:rsidRPr="00E51455">
        <w:rPr>
          <w:color w:val="000000"/>
          <w:szCs w:val="22"/>
          <w:lang w:val="el-GR"/>
        </w:rPr>
        <w:t>6, 2</w:t>
      </w:r>
      <w:r w:rsidRPr="00E51455">
        <w:rPr>
          <w:color w:val="000000"/>
          <w:szCs w:val="22"/>
        </w:rPr>
        <w:t>E</w:t>
      </w:r>
      <w:r w:rsidRPr="00E51455">
        <w:rPr>
          <w:color w:val="000000"/>
          <w:szCs w:val="22"/>
          <w:lang w:val="el-GR"/>
        </w:rPr>
        <w:t>1, 3</w:t>
      </w:r>
      <w:r w:rsidRPr="00E51455">
        <w:rPr>
          <w:color w:val="000000"/>
          <w:szCs w:val="22"/>
        </w:rPr>
        <w:t>A</w:t>
      </w:r>
      <w:r w:rsidRPr="00E51455">
        <w:rPr>
          <w:color w:val="000000"/>
          <w:szCs w:val="22"/>
          <w:lang w:val="el-GR"/>
        </w:rPr>
        <w:t>4/5 και 4</w:t>
      </w:r>
      <w:r w:rsidRPr="00E51455">
        <w:rPr>
          <w:color w:val="000000"/>
          <w:szCs w:val="22"/>
        </w:rPr>
        <w:t>A</w:t>
      </w:r>
      <w:r w:rsidRPr="00E51455">
        <w:rPr>
          <w:color w:val="000000"/>
          <w:szCs w:val="22"/>
          <w:lang w:val="el-GR"/>
        </w:rPr>
        <w:t xml:space="preserve">9/11 ενώ ήταν αναστολέας του </w:t>
      </w:r>
      <w:r w:rsidRPr="00E51455">
        <w:rPr>
          <w:color w:val="000000"/>
          <w:szCs w:val="22"/>
        </w:rPr>
        <w:t>CYP</w:t>
      </w:r>
      <w:r w:rsidRPr="00E51455">
        <w:rPr>
          <w:color w:val="000000"/>
          <w:szCs w:val="22"/>
          <w:lang w:val="el-GR"/>
        </w:rPr>
        <w:t>2</w:t>
      </w:r>
      <w:r w:rsidRPr="00E51455">
        <w:rPr>
          <w:color w:val="000000"/>
          <w:szCs w:val="22"/>
        </w:rPr>
        <w:t>C</w:t>
      </w:r>
      <w:r w:rsidRPr="00E51455">
        <w:rPr>
          <w:color w:val="000000"/>
          <w:szCs w:val="22"/>
          <w:lang w:val="el-GR"/>
        </w:rPr>
        <w:t xml:space="preserve">8 και του </w:t>
      </w:r>
      <w:r w:rsidRPr="00E51455">
        <w:rPr>
          <w:color w:val="000000"/>
          <w:szCs w:val="22"/>
        </w:rPr>
        <w:t>CYP</w:t>
      </w:r>
      <w:r w:rsidRPr="00E51455">
        <w:rPr>
          <w:color w:val="000000"/>
          <w:szCs w:val="22"/>
          <w:lang w:val="el-GR"/>
        </w:rPr>
        <w:t>2</w:t>
      </w:r>
      <w:r w:rsidRPr="00E51455">
        <w:rPr>
          <w:color w:val="000000"/>
          <w:szCs w:val="22"/>
        </w:rPr>
        <w:t>C</w:t>
      </w:r>
      <w:r w:rsidRPr="00E51455">
        <w:rPr>
          <w:color w:val="000000"/>
          <w:szCs w:val="22"/>
          <w:lang w:val="el-GR"/>
        </w:rPr>
        <w:t xml:space="preserve">9 όπως μετρήθηκε με τη χρήση πακλιταξέλης και δικλοφενάκης ως υλικό ιχνηθέτησης. Η χορήγηση </w:t>
      </w:r>
      <w:proofErr w:type="spellStart"/>
      <w:r w:rsidRPr="00E51455">
        <w:rPr>
          <w:color w:val="000000"/>
          <w:szCs w:val="22"/>
        </w:rPr>
        <w:t>eltrombopag</w:t>
      </w:r>
      <w:proofErr w:type="spellEnd"/>
      <w:r w:rsidRPr="00E51455">
        <w:rPr>
          <w:color w:val="000000"/>
          <w:szCs w:val="22"/>
          <w:lang w:val="el-GR"/>
        </w:rPr>
        <w:t xml:space="preserve"> 75</w:t>
      </w:r>
      <w:r w:rsidRPr="00E51455">
        <w:rPr>
          <w:color w:val="000000"/>
          <w:szCs w:val="22"/>
        </w:rPr>
        <w:t> mg</w:t>
      </w:r>
      <w:r w:rsidRPr="00E51455">
        <w:rPr>
          <w:color w:val="000000"/>
          <w:szCs w:val="22"/>
          <w:lang w:val="el-GR"/>
        </w:rPr>
        <w:t xml:space="preserve"> άπαξ ημερησίως για 7 ημέρες σε 24</w:t>
      </w:r>
      <w:r w:rsidR="00897D60" w:rsidRPr="00E51455">
        <w:rPr>
          <w:color w:val="000000"/>
          <w:szCs w:val="22"/>
          <w:lang w:val="de-CH"/>
        </w:rPr>
        <w:t> </w:t>
      </w:r>
      <w:r w:rsidRPr="00E51455">
        <w:rPr>
          <w:color w:val="000000"/>
          <w:szCs w:val="22"/>
          <w:lang w:val="el-GR"/>
        </w:rPr>
        <w:t>υγιείς άρρενες δεν ανέστειλε ούτε προκάλεσε τον μεταβολισμό των υλικών ιχνηθέτησης για 1</w:t>
      </w:r>
      <w:r w:rsidRPr="00E51455">
        <w:rPr>
          <w:color w:val="000000"/>
          <w:szCs w:val="22"/>
        </w:rPr>
        <w:t>A</w:t>
      </w:r>
      <w:r w:rsidRPr="00E51455">
        <w:rPr>
          <w:color w:val="000000"/>
          <w:szCs w:val="22"/>
          <w:lang w:val="el-GR"/>
        </w:rPr>
        <w:t>2 (καφεΐνη), 2</w:t>
      </w:r>
      <w:r w:rsidRPr="00E51455">
        <w:rPr>
          <w:color w:val="000000"/>
          <w:szCs w:val="22"/>
        </w:rPr>
        <w:t>C</w:t>
      </w:r>
      <w:r w:rsidRPr="00E51455">
        <w:rPr>
          <w:color w:val="000000"/>
          <w:szCs w:val="22"/>
          <w:lang w:val="el-GR"/>
        </w:rPr>
        <w:t>19 (ομεπραζόλη), 2</w:t>
      </w:r>
      <w:r w:rsidRPr="00E51455">
        <w:rPr>
          <w:color w:val="000000"/>
          <w:szCs w:val="22"/>
        </w:rPr>
        <w:t>C</w:t>
      </w:r>
      <w:r w:rsidRPr="00E51455">
        <w:rPr>
          <w:color w:val="000000"/>
          <w:szCs w:val="22"/>
          <w:lang w:val="el-GR"/>
        </w:rPr>
        <w:t>9 (φλουρβιπροφένη), ή 3</w:t>
      </w:r>
      <w:r w:rsidRPr="00E51455">
        <w:rPr>
          <w:color w:val="000000"/>
          <w:szCs w:val="22"/>
        </w:rPr>
        <w:t>A</w:t>
      </w:r>
      <w:r w:rsidRPr="00E51455">
        <w:rPr>
          <w:color w:val="000000"/>
          <w:szCs w:val="22"/>
          <w:lang w:val="el-GR"/>
        </w:rPr>
        <w:t xml:space="preserve">4 (μιδαζολάμη) σε ανθρώπους. Δεν αναμένονται κλινικά σημαντικές αλληλεπιδράσεις όταν συγχορηγούνται </w:t>
      </w:r>
      <w:proofErr w:type="spellStart"/>
      <w:r w:rsidRPr="00E51455">
        <w:rPr>
          <w:color w:val="000000"/>
          <w:szCs w:val="22"/>
        </w:rPr>
        <w:t>eltrombopag</w:t>
      </w:r>
      <w:proofErr w:type="spellEnd"/>
      <w:r w:rsidRPr="00E51455">
        <w:rPr>
          <w:color w:val="000000"/>
          <w:szCs w:val="22"/>
          <w:lang w:val="el-GR"/>
        </w:rPr>
        <w:t xml:space="preserve"> και υποστρώματα </w:t>
      </w:r>
      <w:r w:rsidRPr="00E51455">
        <w:rPr>
          <w:color w:val="000000"/>
          <w:szCs w:val="22"/>
        </w:rPr>
        <w:t>CYP</w:t>
      </w:r>
      <w:r w:rsidRPr="00E51455">
        <w:rPr>
          <w:color w:val="000000"/>
          <w:szCs w:val="22"/>
          <w:lang w:val="el-GR"/>
        </w:rPr>
        <w:t>450 (</w:t>
      </w:r>
      <w:r w:rsidR="00A06B5E">
        <w:rPr>
          <w:color w:val="000000"/>
          <w:szCs w:val="22"/>
          <w:lang w:val="el-GR"/>
        </w:rPr>
        <w:t>βλ.</w:t>
      </w:r>
      <w:r w:rsidRPr="00E51455">
        <w:rPr>
          <w:color w:val="000000"/>
          <w:szCs w:val="22"/>
          <w:lang w:val="el-GR"/>
        </w:rPr>
        <w:t xml:space="preserve"> παράγραφο</w:t>
      </w:r>
      <w:r w:rsidR="009A0712">
        <w:rPr>
          <w:color w:val="000000"/>
          <w:szCs w:val="22"/>
          <w:lang w:val="en-US"/>
        </w:rPr>
        <w:t> </w:t>
      </w:r>
      <w:r w:rsidRPr="00E51455">
        <w:rPr>
          <w:color w:val="000000"/>
          <w:szCs w:val="22"/>
          <w:lang w:val="el-GR"/>
        </w:rPr>
        <w:t>5.2).</w:t>
      </w:r>
    </w:p>
    <w:p w14:paraId="59F2DF83" w14:textId="77777777" w:rsidR="00027B78" w:rsidRPr="00E51455" w:rsidRDefault="00027B78" w:rsidP="003B4EE5">
      <w:pPr>
        <w:spacing w:line="240" w:lineRule="auto"/>
        <w:rPr>
          <w:color w:val="000000"/>
          <w:szCs w:val="22"/>
          <w:lang w:val="el-GR"/>
        </w:rPr>
      </w:pPr>
    </w:p>
    <w:p w14:paraId="59F2DF84" w14:textId="77777777" w:rsidR="00027B78" w:rsidRPr="00E51455" w:rsidRDefault="00027B78" w:rsidP="003B4EE5">
      <w:pPr>
        <w:keepNext/>
        <w:spacing w:line="240" w:lineRule="auto"/>
        <w:rPr>
          <w:i/>
          <w:color w:val="000000"/>
          <w:szCs w:val="24"/>
          <w:u w:val="single"/>
          <w:lang w:val="el-GR"/>
        </w:rPr>
      </w:pPr>
      <w:r w:rsidRPr="00E51455">
        <w:rPr>
          <w:i/>
          <w:color w:val="000000"/>
          <w:szCs w:val="24"/>
          <w:u w:val="single"/>
          <w:lang w:val="el-GR"/>
        </w:rPr>
        <w:t xml:space="preserve">Αναστολείς </w:t>
      </w:r>
      <w:r w:rsidR="006A1927" w:rsidRPr="00E51455">
        <w:rPr>
          <w:i/>
          <w:color w:val="000000"/>
          <w:szCs w:val="24"/>
          <w:u w:val="single"/>
          <w:lang w:val="el-GR"/>
        </w:rPr>
        <w:t xml:space="preserve">πρωτεάσης </w:t>
      </w:r>
      <w:r w:rsidRPr="00E51455">
        <w:rPr>
          <w:i/>
          <w:color w:val="000000"/>
          <w:szCs w:val="24"/>
          <w:u w:val="single"/>
          <w:lang w:val="el-GR"/>
        </w:rPr>
        <w:t>H</w:t>
      </w:r>
      <w:r w:rsidR="00FC70FF" w:rsidRPr="00E51455">
        <w:rPr>
          <w:i/>
          <w:color w:val="000000"/>
          <w:szCs w:val="24"/>
          <w:u w:val="single"/>
          <w:lang w:val="en-US"/>
        </w:rPr>
        <w:t>C</w:t>
      </w:r>
      <w:r w:rsidRPr="00E51455">
        <w:rPr>
          <w:i/>
          <w:color w:val="000000"/>
          <w:szCs w:val="24"/>
          <w:u w:val="single"/>
          <w:lang w:val="el-GR"/>
        </w:rPr>
        <w:t>V</w:t>
      </w:r>
    </w:p>
    <w:p w14:paraId="59F2DF85" w14:textId="77777777" w:rsidR="00027B78" w:rsidRPr="00E51455" w:rsidRDefault="00027B78" w:rsidP="003B4EE5">
      <w:pPr>
        <w:keepNext/>
        <w:spacing w:line="240" w:lineRule="auto"/>
        <w:rPr>
          <w:color w:val="000000"/>
          <w:lang w:val="el-GR"/>
        </w:rPr>
      </w:pPr>
    </w:p>
    <w:p w14:paraId="59F2DF86" w14:textId="77777777" w:rsidR="00027B78" w:rsidRPr="00E51455" w:rsidRDefault="00027B78" w:rsidP="003B4EE5">
      <w:pPr>
        <w:spacing w:line="240" w:lineRule="auto"/>
        <w:rPr>
          <w:color w:val="000000"/>
          <w:szCs w:val="24"/>
          <w:lang w:val="el-GR"/>
        </w:rPr>
      </w:pPr>
      <w:r w:rsidRPr="00E51455">
        <w:rPr>
          <w:color w:val="000000"/>
          <w:szCs w:val="24"/>
          <w:lang w:val="el-GR"/>
        </w:rPr>
        <w:t xml:space="preserve">Δεν απαιτείται προσαρμογή της δόσης όταν το eltrombopag συγχορηγείται είτε με τελαπρεβίρη,ή με μποσεπρεβίρη. Η συγχορήγηση μιας εφάπαξ δόσης eltrombopag 200 mg με 750 mg τελαπρεβίρης </w:t>
      </w:r>
      <w:r w:rsidR="006A1927" w:rsidRPr="00E51455">
        <w:rPr>
          <w:color w:val="000000"/>
          <w:szCs w:val="24"/>
          <w:lang w:val="el-GR"/>
        </w:rPr>
        <w:t>κάθε 8</w:t>
      </w:r>
      <w:r w:rsidR="00717E55" w:rsidRPr="00E51455">
        <w:rPr>
          <w:color w:val="000000"/>
          <w:szCs w:val="24"/>
          <w:lang w:val="en-US"/>
        </w:rPr>
        <w:t> </w:t>
      </w:r>
      <w:r w:rsidR="006A1927" w:rsidRPr="00E51455">
        <w:rPr>
          <w:color w:val="000000"/>
          <w:szCs w:val="24"/>
          <w:lang w:val="el-GR"/>
        </w:rPr>
        <w:t>ώρες</w:t>
      </w:r>
      <w:r w:rsidRPr="00E51455">
        <w:rPr>
          <w:color w:val="000000"/>
          <w:szCs w:val="24"/>
          <w:lang w:val="el-GR"/>
        </w:rPr>
        <w:t xml:space="preserve"> δεν μετέβαλε την έκθεση της τελαπρεβίρης στο πλάσμα.</w:t>
      </w:r>
    </w:p>
    <w:p w14:paraId="59F2DF87" w14:textId="77777777" w:rsidR="00027B78" w:rsidRPr="00E51455" w:rsidRDefault="00027B78" w:rsidP="003B4EE5">
      <w:pPr>
        <w:spacing w:line="240" w:lineRule="auto"/>
        <w:rPr>
          <w:color w:val="000000"/>
          <w:lang w:val="el-GR"/>
        </w:rPr>
      </w:pPr>
    </w:p>
    <w:p w14:paraId="59F2DF88" w14:textId="77777777" w:rsidR="00027B78" w:rsidRPr="00E51455" w:rsidRDefault="00027B78" w:rsidP="003B4EE5">
      <w:pPr>
        <w:spacing w:line="240" w:lineRule="auto"/>
        <w:rPr>
          <w:color w:val="000000"/>
          <w:szCs w:val="22"/>
          <w:lang w:val="el-GR"/>
        </w:rPr>
      </w:pPr>
      <w:r w:rsidRPr="00E51455">
        <w:rPr>
          <w:color w:val="000000"/>
          <w:szCs w:val="24"/>
          <w:lang w:val="el-GR"/>
        </w:rPr>
        <w:t xml:space="preserve">Η συγχορήγηση μιας εφάπαξ δόσης eltrombopag 200 mg με μποσεπρεβίρη 800 mg </w:t>
      </w:r>
      <w:r w:rsidR="006A1927" w:rsidRPr="00E51455">
        <w:rPr>
          <w:color w:val="000000"/>
          <w:szCs w:val="24"/>
          <w:lang w:val="el-GR"/>
        </w:rPr>
        <w:t>κάθε 8</w:t>
      </w:r>
      <w:r w:rsidR="00717E55" w:rsidRPr="00E51455">
        <w:rPr>
          <w:color w:val="000000"/>
          <w:szCs w:val="24"/>
          <w:lang w:val="en-US"/>
        </w:rPr>
        <w:t> </w:t>
      </w:r>
      <w:r w:rsidR="006A1927" w:rsidRPr="00E51455">
        <w:rPr>
          <w:color w:val="000000"/>
          <w:szCs w:val="24"/>
          <w:lang w:val="el-GR"/>
        </w:rPr>
        <w:t>ώρες</w:t>
      </w:r>
      <w:r w:rsidRPr="00E51455">
        <w:rPr>
          <w:color w:val="000000"/>
          <w:szCs w:val="24"/>
          <w:lang w:val="el-GR"/>
        </w:rPr>
        <w:t>, δεν μετέβαλε την AUC</w:t>
      </w:r>
      <w:r w:rsidRPr="00E51455">
        <w:rPr>
          <w:color w:val="000000"/>
          <w:szCs w:val="24"/>
          <w:vertAlign w:val="subscript"/>
          <w:lang w:val="el-GR"/>
        </w:rPr>
        <w:t>(0-</w:t>
      </w:r>
      <w:r w:rsidRPr="00E51455">
        <w:rPr>
          <w:color w:val="000000"/>
          <w:vertAlign w:val="subscript"/>
          <w:lang w:val="el-GR"/>
        </w:rPr>
        <w:sym w:font="Symbol" w:char="F074"/>
      </w:r>
      <w:r w:rsidRPr="00E51455">
        <w:rPr>
          <w:color w:val="000000"/>
          <w:szCs w:val="24"/>
          <w:vertAlign w:val="subscript"/>
          <w:lang w:val="el-GR"/>
        </w:rPr>
        <w:t>)</w:t>
      </w:r>
      <w:r w:rsidRPr="00E51455">
        <w:rPr>
          <w:color w:val="000000"/>
          <w:szCs w:val="24"/>
          <w:lang w:val="el-GR"/>
        </w:rPr>
        <w:t xml:space="preserve"> της μποσεπρεβίρης στο πλάσμα, αλλά αύξησε τη C</w:t>
      </w:r>
      <w:r w:rsidRPr="00E51455">
        <w:rPr>
          <w:color w:val="000000"/>
          <w:szCs w:val="24"/>
          <w:vertAlign w:val="subscript"/>
          <w:lang w:val="el-GR"/>
        </w:rPr>
        <w:t>max</w:t>
      </w:r>
      <w:r w:rsidRPr="00E51455">
        <w:rPr>
          <w:color w:val="000000"/>
          <w:szCs w:val="24"/>
          <w:lang w:val="el-GR"/>
        </w:rPr>
        <w:t xml:space="preserve"> κατά 20% και μείωσε τη C</w:t>
      </w:r>
      <w:r w:rsidRPr="00E51455">
        <w:rPr>
          <w:color w:val="000000"/>
          <w:szCs w:val="24"/>
          <w:vertAlign w:val="subscript"/>
          <w:lang w:val="el-GR"/>
        </w:rPr>
        <w:t>min</w:t>
      </w:r>
      <w:r w:rsidRPr="00E51455">
        <w:rPr>
          <w:color w:val="000000"/>
          <w:szCs w:val="24"/>
          <w:lang w:val="el-GR"/>
        </w:rPr>
        <w:t xml:space="preserve"> κατά 32%. Η κλινική σημασία της μείωσης της C</w:t>
      </w:r>
      <w:r w:rsidRPr="00E51455">
        <w:rPr>
          <w:color w:val="000000"/>
          <w:szCs w:val="24"/>
          <w:vertAlign w:val="subscript"/>
          <w:lang w:val="el-GR"/>
        </w:rPr>
        <w:t>min</w:t>
      </w:r>
      <w:r w:rsidRPr="00E51455">
        <w:rPr>
          <w:color w:val="000000"/>
          <w:szCs w:val="24"/>
          <w:lang w:val="el-GR"/>
        </w:rPr>
        <w:t xml:space="preserve"> δεν έχει τεκμηριωθεί. Συνιστάται αυξημένη κλινική και εργαστηριακή παρακολούθηση για την καταστολή του HCV.</w:t>
      </w:r>
    </w:p>
    <w:p w14:paraId="59F2DF89" w14:textId="77777777" w:rsidR="00027B78" w:rsidRPr="00E51455" w:rsidRDefault="00027B78" w:rsidP="003B4EE5">
      <w:pPr>
        <w:spacing w:line="240" w:lineRule="auto"/>
        <w:rPr>
          <w:color w:val="000000"/>
          <w:szCs w:val="22"/>
          <w:lang w:val="el-GR"/>
        </w:rPr>
      </w:pPr>
    </w:p>
    <w:p w14:paraId="59F2DF8A"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 xml:space="preserve">Επιδράσεις άλλων φαρμακευτικών προϊόντων στο </w:t>
      </w:r>
      <w:proofErr w:type="spellStart"/>
      <w:r w:rsidRPr="00E51455">
        <w:rPr>
          <w:color w:val="000000"/>
          <w:szCs w:val="22"/>
          <w:u w:val="single"/>
        </w:rPr>
        <w:t>eltrombopag</w:t>
      </w:r>
      <w:proofErr w:type="spellEnd"/>
    </w:p>
    <w:p w14:paraId="59F2DF8B" w14:textId="77777777" w:rsidR="00F65370" w:rsidRPr="00E51455" w:rsidRDefault="00F65370" w:rsidP="003B4EE5">
      <w:pPr>
        <w:keepNext/>
        <w:spacing w:line="240" w:lineRule="auto"/>
        <w:rPr>
          <w:color w:val="000000"/>
          <w:szCs w:val="24"/>
          <w:lang w:val="el-GR"/>
        </w:rPr>
      </w:pPr>
    </w:p>
    <w:p w14:paraId="59F2DF8C" w14:textId="77777777" w:rsidR="00F65370" w:rsidRPr="00E51455" w:rsidRDefault="00F65370" w:rsidP="003B4EE5">
      <w:pPr>
        <w:keepNext/>
        <w:spacing w:line="240" w:lineRule="auto"/>
        <w:rPr>
          <w:i/>
          <w:color w:val="000000"/>
          <w:szCs w:val="24"/>
          <w:u w:val="single"/>
          <w:lang w:val="el-GR"/>
        </w:rPr>
      </w:pPr>
      <w:r w:rsidRPr="00E51455">
        <w:rPr>
          <w:i/>
          <w:color w:val="000000"/>
          <w:szCs w:val="24"/>
          <w:u w:val="single"/>
          <w:lang w:val="el-GR"/>
        </w:rPr>
        <w:t>Κυκλοσπορίνη</w:t>
      </w:r>
    </w:p>
    <w:p w14:paraId="59F2DF8D" w14:textId="77777777" w:rsidR="00F65370" w:rsidRPr="00E51455" w:rsidRDefault="00F65370" w:rsidP="003B4EE5">
      <w:pPr>
        <w:keepNext/>
        <w:spacing w:line="240" w:lineRule="auto"/>
        <w:rPr>
          <w:color w:val="000000"/>
          <w:szCs w:val="24"/>
          <w:lang w:val="el-GR"/>
        </w:rPr>
      </w:pPr>
    </w:p>
    <w:p w14:paraId="59F2DF8E" w14:textId="43111F37" w:rsidR="00F65370" w:rsidRPr="00E51455" w:rsidRDefault="00F65370" w:rsidP="003B4EE5">
      <w:pPr>
        <w:spacing w:line="240" w:lineRule="auto"/>
        <w:rPr>
          <w:color w:val="000000"/>
          <w:szCs w:val="24"/>
          <w:lang w:val="el-GR"/>
        </w:rPr>
      </w:pPr>
      <w:r w:rsidRPr="00E51455">
        <w:rPr>
          <w:color w:val="000000"/>
          <w:szCs w:val="24"/>
          <w:lang w:val="el-GR"/>
        </w:rPr>
        <w:t xml:space="preserve">Παρατηρήθηκε μείωση στην έκθεση στο </w:t>
      </w:r>
      <w:proofErr w:type="spellStart"/>
      <w:r w:rsidRPr="00E51455">
        <w:rPr>
          <w:color w:val="000000"/>
          <w:szCs w:val="24"/>
          <w:lang w:val="en-US"/>
        </w:rPr>
        <w:t>eltrombopag</w:t>
      </w:r>
      <w:proofErr w:type="spellEnd"/>
      <w:r w:rsidRPr="00E51455">
        <w:rPr>
          <w:color w:val="000000"/>
          <w:szCs w:val="24"/>
          <w:lang w:val="el-GR"/>
        </w:rPr>
        <w:t xml:space="preserve"> με τη συγχ</w:t>
      </w:r>
      <w:r w:rsidRPr="00E51455">
        <w:rPr>
          <w:color w:val="000000"/>
          <w:szCs w:val="24"/>
          <w:lang w:val="fr-FR"/>
        </w:rPr>
        <w:t>o</w:t>
      </w:r>
      <w:r w:rsidRPr="00E51455">
        <w:rPr>
          <w:color w:val="000000"/>
          <w:szCs w:val="24"/>
          <w:lang w:val="el-GR"/>
        </w:rPr>
        <w:t>ρήγηση 200 </w:t>
      </w:r>
      <w:r w:rsidRPr="00E51455">
        <w:rPr>
          <w:color w:val="000000"/>
          <w:szCs w:val="24"/>
          <w:lang w:val="en-US"/>
        </w:rPr>
        <w:t>mg</w:t>
      </w:r>
      <w:r w:rsidRPr="00E51455">
        <w:rPr>
          <w:color w:val="000000"/>
          <w:szCs w:val="24"/>
          <w:lang w:val="el-GR"/>
        </w:rPr>
        <w:t xml:space="preserve"> και 600 mg κυκλοσπορίνης (</w:t>
      </w:r>
      <w:r w:rsidRPr="00E51455">
        <w:rPr>
          <w:color w:val="000000"/>
          <w:szCs w:val="24"/>
          <w:lang w:val="en-US"/>
        </w:rPr>
        <w:t>BCRP</w:t>
      </w:r>
      <w:r w:rsidRPr="00E51455">
        <w:rPr>
          <w:color w:val="000000"/>
          <w:szCs w:val="24"/>
          <w:lang w:val="el-GR"/>
        </w:rPr>
        <w:t xml:space="preserve"> αναστολέα)</w:t>
      </w:r>
      <w:r w:rsidR="003C0B55" w:rsidRPr="00E51455">
        <w:rPr>
          <w:color w:val="000000"/>
          <w:szCs w:val="24"/>
          <w:lang w:val="el-GR"/>
        </w:rPr>
        <w:t>. Η συγχορήγηση 200 </w:t>
      </w:r>
      <w:r w:rsidR="003C0B55" w:rsidRPr="00E51455">
        <w:rPr>
          <w:color w:val="000000"/>
          <w:szCs w:val="24"/>
          <w:lang w:val="en-US"/>
        </w:rPr>
        <w:t>mg</w:t>
      </w:r>
      <w:r w:rsidR="003C0B55" w:rsidRPr="00E51455">
        <w:rPr>
          <w:color w:val="000000"/>
          <w:szCs w:val="24"/>
          <w:lang w:val="el-GR"/>
        </w:rPr>
        <w:t xml:space="preserve"> κυκλοσπορίνης μείωσε την </w:t>
      </w:r>
      <w:proofErr w:type="spellStart"/>
      <w:r w:rsidR="003C0B55" w:rsidRPr="00E51455">
        <w:rPr>
          <w:color w:val="000000"/>
          <w:lang w:eastAsia="ja-JP"/>
        </w:rPr>
        <w:t>C</w:t>
      </w:r>
      <w:r w:rsidR="003C0B55" w:rsidRPr="00E51455">
        <w:rPr>
          <w:color w:val="000000"/>
          <w:vertAlign w:val="subscript"/>
          <w:lang w:eastAsia="ja-JP"/>
        </w:rPr>
        <w:t>max</w:t>
      </w:r>
      <w:proofErr w:type="spellEnd"/>
      <w:r w:rsidR="003C0B55" w:rsidRPr="00E51455">
        <w:rPr>
          <w:color w:val="000000"/>
          <w:lang w:val="el-GR" w:eastAsia="ja-JP"/>
        </w:rPr>
        <w:t xml:space="preserve"> και την </w:t>
      </w:r>
      <w:r w:rsidR="003127E7" w:rsidRPr="00E51455">
        <w:rPr>
          <w:szCs w:val="22"/>
        </w:rPr>
        <w:t>AUC</w:t>
      </w:r>
      <w:r w:rsidR="003127E7" w:rsidRPr="00E51455">
        <w:rPr>
          <w:szCs w:val="22"/>
          <w:vertAlign w:val="subscript"/>
          <w:lang w:val="el-GR"/>
        </w:rPr>
        <w:t>0-</w:t>
      </w:r>
      <w:r w:rsidR="003127E7" w:rsidRPr="00E51455">
        <w:rPr>
          <w:szCs w:val="22"/>
          <w:vertAlign w:val="subscript"/>
        </w:rPr>
        <w:sym w:font="Symbol" w:char="F0A5"/>
      </w:r>
      <w:r w:rsidR="003127E7" w:rsidRPr="00E51455">
        <w:rPr>
          <w:color w:val="000000"/>
          <w:lang w:val="el-GR" w:eastAsia="ja-JP"/>
        </w:rPr>
        <w:t xml:space="preserve"> </w:t>
      </w:r>
      <w:r w:rsidR="003C0B55" w:rsidRPr="00E51455">
        <w:rPr>
          <w:color w:val="000000"/>
          <w:lang w:val="el-GR" w:eastAsia="ja-JP"/>
        </w:rPr>
        <w:t xml:space="preserve">του </w:t>
      </w:r>
      <w:proofErr w:type="spellStart"/>
      <w:r w:rsidR="003C0B55" w:rsidRPr="00E51455">
        <w:rPr>
          <w:color w:val="000000"/>
          <w:lang w:eastAsia="ja-JP"/>
        </w:rPr>
        <w:t>eltrombopag</w:t>
      </w:r>
      <w:proofErr w:type="spellEnd"/>
      <w:r w:rsidR="003C0B55" w:rsidRPr="00E51455">
        <w:rPr>
          <w:color w:val="000000"/>
          <w:szCs w:val="24"/>
          <w:lang w:val="el-GR"/>
        </w:rPr>
        <w:t xml:space="preserve"> κατά 25% και 18% αντίστοιχα. Η συγχορήγηση </w:t>
      </w:r>
      <w:r w:rsidR="003C0B55" w:rsidRPr="00E51455">
        <w:rPr>
          <w:color w:val="000000"/>
          <w:lang w:val="el-GR" w:eastAsia="ja-JP"/>
        </w:rPr>
        <w:t>600</w:t>
      </w:r>
      <w:r w:rsidR="003C0B55" w:rsidRPr="00E51455">
        <w:rPr>
          <w:color w:val="000000"/>
          <w:lang w:eastAsia="ja-JP"/>
        </w:rPr>
        <w:t> mg</w:t>
      </w:r>
      <w:r w:rsidR="003C0B55" w:rsidRPr="00E51455">
        <w:rPr>
          <w:color w:val="000000"/>
          <w:lang w:val="el-GR" w:eastAsia="ja-JP"/>
        </w:rPr>
        <w:t xml:space="preserve"> κυκλοσπορίνης μείωσε την </w:t>
      </w:r>
      <w:proofErr w:type="spellStart"/>
      <w:r w:rsidR="003C0B55" w:rsidRPr="00E51455">
        <w:rPr>
          <w:color w:val="000000"/>
          <w:lang w:eastAsia="ja-JP"/>
        </w:rPr>
        <w:t>C</w:t>
      </w:r>
      <w:r w:rsidR="003C0B55" w:rsidRPr="00E51455">
        <w:rPr>
          <w:color w:val="000000"/>
          <w:vertAlign w:val="subscript"/>
          <w:lang w:eastAsia="ja-JP"/>
        </w:rPr>
        <w:t>max</w:t>
      </w:r>
      <w:proofErr w:type="spellEnd"/>
      <w:r w:rsidR="003C0B55" w:rsidRPr="00E51455">
        <w:rPr>
          <w:color w:val="000000"/>
          <w:lang w:val="el-GR" w:eastAsia="ja-JP"/>
        </w:rPr>
        <w:t xml:space="preserve"> και την </w:t>
      </w:r>
      <w:r w:rsidR="003127E7" w:rsidRPr="00E51455">
        <w:rPr>
          <w:szCs w:val="22"/>
        </w:rPr>
        <w:t>AUC</w:t>
      </w:r>
      <w:r w:rsidR="003127E7" w:rsidRPr="00E51455">
        <w:rPr>
          <w:szCs w:val="22"/>
          <w:vertAlign w:val="subscript"/>
          <w:lang w:val="el-GR"/>
        </w:rPr>
        <w:t>0-</w:t>
      </w:r>
      <w:r w:rsidR="003127E7" w:rsidRPr="00E51455">
        <w:rPr>
          <w:szCs w:val="22"/>
          <w:vertAlign w:val="subscript"/>
        </w:rPr>
        <w:sym w:font="Symbol" w:char="F0A5"/>
      </w:r>
      <w:r w:rsidR="003127E7" w:rsidRPr="00E51455">
        <w:rPr>
          <w:color w:val="000000"/>
          <w:lang w:val="el-GR" w:eastAsia="ja-JP"/>
        </w:rPr>
        <w:t xml:space="preserve"> </w:t>
      </w:r>
      <w:r w:rsidR="003C0B55" w:rsidRPr="00E51455">
        <w:rPr>
          <w:color w:val="000000"/>
          <w:lang w:val="el-GR" w:eastAsia="ja-JP"/>
        </w:rPr>
        <w:t xml:space="preserve">του </w:t>
      </w:r>
      <w:proofErr w:type="spellStart"/>
      <w:r w:rsidR="003C0B55" w:rsidRPr="00E51455">
        <w:rPr>
          <w:color w:val="000000"/>
          <w:lang w:eastAsia="ja-JP"/>
        </w:rPr>
        <w:t>eltrombopag</w:t>
      </w:r>
      <w:proofErr w:type="spellEnd"/>
      <w:r w:rsidR="003C0B55" w:rsidRPr="00E51455">
        <w:rPr>
          <w:color w:val="000000"/>
          <w:lang w:val="el-GR" w:eastAsia="ja-JP"/>
        </w:rPr>
        <w:t xml:space="preserve"> κατά 39%</w:t>
      </w:r>
      <w:r w:rsidR="004871EE">
        <w:rPr>
          <w:color w:val="000000"/>
          <w:lang w:val="el-GR" w:eastAsia="ja-JP"/>
        </w:rPr>
        <w:t xml:space="preserve"> </w:t>
      </w:r>
      <w:r w:rsidR="003C0B55" w:rsidRPr="00E51455">
        <w:rPr>
          <w:color w:val="000000"/>
          <w:lang w:val="el-GR" w:eastAsia="ja-JP"/>
        </w:rPr>
        <w:t>και 24%, αντίστοιχα.</w:t>
      </w:r>
      <w:r w:rsidR="003C0B55" w:rsidRPr="00E51455">
        <w:rPr>
          <w:color w:val="000000"/>
          <w:szCs w:val="24"/>
          <w:lang w:val="el-GR"/>
        </w:rPr>
        <w:t xml:space="preserve"> Ε</w:t>
      </w:r>
      <w:r w:rsidRPr="00E51455">
        <w:rPr>
          <w:color w:val="000000"/>
          <w:szCs w:val="24"/>
          <w:lang w:val="el-GR"/>
        </w:rPr>
        <w:t xml:space="preserve">πιτρέπεται η προσαρμογή της δόσης του </w:t>
      </w:r>
      <w:proofErr w:type="spellStart"/>
      <w:r w:rsidRPr="00E51455">
        <w:rPr>
          <w:color w:val="000000"/>
          <w:szCs w:val="24"/>
          <w:lang w:val="en-US"/>
        </w:rPr>
        <w:t>eltrombopag</w:t>
      </w:r>
      <w:proofErr w:type="spellEnd"/>
      <w:r w:rsidRPr="00E51455">
        <w:rPr>
          <w:color w:val="000000"/>
          <w:szCs w:val="24"/>
          <w:lang w:val="el-GR"/>
        </w:rPr>
        <w:t xml:space="preserve"> κατά τη διάρκεια της θεραπείας με βάση τον αριθμό των αιμοπεταλίων του ασθενούς (</w:t>
      </w:r>
      <w:r w:rsidR="00A06B5E">
        <w:rPr>
          <w:color w:val="000000"/>
          <w:szCs w:val="24"/>
          <w:lang w:val="el-GR"/>
        </w:rPr>
        <w:t>βλ.</w:t>
      </w:r>
      <w:r w:rsidRPr="00E51455">
        <w:rPr>
          <w:color w:val="000000"/>
          <w:szCs w:val="24"/>
          <w:lang w:val="el-GR"/>
        </w:rPr>
        <w:t xml:space="preserve"> παράγραφο</w:t>
      </w:r>
      <w:r w:rsidRPr="00E51455">
        <w:rPr>
          <w:color w:val="000000"/>
          <w:szCs w:val="24"/>
          <w:lang w:val="de-CH"/>
        </w:rPr>
        <w:t> </w:t>
      </w:r>
      <w:r w:rsidRPr="00E51455">
        <w:rPr>
          <w:color w:val="000000"/>
          <w:szCs w:val="24"/>
          <w:lang w:val="el-GR"/>
        </w:rPr>
        <w:t xml:space="preserve">4.2). Οι αριθμοί των αιμοπεταλίων πρέπει να παρακολουθούνται τουλάχιστον εβδομαδιαία για 2 έως 3 εβδομάδες όταν το </w:t>
      </w:r>
      <w:proofErr w:type="spellStart"/>
      <w:r w:rsidRPr="00E51455">
        <w:rPr>
          <w:color w:val="000000"/>
          <w:szCs w:val="24"/>
          <w:lang w:val="en-US"/>
        </w:rPr>
        <w:t>eltrombopag</w:t>
      </w:r>
      <w:proofErr w:type="spellEnd"/>
      <w:r w:rsidRPr="00E51455">
        <w:rPr>
          <w:color w:val="000000"/>
          <w:szCs w:val="24"/>
          <w:lang w:val="el-GR"/>
        </w:rPr>
        <w:t xml:space="preserve"> συγχορηγείται με κυκλοσποτρίνη. Η δόση του </w:t>
      </w:r>
      <w:proofErr w:type="spellStart"/>
      <w:r w:rsidRPr="00E51455">
        <w:rPr>
          <w:color w:val="000000"/>
          <w:szCs w:val="24"/>
          <w:lang w:val="en-US"/>
        </w:rPr>
        <w:t>eltrombopag</w:t>
      </w:r>
      <w:proofErr w:type="spellEnd"/>
      <w:r w:rsidRPr="00E51455">
        <w:rPr>
          <w:color w:val="000000"/>
          <w:szCs w:val="24"/>
          <w:lang w:val="el-GR"/>
        </w:rPr>
        <w:t xml:space="preserve"> μπορεί να χρειαστεί να αυξηθεί με βάση αυτούς του αριθμούς αιμοπεταλίων.</w:t>
      </w:r>
    </w:p>
    <w:p w14:paraId="59F2DF8F" w14:textId="77777777" w:rsidR="00027B78" w:rsidRPr="00E51455" w:rsidRDefault="00027B78" w:rsidP="003B4EE5">
      <w:pPr>
        <w:keepNext/>
        <w:spacing w:line="240" w:lineRule="auto"/>
        <w:rPr>
          <w:color w:val="000000"/>
          <w:lang w:val="el-GR"/>
        </w:rPr>
      </w:pPr>
    </w:p>
    <w:p w14:paraId="59F2DF90" w14:textId="77777777" w:rsidR="00027B78" w:rsidRPr="00E51455" w:rsidRDefault="00027B78" w:rsidP="003B4EE5">
      <w:pPr>
        <w:keepNext/>
        <w:spacing w:line="240" w:lineRule="auto"/>
        <w:rPr>
          <w:color w:val="000000"/>
          <w:szCs w:val="24"/>
          <w:u w:val="single"/>
          <w:lang w:val="el-GR"/>
        </w:rPr>
      </w:pPr>
      <w:r w:rsidRPr="00E51455">
        <w:rPr>
          <w:i/>
          <w:color w:val="000000"/>
          <w:szCs w:val="24"/>
          <w:u w:val="single"/>
          <w:lang w:val="el-GR"/>
        </w:rPr>
        <w:t>Πολυσθενή κατιόντα (χηλίωση)</w:t>
      </w:r>
    </w:p>
    <w:p w14:paraId="59F2DF91" w14:textId="77777777" w:rsidR="00027B78" w:rsidRPr="00E51455" w:rsidRDefault="00027B78" w:rsidP="003B4EE5">
      <w:pPr>
        <w:keepNext/>
        <w:spacing w:line="240" w:lineRule="auto"/>
        <w:rPr>
          <w:color w:val="000000"/>
          <w:lang w:val="el-GR"/>
        </w:rPr>
      </w:pPr>
    </w:p>
    <w:p w14:paraId="59F2DF92" w14:textId="02E74E9C" w:rsidR="00027B78" w:rsidRPr="00E51455" w:rsidRDefault="00027B78" w:rsidP="003B4EE5">
      <w:pPr>
        <w:keepNext/>
        <w:spacing w:line="240" w:lineRule="auto"/>
        <w:rPr>
          <w:color w:val="000000"/>
          <w:szCs w:val="24"/>
          <w:lang w:val="el-GR"/>
        </w:rPr>
      </w:pPr>
      <w:r w:rsidRPr="00E51455">
        <w:rPr>
          <w:color w:val="000000"/>
          <w:szCs w:val="24"/>
          <w:lang w:val="el-GR"/>
        </w:rPr>
        <w:t>Το eltrombopag δεσμεύει χηλικά πολυσθενή κατιόντα, όπως το σίδηρο, το ασβέστιο, το μαγνήσιο, το αργίλιο, το σελήνιο και τον ψευδάργυρο. Η χορήγηση εφάπαξ δόσης eltrombopag 75 mg με αντιόξινο που περιέχει ένα πολυσθενές κατιόν (1524 mg υδροξειδίου του αργιλίου και 1425 mg ανθρακικού μαγνησίου) μείωσε την AUC</w:t>
      </w:r>
      <w:r w:rsidRPr="00E51455">
        <w:rPr>
          <w:color w:val="000000"/>
          <w:szCs w:val="24"/>
          <w:vertAlign w:val="subscript"/>
          <w:lang w:val="el-GR"/>
        </w:rPr>
        <w:t>0-</w:t>
      </w:r>
      <w:r w:rsidRPr="00E51455">
        <w:rPr>
          <w:color w:val="000000"/>
          <w:vertAlign w:val="subscript"/>
          <w:lang w:val="el-GR"/>
        </w:rPr>
        <w:sym w:font="Symbol" w:char="F0A5"/>
      </w:r>
      <w:r w:rsidRPr="00E51455">
        <w:rPr>
          <w:color w:val="000000"/>
          <w:szCs w:val="24"/>
          <w:lang w:val="el-GR"/>
        </w:rPr>
        <w:t xml:space="preserve"> του eltrombopag στο πλάσμα κατά 70% (90% CI: 64%, 76%) και τη C</w:t>
      </w:r>
      <w:r w:rsidRPr="00E51455">
        <w:rPr>
          <w:color w:val="000000"/>
          <w:szCs w:val="24"/>
          <w:vertAlign w:val="subscript"/>
          <w:lang w:val="el-GR"/>
        </w:rPr>
        <w:t xml:space="preserve">max </w:t>
      </w:r>
      <w:r w:rsidRPr="00E51455">
        <w:rPr>
          <w:color w:val="000000"/>
          <w:szCs w:val="24"/>
          <w:lang w:val="el-GR"/>
        </w:rPr>
        <w:t>κατά 70% (90% CI: 62%, 76%).</w:t>
      </w:r>
      <w:r w:rsidR="007D4723" w:rsidRPr="00E51455">
        <w:rPr>
          <w:color w:val="000000"/>
          <w:szCs w:val="24"/>
          <w:lang w:val="el-GR"/>
        </w:rPr>
        <w:t xml:space="preserve"> </w:t>
      </w:r>
      <w:r w:rsidR="001117B7" w:rsidRPr="00E51455">
        <w:rPr>
          <w:color w:val="000000"/>
          <w:szCs w:val="24"/>
          <w:lang w:val="el-GR"/>
        </w:rPr>
        <w:t xml:space="preserve">Το eltrombopag θα πρέπει να λαμβάνεται τουλάχιστον </w:t>
      </w:r>
      <w:r w:rsidR="008D1F14" w:rsidRPr="00E51455">
        <w:rPr>
          <w:color w:val="000000"/>
          <w:szCs w:val="24"/>
          <w:lang w:val="el-GR"/>
        </w:rPr>
        <w:t xml:space="preserve">2 ώρες πριν ή </w:t>
      </w:r>
      <w:r w:rsidR="00591183" w:rsidRPr="00E51455">
        <w:rPr>
          <w:color w:val="000000"/>
          <w:szCs w:val="24"/>
          <w:lang w:val="el-GR"/>
        </w:rPr>
        <w:t>τέσσερεις</w:t>
      </w:r>
      <w:r w:rsidR="00E53DAB" w:rsidRPr="00E51455">
        <w:rPr>
          <w:color w:val="000000"/>
          <w:szCs w:val="24"/>
          <w:lang w:val="el-GR"/>
        </w:rPr>
        <w:t xml:space="preserve"> </w:t>
      </w:r>
      <w:r w:rsidR="001117B7" w:rsidRPr="00E51455">
        <w:rPr>
          <w:color w:val="000000"/>
          <w:szCs w:val="24"/>
          <w:lang w:val="el-GR"/>
        </w:rPr>
        <w:t>ώρες μετά</w:t>
      </w:r>
      <w:r w:rsidR="00D402D5" w:rsidRPr="00E51455">
        <w:rPr>
          <w:color w:val="000000"/>
          <w:szCs w:val="24"/>
          <w:lang w:val="el-GR"/>
        </w:rPr>
        <w:t xml:space="preserve"> από</w:t>
      </w:r>
      <w:r w:rsidR="001117B7" w:rsidRPr="00E51455">
        <w:rPr>
          <w:color w:val="000000"/>
          <w:szCs w:val="24"/>
          <w:lang w:val="el-GR"/>
        </w:rPr>
        <w:t xml:space="preserve"> οποιοδήποτε τέτοιο προϊόν όπως αντιόξινα, γαλακτοκομικά προϊόντα ή συμπληρώματα μεταλλικών στοιχείων, που περιέχουν πολυσθενή κατιόντα, προς αποφυγή σημαντικής μείωσης της απορρόφησης του eltrombopag λόγω χηλίωσης (</w:t>
      </w:r>
      <w:r w:rsidR="00A06B5E">
        <w:rPr>
          <w:color w:val="000000"/>
          <w:szCs w:val="24"/>
          <w:lang w:val="el-GR"/>
        </w:rPr>
        <w:t>βλ.</w:t>
      </w:r>
      <w:r w:rsidR="001117B7" w:rsidRPr="00E51455">
        <w:rPr>
          <w:color w:val="000000"/>
          <w:szCs w:val="24"/>
          <w:lang w:val="el-GR"/>
        </w:rPr>
        <w:t xml:space="preserve"> παραγράφους 4.2 και 5.2).</w:t>
      </w:r>
    </w:p>
    <w:p w14:paraId="59F2DF93" w14:textId="77777777" w:rsidR="007D4723" w:rsidRPr="00E51455" w:rsidRDefault="007D4723" w:rsidP="003B4EE5">
      <w:pPr>
        <w:tabs>
          <w:tab w:val="left" w:pos="4410"/>
        </w:tabs>
        <w:spacing w:line="240" w:lineRule="auto"/>
        <w:rPr>
          <w:color w:val="000000"/>
          <w:szCs w:val="22"/>
          <w:lang w:val="el-GR"/>
        </w:rPr>
      </w:pPr>
    </w:p>
    <w:p w14:paraId="59F2DF94" w14:textId="77777777" w:rsidR="00027B78" w:rsidRPr="00E51455" w:rsidRDefault="00027B78" w:rsidP="003B4EE5">
      <w:pPr>
        <w:keepNext/>
        <w:tabs>
          <w:tab w:val="left" w:pos="4410"/>
        </w:tabs>
        <w:spacing w:line="240" w:lineRule="auto"/>
        <w:rPr>
          <w:i/>
          <w:color w:val="000000"/>
          <w:szCs w:val="24"/>
          <w:u w:val="single"/>
          <w:lang w:val="el-GR"/>
        </w:rPr>
      </w:pPr>
      <w:r w:rsidRPr="00E51455">
        <w:rPr>
          <w:i/>
          <w:color w:val="000000"/>
          <w:szCs w:val="24"/>
          <w:u w:val="single"/>
          <w:lang w:val="el-GR"/>
        </w:rPr>
        <w:t>Λοπιναβίρη/ριτοναβίρη</w:t>
      </w:r>
    </w:p>
    <w:p w14:paraId="59F2DF95" w14:textId="77777777" w:rsidR="00027B78" w:rsidRPr="00E51455" w:rsidRDefault="00027B78" w:rsidP="003B4EE5">
      <w:pPr>
        <w:keepNext/>
        <w:tabs>
          <w:tab w:val="left" w:pos="4410"/>
        </w:tabs>
        <w:spacing w:line="240" w:lineRule="auto"/>
        <w:rPr>
          <w:color w:val="000000"/>
          <w:szCs w:val="22"/>
          <w:lang w:val="el-GR"/>
        </w:rPr>
      </w:pPr>
    </w:p>
    <w:p w14:paraId="59F2DF96" w14:textId="16CF58EE" w:rsidR="00027B78" w:rsidRPr="00E51455" w:rsidRDefault="00027B78" w:rsidP="003B4EE5">
      <w:pPr>
        <w:spacing w:line="240" w:lineRule="auto"/>
        <w:rPr>
          <w:color w:val="000000"/>
          <w:szCs w:val="22"/>
          <w:u w:val="single"/>
          <w:lang w:val="el-GR"/>
        </w:rPr>
      </w:pPr>
      <w:r w:rsidRPr="00E51455">
        <w:rPr>
          <w:color w:val="000000"/>
          <w:szCs w:val="24"/>
          <w:lang w:val="el-GR"/>
        </w:rPr>
        <w:t xml:space="preserve">Η συγχορήγηση eltrombopag με λοπιναβίρη/ριτοναβίρη μπορεί να προκαλέσει μείωση της συγκέντρωσης του eltrombopag. Μία μελέτη σε 40 υγιείς εθελοντές έδειξε ότι η συγχορήγηση </w:t>
      </w:r>
      <w:r w:rsidR="003C0B55" w:rsidRPr="00E51455">
        <w:rPr>
          <w:color w:val="000000"/>
          <w:szCs w:val="24"/>
          <w:lang w:val="el-GR"/>
        </w:rPr>
        <w:t xml:space="preserve">μίας </w:t>
      </w:r>
      <w:r w:rsidRPr="00E51455">
        <w:rPr>
          <w:color w:val="000000"/>
          <w:szCs w:val="24"/>
          <w:lang w:val="el-GR"/>
        </w:rPr>
        <w:t xml:space="preserve">εφάπαξ δόσης eltrombopag 100 mg με επαναλαμβανόμενη δόση </w:t>
      </w:r>
      <w:r w:rsidR="003C0B55" w:rsidRPr="00E51455">
        <w:rPr>
          <w:color w:val="000000"/>
          <w:szCs w:val="24"/>
          <w:lang w:val="el-GR"/>
        </w:rPr>
        <w:t xml:space="preserve">λοπιναβίρης/ριτοναβίρης </w:t>
      </w:r>
      <w:r w:rsidRPr="00E51455">
        <w:rPr>
          <w:color w:val="000000"/>
          <w:szCs w:val="24"/>
          <w:lang w:val="el-GR"/>
        </w:rPr>
        <w:t xml:space="preserve">400 /100 mg δύο φορές την ημέρα είχε ως αποτέλεσμα τη μείωση της </w:t>
      </w:r>
      <w:r w:rsidR="003127E7" w:rsidRPr="00E51455">
        <w:rPr>
          <w:szCs w:val="22"/>
        </w:rPr>
        <w:t>AUC</w:t>
      </w:r>
      <w:r w:rsidR="003127E7" w:rsidRPr="00E51455">
        <w:rPr>
          <w:szCs w:val="22"/>
          <w:vertAlign w:val="subscript"/>
          <w:lang w:val="el-GR"/>
        </w:rPr>
        <w:t>0-</w:t>
      </w:r>
      <w:r w:rsidR="003127E7" w:rsidRPr="00E51455">
        <w:rPr>
          <w:szCs w:val="22"/>
          <w:vertAlign w:val="subscript"/>
        </w:rPr>
        <w:sym w:font="Symbol" w:char="F0A5"/>
      </w:r>
      <w:r w:rsidR="003127E7" w:rsidRPr="00E51455">
        <w:rPr>
          <w:color w:val="000000"/>
          <w:lang w:val="el-GR" w:eastAsia="ja-JP"/>
        </w:rPr>
        <w:t xml:space="preserve"> </w:t>
      </w:r>
      <w:r w:rsidRPr="00E51455">
        <w:rPr>
          <w:color w:val="000000"/>
          <w:szCs w:val="24"/>
          <w:lang w:val="el-GR"/>
        </w:rPr>
        <w:t xml:space="preserve">του eltrombopag στο πλάσμα κατά 17% (90% CI: 6,6%, 26,6%). Επομένως, χρειάζεται προσοχή όταν πραγματοποιείται συγχορήγηση του eltrombopag με </w:t>
      </w:r>
      <w:r w:rsidR="003C0B55" w:rsidRPr="00E51455">
        <w:rPr>
          <w:color w:val="000000"/>
          <w:szCs w:val="24"/>
          <w:lang w:val="el-GR"/>
        </w:rPr>
        <w:t>λοπιναβίρη/ριτοναβίρη</w:t>
      </w:r>
      <w:r w:rsidRPr="00E51455">
        <w:rPr>
          <w:color w:val="000000"/>
          <w:szCs w:val="24"/>
          <w:lang w:val="el-GR"/>
        </w:rPr>
        <w:t>. Ο αριθμός των αιμοπεταλίων θα πρέπει να παρακολουθείται στενά ώστε να εξασφαλισθεί ο κατάλληλος ιατρικός χειρισμός της δόσης του eltrombopag όταν αρχίζει ή όταν διακόπτεται η θεραπεία με λοπιναβίρη/ριτοναβίρη.</w:t>
      </w:r>
    </w:p>
    <w:p w14:paraId="59F2DF97" w14:textId="77777777" w:rsidR="00027B78" w:rsidRPr="00E51455" w:rsidRDefault="00027B78" w:rsidP="003B4EE5">
      <w:pPr>
        <w:spacing w:line="240" w:lineRule="auto"/>
        <w:rPr>
          <w:color w:val="000000"/>
          <w:szCs w:val="22"/>
          <w:u w:val="single"/>
          <w:lang w:val="el-GR"/>
        </w:rPr>
      </w:pPr>
    </w:p>
    <w:p w14:paraId="59F2DF98"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 xml:space="preserve">Αναστολείς και επαγωγείς </w:t>
      </w:r>
      <w:r w:rsidRPr="00E51455">
        <w:rPr>
          <w:i/>
          <w:color w:val="000000"/>
          <w:szCs w:val="22"/>
          <w:u w:val="single"/>
        </w:rPr>
        <w:t>CYP</w:t>
      </w:r>
      <w:r w:rsidRPr="00E51455">
        <w:rPr>
          <w:i/>
          <w:color w:val="000000"/>
          <w:szCs w:val="22"/>
          <w:u w:val="single"/>
          <w:lang w:val="el-GR"/>
        </w:rPr>
        <w:t>1</w:t>
      </w:r>
      <w:r w:rsidRPr="00E51455">
        <w:rPr>
          <w:i/>
          <w:color w:val="000000"/>
          <w:szCs w:val="22"/>
          <w:u w:val="single"/>
        </w:rPr>
        <w:t>A</w:t>
      </w:r>
      <w:r w:rsidRPr="00E51455">
        <w:rPr>
          <w:i/>
          <w:color w:val="000000"/>
          <w:szCs w:val="22"/>
          <w:u w:val="single"/>
          <w:lang w:val="el-GR"/>
        </w:rPr>
        <w:t xml:space="preserve">2 και </w:t>
      </w:r>
      <w:r w:rsidRPr="00E51455">
        <w:rPr>
          <w:i/>
          <w:color w:val="000000"/>
          <w:szCs w:val="22"/>
          <w:u w:val="single"/>
        </w:rPr>
        <w:t>CYP</w:t>
      </w:r>
      <w:r w:rsidRPr="00E51455">
        <w:rPr>
          <w:i/>
          <w:color w:val="000000"/>
          <w:szCs w:val="22"/>
          <w:u w:val="single"/>
          <w:lang w:val="el-GR"/>
        </w:rPr>
        <w:t>2</w:t>
      </w:r>
      <w:r w:rsidRPr="00E51455">
        <w:rPr>
          <w:i/>
          <w:color w:val="000000"/>
          <w:szCs w:val="22"/>
          <w:u w:val="single"/>
        </w:rPr>
        <w:t>C</w:t>
      </w:r>
      <w:r w:rsidRPr="00E51455">
        <w:rPr>
          <w:i/>
          <w:color w:val="000000"/>
          <w:szCs w:val="22"/>
          <w:u w:val="single"/>
          <w:lang w:val="el-GR"/>
        </w:rPr>
        <w:t>8</w:t>
      </w:r>
    </w:p>
    <w:p w14:paraId="59F2DF99" w14:textId="77777777" w:rsidR="00027B78" w:rsidRPr="00E51455" w:rsidRDefault="00027B78" w:rsidP="003B4EE5">
      <w:pPr>
        <w:keepNext/>
        <w:spacing w:line="240" w:lineRule="auto"/>
        <w:rPr>
          <w:color w:val="000000"/>
          <w:szCs w:val="22"/>
          <w:lang w:val="el-GR"/>
        </w:rPr>
      </w:pPr>
    </w:p>
    <w:p w14:paraId="59F2DF9A" w14:textId="7EBF710A" w:rsidR="00027B78" w:rsidRPr="00E51455" w:rsidRDefault="00027B78" w:rsidP="003B4EE5">
      <w:pPr>
        <w:spacing w:line="240" w:lineRule="auto"/>
        <w:rPr>
          <w:color w:val="000000"/>
          <w:szCs w:val="22"/>
          <w:u w:val="single"/>
          <w:lang w:val="el-GR"/>
        </w:rPr>
      </w:pPr>
      <w:r w:rsidRPr="00E51455">
        <w:rPr>
          <w:color w:val="000000"/>
          <w:lang w:val="el-GR"/>
        </w:rPr>
        <w:t xml:space="preserve">Το </w:t>
      </w:r>
      <w:r w:rsidRPr="00E51455">
        <w:rPr>
          <w:color w:val="000000"/>
          <w:szCs w:val="24"/>
          <w:lang w:val="el-GR"/>
        </w:rPr>
        <w:t xml:space="preserve">eltrombopag μεταβολίζεται μέσω διαφόρων οδών, συμπεριλαμβανομένων των </w:t>
      </w:r>
      <w:r w:rsidRPr="00E51455">
        <w:rPr>
          <w:color w:val="000000"/>
          <w:lang w:val="en-US"/>
        </w:rPr>
        <w:t>CYP</w:t>
      </w:r>
      <w:r w:rsidRPr="00E51455">
        <w:rPr>
          <w:color w:val="000000"/>
          <w:lang w:val="el-GR"/>
        </w:rPr>
        <w:t>1</w:t>
      </w:r>
      <w:r w:rsidRPr="00E51455">
        <w:rPr>
          <w:color w:val="000000"/>
          <w:lang w:val="en-US"/>
        </w:rPr>
        <w:t>A</w:t>
      </w:r>
      <w:r w:rsidRPr="00E51455">
        <w:rPr>
          <w:color w:val="000000"/>
          <w:lang w:val="el-GR"/>
        </w:rPr>
        <w:t xml:space="preserve">2, </w:t>
      </w:r>
      <w:r w:rsidRPr="00E51455">
        <w:rPr>
          <w:color w:val="000000"/>
          <w:lang w:val="en-US"/>
        </w:rPr>
        <w:t>CYP</w:t>
      </w:r>
      <w:r w:rsidRPr="00E51455">
        <w:rPr>
          <w:color w:val="000000"/>
          <w:lang w:val="el-GR"/>
        </w:rPr>
        <w:t>2</w:t>
      </w:r>
      <w:r w:rsidRPr="00E51455">
        <w:rPr>
          <w:color w:val="000000"/>
          <w:lang w:val="en-US"/>
        </w:rPr>
        <w:t>C</w:t>
      </w:r>
      <w:r w:rsidRPr="00E51455">
        <w:rPr>
          <w:color w:val="000000"/>
          <w:lang w:val="el-GR"/>
        </w:rPr>
        <w:t xml:space="preserve">8, </w:t>
      </w:r>
      <w:r w:rsidRPr="00E51455">
        <w:rPr>
          <w:color w:val="000000"/>
          <w:lang w:val="en-US"/>
        </w:rPr>
        <w:t>UGT</w:t>
      </w:r>
      <w:r w:rsidRPr="00E51455">
        <w:rPr>
          <w:color w:val="000000"/>
          <w:lang w:val="el-GR"/>
        </w:rPr>
        <w:t>1</w:t>
      </w:r>
      <w:r w:rsidRPr="00E51455">
        <w:rPr>
          <w:color w:val="000000"/>
          <w:lang w:val="en-US"/>
        </w:rPr>
        <w:t>A</w:t>
      </w:r>
      <w:r w:rsidRPr="00E51455">
        <w:rPr>
          <w:color w:val="000000"/>
          <w:lang w:val="el-GR"/>
        </w:rPr>
        <w:t xml:space="preserve">1 και </w:t>
      </w:r>
      <w:r w:rsidRPr="00E51455">
        <w:rPr>
          <w:color w:val="000000"/>
          <w:lang w:val="en-US"/>
        </w:rPr>
        <w:t>UGT</w:t>
      </w:r>
      <w:r w:rsidRPr="00E51455">
        <w:rPr>
          <w:color w:val="000000"/>
          <w:lang w:val="el-GR"/>
        </w:rPr>
        <w:t>1</w:t>
      </w:r>
      <w:r w:rsidRPr="00E51455">
        <w:rPr>
          <w:color w:val="000000"/>
          <w:lang w:val="en-US"/>
        </w:rPr>
        <w:t>A</w:t>
      </w:r>
      <w:r w:rsidRPr="00E51455">
        <w:rPr>
          <w:color w:val="000000"/>
          <w:lang w:val="el-GR"/>
        </w:rPr>
        <w:t>3 (</w:t>
      </w:r>
      <w:r w:rsidR="00A06B5E">
        <w:rPr>
          <w:color w:val="000000"/>
          <w:lang w:val="el-GR"/>
        </w:rPr>
        <w:t>βλ.</w:t>
      </w:r>
      <w:r w:rsidRPr="00E51455">
        <w:rPr>
          <w:color w:val="000000"/>
          <w:lang w:val="el-GR"/>
        </w:rPr>
        <w:t xml:space="preserve"> παράγραφο</w:t>
      </w:r>
      <w:r w:rsidRPr="00E51455">
        <w:rPr>
          <w:color w:val="000000"/>
          <w:lang w:val="en-US"/>
        </w:rPr>
        <w:t> </w:t>
      </w:r>
      <w:r w:rsidRPr="00E51455">
        <w:rPr>
          <w:color w:val="000000"/>
          <w:lang w:val="el-GR"/>
        </w:rPr>
        <w:t xml:space="preserve">5.2). Τα φαρμακευτικά προϊόντα που αναστέλλουν ή επάγουν ένα μεμονωμένο ένζυμο είναι απίθανο να επηρεάσουν τις συγκεντρώσεις του </w:t>
      </w:r>
      <w:r w:rsidRPr="00E51455">
        <w:rPr>
          <w:color w:val="000000"/>
          <w:szCs w:val="24"/>
          <w:lang w:val="el-GR"/>
        </w:rPr>
        <w:t xml:space="preserve">eltrombopag στο πλάσμα, ενώ τα </w:t>
      </w:r>
      <w:r w:rsidRPr="00E51455">
        <w:rPr>
          <w:color w:val="000000"/>
          <w:lang w:val="el-GR"/>
        </w:rPr>
        <w:t xml:space="preserve">φαρμακευτικά προϊόντα που αναστέλλουν ή επάγουν πολλαπλά ένζυμα έχουν τη δυνατότητα να αυξήσουν (π.χ. φλουβοξαμίνη) ή να μειώσουν (π.χ. ριφαμπικίνη) τις συγκεντρώσεις του </w:t>
      </w:r>
      <w:r w:rsidRPr="00E51455">
        <w:rPr>
          <w:color w:val="000000"/>
          <w:szCs w:val="24"/>
          <w:lang w:val="el-GR"/>
        </w:rPr>
        <w:t>eltrombopag</w:t>
      </w:r>
      <w:r w:rsidRPr="00E51455">
        <w:rPr>
          <w:color w:val="000000"/>
          <w:lang w:val="el-GR"/>
        </w:rPr>
        <w:t>.</w:t>
      </w:r>
    </w:p>
    <w:p w14:paraId="59F2DF9B" w14:textId="77777777" w:rsidR="00027B78" w:rsidRPr="00E51455" w:rsidRDefault="00027B78" w:rsidP="003B4EE5">
      <w:pPr>
        <w:spacing w:line="240" w:lineRule="auto"/>
        <w:rPr>
          <w:color w:val="000000"/>
          <w:szCs w:val="22"/>
          <w:u w:val="single"/>
          <w:lang w:val="el-GR"/>
        </w:rPr>
      </w:pPr>
    </w:p>
    <w:p w14:paraId="59F2DF9C" w14:textId="77777777" w:rsidR="00027B78" w:rsidRPr="00E51455" w:rsidRDefault="00027B78" w:rsidP="003B4EE5">
      <w:pPr>
        <w:keepNext/>
        <w:spacing w:line="240" w:lineRule="auto"/>
        <w:rPr>
          <w:i/>
          <w:color w:val="000000"/>
          <w:szCs w:val="24"/>
          <w:u w:val="single"/>
          <w:lang w:val="el-GR"/>
        </w:rPr>
      </w:pPr>
      <w:r w:rsidRPr="00E51455">
        <w:rPr>
          <w:i/>
          <w:color w:val="000000"/>
          <w:szCs w:val="24"/>
          <w:u w:val="single"/>
          <w:lang w:val="el-GR"/>
        </w:rPr>
        <w:t xml:space="preserve">Αναστολείς </w:t>
      </w:r>
      <w:r w:rsidR="0046428C" w:rsidRPr="00E51455">
        <w:rPr>
          <w:i/>
          <w:color w:val="000000"/>
          <w:szCs w:val="24"/>
          <w:u w:val="single"/>
          <w:lang w:val="el-GR"/>
        </w:rPr>
        <w:t xml:space="preserve">πρωτεάσης </w:t>
      </w:r>
      <w:r w:rsidRPr="00E51455">
        <w:rPr>
          <w:i/>
          <w:color w:val="000000"/>
          <w:szCs w:val="24"/>
          <w:u w:val="single"/>
          <w:lang w:val="el-GR"/>
        </w:rPr>
        <w:t>H</w:t>
      </w:r>
      <w:r w:rsidRPr="00E51455">
        <w:rPr>
          <w:i/>
          <w:color w:val="000000"/>
          <w:szCs w:val="24"/>
          <w:u w:val="single"/>
          <w:lang w:val="en-US"/>
        </w:rPr>
        <w:t>C</w:t>
      </w:r>
      <w:r w:rsidRPr="00E51455">
        <w:rPr>
          <w:i/>
          <w:color w:val="000000"/>
          <w:szCs w:val="24"/>
          <w:u w:val="single"/>
          <w:lang w:val="el-GR"/>
        </w:rPr>
        <w:t>V</w:t>
      </w:r>
    </w:p>
    <w:p w14:paraId="59F2DF9D" w14:textId="77777777" w:rsidR="00027B78" w:rsidRPr="00E51455" w:rsidRDefault="00027B78" w:rsidP="003B4EE5">
      <w:pPr>
        <w:keepNext/>
        <w:spacing w:line="240" w:lineRule="auto"/>
        <w:rPr>
          <w:color w:val="000000"/>
          <w:szCs w:val="22"/>
          <w:lang w:val="el-GR"/>
        </w:rPr>
      </w:pPr>
    </w:p>
    <w:p w14:paraId="59F2DF9E" w14:textId="77777777" w:rsidR="00027B78" w:rsidRPr="00E51455" w:rsidRDefault="00027B78" w:rsidP="003B4EE5">
      <w:pPr>
        <w:spacing w:line="240" w:lineRule="auto"/>
        <w:rPr>
          <w:color w:val="000000"/>
          <w:szCs w:val="24"/>
          <w:lang w:val="el-GR"/>
        </w:rPr>
      </w:pPr>
      <w:r w:rsidRPr="00E51455">
        <w:rPr>
          <w:color w:val="000000"/>
          <w:szCs w:val="24"/>
          <w:lang w:val="el-GR"/>
        </w:rPr>
        <w:t xml:space="preserve">Αποτελέσματα από μία φαρμακοκινητική (PK) μελέτη φαρμακευτικής αλληλεπίδρασης δείχνουν ότι η συγχορήγηση επαναλαμβανόμενων δόσεων μποσεπρεβίρης 800 mg </w:t>
      </w:r>
      <w:r w:rsidR="0046428C" w:rsidRPr="00E51455">
        <w:rPr>
          <w:color w:val="000000"/>
          <w:szCs w:val="24"/>
          <w:lang w:val="el-GR"/>
        </w:rPr>
        <w:t>κάθε 8</w:t>
      </w:r>
      <w:r w:rsidR="00921DEA" w:rsidRPr="00E51455">
        <w:rPr>
          <w:color w:val="000000"/>
          <w:szCs w:val="24"/>
          <w:lang w:val="el-GR"/>
        </w:rPr>
        <w:t> </w:t>
      </w:r>
      <w:r w:rsidR="0046428C" w:rsidRPr="00E51455">
        <w:rPr>
          <w:color w:val="000000"/>
          <w:szCs w:val="24"/>
          <w:lang w:val="el-GR"/>
        </w:rPr>
        <w:t>ώρες</w:t>
      </w:r>
      <w:r w:rsidRPr="00E51455">
        <w:rPr>
          <w:color w:val="000000"/>
          <w:szCs w:val="24"/>
          <w:lang w:val="el-GR"/>
        </w:rPr>
        <w:t xml:space="preserve"> ή τελαπρεβίρης 750 mg </w:t>
      </w:r>
      <w:r w:rsidR="0046428C" w:rsidRPr="00E51455">
        <w:rPr>
          <w:color w:val="000000"/>
          <w:szCs w:val="24"/>
          <w:lang w:val="el-GR"/>
        </w:rPr>
        <w:t>κάθε 8</w:t>
      </w:r>
      <w:r w:rsidR="00921DEA" w:rsidRPr="00E51455">
        <w:rPr>
          <w:color w:val="000000"/>
          <w:szCs w:val="24"/>
          <w:lang w:val="el-GR"/>
        </w:rPr>
        <w:t> </w:t>
      </w:r>
      <w:r w:rsidR="0046428C" w:rsidRPr="00E51455">
        <w:rPr>
          <w:color w:val="000000"/>
          <w:szCs w:val="24"/>
          <w:lang w:val="el-GR"/>
        </w:rPr>
        <w:t>ώρες</w:t>
      </w:r>
      <w:r w:rsidRPr="00E51455">
        <w:rPr>
          <w:color w:val="000000"/>
          <w:szCs w:val="24"/>
          <w:lang w:val="el-GR"/>
        </w:rPr>
        <w:t xml:space="preserve"> με εφάπαξ δόση eltrombopag 200 mg δεν προκάλεσε μεταβολή της έκθεσης στο eltrombopag στο πλάσμα σε κλινικά σημαντικό βαθμό.</w:t>
      </w:r>
    </w:p>
    <w:p w14:paraId="59F2DF9F" w14:textId="77777777" w:rsidR="00027B78" w:rsidRPr="00E51455" w:rsidRDefault="00027B78" w:rsidP="003B4EE5">
      <w:pPr>
        <w:spacing w:line="240" w:lineRule="auto"/>
        <w:rPr>
          <w:rStyle w:val="LBLLevel2Char"/>
          <w:rFonts w:ascii="Times New Roman" w:hAnsi="Times New Roman"/>
          <w:b w:val="0"/>
          <w:color w:val="000000"/>
          <w:sz w:val="22"/>
          <w:szCs w:val="22"/>
          <w:lang w:val="el-GR"/>
        </w:rPr>
      </w:pPr>
    </w:p>
    <w:p w14:paraId="59F2DFA0" w14:textId="77777777" w:rsidR="00027B78" w:rsidRPr="00E51455" w:rsidRDefault="00027B78" w:rsidP="003B4EE5">
      <w:pPr>
        <w:keepNext/>
        <w:tabs>
          <w:tab w:val="left" w:pos="4410"/>
        </w:tabs>
        <w:spacing w:line="240" w:lineRule="auto"/>
        <w:rPr>
          <w:color w:val="000000"/>
          <w:szCs w:val="22"/>
          <w:u w:val="single"/>
          <w:lang w:val="el-GR"/>
        </w:rPr>
      </w:pPr>
      <w:r w:rsidRPr="00E51455">
        <w:rPr>
          <w:color w:val="000000"/>
          <w:szCs w:val="22"/>
          <w:u w:val="single"/>
          <w:lang w:val="el-GR"/>
        </w:rPr>
        <w:t>Φαρμακευτικά προϊόντα για τη θεραπεία της ITP</w:t>
      </w:r>
    </w:p>
    <w:p w14:paraId="59F2DFA1" w14:textId="77777777" w:rsidR="00027B78" w:rsidRPr="00E51455" w:rsidRDefault="00027B78" w:rsidP="003B4EE5">
      <w:pPr>
        <w:keepNext/>
        <w:tabs>
          <w:tab w:val="left" w:pos="4410"/>
        </w:tabs>
        <w:spacing w:line="240" w:lineRule="auto"/>
        <w:rPr>
          <w:color w:val="000000"/>
          <w:szCs w:val="22"/>
          <w:lang w:val="el-GR"/>
        </w:rPr>
      </w:pPr>
    </w:p>
    <w:p w14:paraId="59F2DFA2" w14:textId="11607996" w:rsidR="00027B78" w:rsidRPr="00E51455" w:rsidRDefault="00027B78" w:rsidP="003B4EE5">
      <w:pPr>
        <w:tabs>
          <w:tab w:val="left" w:pos="4410"/>
        </w:tabs>
        <w:spacing w:line="240" w:lineRule="auto"/>
        <w:rPr>
          <w:color w:val="000000"/>
          <w:szCs w:val="22"/>
          <w:lang w:val="el-GR"/>
        </w:rPr>
      </w:pPr>
      <w:r w:rsidRPr="00E51455">
        <w:rPr>
          <w:color w:val="000000"/>
          <w:szCs w:val="22"/>
          <w:lang w:val="el-GR"/>
        </w:rPr>
        <w:t>Στα φαρμακευτικά προϊόντα που χρησιμοποιήθηκαν στη θεραπεία της ΙΤΡ σε συνδυασμό με eltrombopag σε κλινικές μελέτες συμπεριλαμβάνονταν κορτικοστεροειδή, δαναζόλη ή/και αζαθειοπρίνη, ενδοφλέβια ανοσοσφαιρίνη (IVIG) και αντί-D ανοσοσφαιρίνη. Οι αριθμοί των αιμοπεταλίων θα πρέπει να παρακολουθούνται κατά το συνδυασμό eltrombopag με λοιπά φαρμακευτικά προϊόντα για τη θεραπεία της ΙΤΡ, ώστε να αποφεύγονται αριθμοί αιμοπεταλίων εκτός συνιστώμενου εύρους (</w:t>
      </w:r>
      <w:r w:rsidR="00A06B5E">
        <w:rPr>
          <w:color w:val="000000"/>
          <w:szCs w:val="22"/>
          <w:lang w:val="el-GR"/>
        </w:rPr>
        <w:t>βλ.</w:t>
      </w:r>
      <w:r w:rsidRPr="00E51455">
        <w:rPr>
          <w:color w:val="000000"/>
          <w:szCs w:val="22"/>
          <w:lang w:val="el-GR"/>
        </w:rPr>
        <w:t xml:space="preserve"> </w:t>
      </w:r>
      <w:r w:rsidR="006E4EA8" w:rsidRPr="00E51455">
        <w:rPr>
          <w:color w:val="000000"/>
          <w:szCs w:val="22"/>
          <w:lang w:val="el-GR"/>
        </w:rPr>
        <w:t>παράγραφο </w:t>
      </w:r>
      <w:r w:rsidRPr="00E51455">
        <w:rPr>
          <w:color w:val="000000"/>
          <w:szCs w:val="22"/>
          <w:lang w:val="el-GR"/>
        </w:rPr>
        <w:t>4.2).</w:t>
      </w:r>
    </w:p>
    <w:p w14:paraId="59F2DFA3" w14:textId="77777777" w:rsidR="003C0B55" w:rsidRPr="00E51455" w:rsidRDefault="003C0B55" w:rsidP="003B4EE5">
      <w:pPr>
        <w:tabs>
          <w:tab w:val="left" w:pos="4410"/>
        </w:tabs>
        <w:spacing w:line="240" w:lineRule="auto"/>
        <w:rPr>
          <w:color w:val="000000"/>
          <w:szCs w:val="22"/>
          <w:lang w:val="el-GR"/>
        </w:rPr>
      </w:pPr>
    </w:p>
    <w:p w14:paraId="59F2DFA4" w14:textId="77777777" w:rsidR="003C0B55" w:rsidRPr="00E51455" w:rsidRDefault="003C0B55" w:rsidP="003B4EE5">
      <w:pPr>
        <w:keepNext/>
        <w:tabs>
          <w:tab w:val="left" w:pos="4410"/>
        </w:tabs>
        <w:spacing w:line="240" w:lineRule="auto"/>
        <w:rPr>
          <w:color w:val="000000"/>
          <w:szCs w:val="24"/>
          <w:u w:val="single"/>
          <w:lang w:val="el-GR"/>
        </w:rPr>
      </w:pPr>
      <w:r w:rsidRPr="00E51455">
        <w:rPr>
          <w:color w:val="000000"/>
          <w:szCs w:val="24"/>
          <w:u w:val="single"/>
          <w:lang w:val="el-GR"/>
        </w:rPr>
        <w:t>Αλληλεπίδραση με τροφή</w:t>
      </w:r>
    </w:p>
    <w:p w14:paraId="59F2DFA5" w14:textId="77777777" w:rsidR="003C0B55" w:rsidRPr="00E51455" w:rsidRDefault="003C0B55" w:rsidP="003B4EE5">
      <w:pPr>
        <w:keepNext/>
        <w:tabs>
          <w:tab w:val="left" w:pos="4410"/>
        </w:tabs>
        <w:spacing w:line="240" w:lineRule="auto"/>
        <w:rPr>
          <w:color w:val="000000"/>
          <w:szCs w:val="22"/>
          <w:lang w:val="el-GR"/>
        </w:rPr>
      </w:pPr>
    </w:p>
    <w:p w14:paraId="59F2DFA6" w14:textId="3D2517BB" w:rsidR="003C0B55" w:rsidRDefault="003C0B55" w:rsidP="003B4EE5">
      <w:pPr>
        <w:tabs>
          <w:tab w:val="left" w:pos="4410"/>
        </w:tabs>
        <w:spacing w:line="240" w:lineRule="auto"/>
        <w:rPr>
          <w:color w:val="000000"/>
          <w:szCs w:val="24"/>
          <w:lang w:val="el-GR"/>
        </w:rPr>
      </w:pPr>
      <w:r w:rsidRPr="00E51455">
        <w:rPr>
          <w:color w:val="000000"/>
          <w:szCs w:val="22"/>
          <w:lang w:val="el-GR"/>
        </w:rPr>
        <w:t xml:space="preserve">Η χορήγηση του </w:t>
      </w:r>
      <w:proofErr w:type="spellStart"/>
      <w:r w:rsidRPr="00E51455">
        <w:rPr>
          <w:color w:val="000000"/>
          <w:szCs w:val="22"/>
          <w:lang w:val="en-US"/>
        </w:rPr>
        <w:t>eltrombopag</w:t>
      </w:r>
      <w:proofErr w:type="spellEnd"/>
      <w:r w:rsidRPr="00E51455">
        <w:rPr>
          <w:color w:val="000000"/>
          <w:szCs w:val="22"/>
          <w:lang w:val="el-GR"/>
        </w:rPr>
        <w:t xml:space="preserve"> σε μορφή δισκίου ή κόνεως για πόσιμο εναιώρημα με γεύμα υψηλής περιεκτικότητας σε ασβέστιο (π.χ. ένα γεύμα που περιλαμβάνει γαλακτοκομικά προϊόντα) μείωσε σημαντικά την </w:t>
      </w:r>
      <w:r w:rsidRPr="00E51455">
        <w:rPr>
          <w:color w:val="000000"/>
          <w:szCs w:val="24"/>
          <w:lang w:val="el-GR"/>
        </w:rPr>
        <w:t>AUC</w:t>
      </w:r>
      <w:r w:rsidRPr="00E51455">
        <w:rPr>
          <w:color w:val="000000"/>
          <w:szCs w:val="24"/>
          <w:vertAlign w:val="subscript"/>
          <w:lang w:val="el-GR"/>
        </w:rPr>
        <w:t>0-</w:t>
      </w:r>
      <w:r w:rsidRPr="00E51455">
        <w:rPr>
          <w:color w:val="000000"/>
          <w:vertAlign w:val="subscript"/>
          <w:lang w:val="el-GR"/>
        </w:rPr>
        <w:sym w:font="Symbol" w:char="F0A5"/>
      </w:r>
      <w:r w:rsidRPr="00E51455">
        <w:rPr>
          <w:color w:val="000000"/>
          <w:vertAlign w:val="subscript"/>
          <w:lang w:val="el-GR"/>
        </w:rPr>
        <w:t xml:space="preserve"> </w:t>
      </w:r>
      <w:r w:rsidRPr="00E51455">
        <w:rPr>
          <w:color w:val="000000"/>
          <w:lang w:val="el-GR"/>
        </w:rPr>
        <w:t>και τη</w:t>
      </w:r>
      <w:r w:rsidRPr="00E51455">
        <w:rPr>
          <w:lang w:val="el-GR"/>
        </w:rPr>
        <w:t xml:space="preserve"> </w:t>
      </w:r>
      <w:r w:rsidRPr="00E51455">
        <w:rPr>
          <w:color w:val="000000"/>
          <w:lang w:val="el-GR"/>
        </w:rPr>
        <w:t xml:space="preserve">Cmax </w:t>
      </w:r>
      <w:r w:rsidRPr="00E51455">
        <w:rPr>
          <w:color w:val="000000"/>
          <w:szCs w:val="24"/>
          <w:lang w:val="el-GR"/>
        </w:rPr>
        <w:t>του eltrombopag στο πλάσμα. Αντίθετα, η χορήγηση του eltrombopag 2 ώρες πριν ή 4 ώρες μετά από ένα γεύμα υψηλής περιεκτικότητας σε ασβέστιο ή χαμηλής περιεκτικότητας σε ασβέστιο [&lt;50 mg ασβεστίου] δεν επηρέασαν σημαντικά την έκθεση του πλάσματος στο eltrombopag σε κλινικά σημαντική έκταση (</w:t>
      </w:r>
      <w:r w:rsidR="00A06B5E">
        <w:rPr>
          <w:color w:val="000000"/>
          <w:szCs w:val="24"/>
          <w:lang w:val="el-GR"/>
        </w:rPr>
        <w:t>βλ.</w:t>
      </w:r>
      <w:r w:rsidRPr="00E51455">
        <w:rPr>
          <w:color w:val="000000"/>
          <w:szCs w:val="24"/>
          <w:lang w:val="el-GR"/>
        </w:rPr>
        <w:t xml:space="preserve"> παράγραφο 4.2).</w:t>
      </w:r>
    </w:p>
    <w:p w14:paraId="7265905B" w14:textId="77777777" w:rsidR="004871EE" w:rsidRPr="00E51455" w:rsidRDefault="004871EE" w:rsidP="003B4EE5">
      <w:pPr>
        <w:tabs>
          <w:tab w:val="left" w:pos="4410"/>
        </w:tabs>
        <w:spacing w:line="240" w:lineRule="auto"/>
        <w:rPr>
          <w:color w:val="000000"/>
          <w:szCs w:val="24"/>
          <w:lang w:val="el-GR"/>
        </w:rPr>
      </w:pPr>
    </w:p>
    <w:p w14:paraId="59F2DFA7" w14:textId="77777777" w:rsidR="003C0B55" w:rsidRPr="00E51455" w:rsidRDefault="003C0B55" w:rsidP="003B4EE5">
      <w:pPr>
        <w:spacing w:line="240" w:lineRule="auto"/>
        <w:rPr>
          <w:lang w:val="el-GR"/>
        </w:rPr>
      </w:pPr>
      <w:r w:rsidRPr="00E51455">
        <w:rPr>
          <w:color w:val="000000"/>
          <w:szCs w:val="22"/>
          <w:lang w:val="el-GR"/>
        </w:rPr>
        <w:t xml:space="preserve">Η χορήγηση μιας εφάπαξ δόσης </w:t>
      </w:r>
      <w:r w:rsidRPr="00E51455">
        <w:rPr>
          <w:szCs w:val="22"/>
          <w:lang w:val="el-GR"/>
        </w:rPr>
        <w:t>50</w:t>
      </w:r>
      <w:r w:rsidRPr="00E51455">
        <w:rPr>
          <w:szCs w:val="22"/>
        </w:rPr>
        <w:t> mg</w:t>
      </w:r>
      <w:r w:rsidRPr="00E51455">
        <w:rPr>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 xml:space="preserve"> σε μορφή δισκίου με σταθερό υψηλής περιεκτικότητας σε θερμίδες και λιπαρά πρόγευμα το οποίο περιείχε γαλακτοκομικά προϊόντα μείωσε την μέση </w:t>
      </w:r>
      <w:r w:rsidRPr="00E51455">
        <w:rPr>
          <w:szCs w:val="22"/>
        </w:rPr>
        <w:t>AUC</w:t>
      </w:r>
      <w:r w:rsidRPr="00E51455">
        <w:rPr>
          <w:szCs w:val="22"/>
          <w:vertAlign w:val="subscript"/>
          <w:lang w:val="el-GR"/>
        </w:rPr>
        <w:t>0-∞</w:t>
      </w:r>
      <w:r w:rsidRPr="00E51455">
        <w:rPr>
          <w:szCs w:val="22"/>
          <w:lang w:val="el-GR"/>
        </w:rPr>
        <w:t xml:space="preserve"> κατά 59% και τη μέση </w:t>
      </w:r>
      <w:proofErr w:type="spellStart"/>
      <w:r w:rsidRPr="00E51455">
        <w:rPr>
          <w:szCs w:val="22"/>
        </w:rPr>
        <w:t>C</w:t>
      </w:r>
      <w:r w:rsidRPr="00E51455">
        <w:rPr>
          <w:szCs w:val="22"/>
          <w:vertAlign w:val="subscript"/>
        </w:rPr>
        <w:t>max</w:t>
      </w:r>
      <w:proofErr w:type="spellEnd"/>
      <w:r w:rsidRPr="00E51455">
        <w:rPr>
          <w:szCs w:val="22"/>
          <w:lang w:val="el-GR"/>
        </w:rPr>
        <w:t xml:space="preserve"> κατά 65%.</w:t>
      </w:r>
    </w:p>
    <w:p w14:paraId="59F2DFA8" w14:textId="77777777" w:rsidR="003C0B55" w:rsidRPr="00E51455" w:rsidRDefault="003C0B55" w:rsidP="003B4EE5">
      <w:pPr>
        <w:tabs>
          <w:tab w:val="left" w:pos="4410"/>
        </w:tabs>
        <w:spacing w:line="240" w:lineRule="auto"/>
        <w:rPr>
          <w:noProof/>
          <w:color w:val="000000"/>
          <w:szCs w:val="22"/>
          <w:lang w:val="el-GR"/>
        </w:rPr>
      </w:pPr>
    </w:p>
    <w:p w14:paraId="59F2DFA9" w14:textId="77777777" w:rsidR="003C0B55" w:rsidRPr="00E51455" w:rsidRDefault="003C0B55" w:rsidP="003B4EE5">
      <w:pPr>
        <w:spacing w:line="240" w:lineRule="auto"/>
        <w:rPr>
          <w:szCs w:val="22"/>
          <w:lang w:val="el-GR"/>
        </w:rPr>
      </w:pPr>
      <w:r w:rsidRPr="00E51455">
        <w:rPr>
          <w:color w:val="000000"/>
          <w:szCs w:val="22"/>
          <w:lang w:val="el-GR"/>
        </w:rPr>
        <w:t xml:space="preserve">Η χορήγηση μιας εφάπαξ δόσης </w:t>
      </w:r>
      <w:r w:rsidRPr="00E51455">
        <w:rPr>
          <w:szCs w:val="22"/>
          <w:lang w:val="el-GR"/>
        </w:rPr>
        <w:t>25</w:t>
      </w:r>
      <w:r w:rsidRPr="00E51455">
        <w:rPr>
          <w:szCs w:val="22"/>
        </w:rPr>
        <w:t> mg</w:t>
      </w:r>
      <w:r w:rsidRPr="00E51455">
        <w:rPr>
          <w:szCs w:val="22"/>
          <w:lang w:val="el-GR"/>
        </w:rPr>
        <w:t xml:space="preserve"> </w:t>
      </w:r>
      <w:proofErr w:type="spellStart"/>
      <w:r w:rsidRPr="00E51455">
        <w:rPr>
          <w:color w:val="000000"/>
          <w:szCs w:val="22"/>
          <w:lang w:val="en-US"/>
        </w:rPr>
        <w:t>eltrombopag</w:t>
      </w:r>
      <w:proofErr w:type="spellEnd"/>
      <w:r w:rsidRPr="00E51455">
        <w:rPr>
          <w:color w:val="000000"/>
          <w:szCs w:val="22"/>
          <w:lang w:val="el-GR"/>
        </w:rPr>
        <w:t xml:space="preserve"> σε μορφή</w:t>
      </w:r>
      <w:r w:rsidRPr="00E51455">
        <w:rPr>
          <w:lang w:val="el-GR"/>
        </w:rPr>
        <w:t xml:space="preserve"> </w:t>
      </w:r>
      <w:r w:rsidRPr="00E51455">
        <w:rPr>
          <w:color w:val="000000"/>
          <w:szCs w:val="22"/>
          <w:lang w:val="el-GR"/>
        </w:rPr>
        <w:t xml:space="preserve">κόνεως για πόσιμο εναιώρημα με ένα γεύμα υψηλής περιεκτικότητας σε ασβέστιο, μέτριας περιεκτικότητας σε λιπαρά και μέτριας περιεκτικότητας σε θερμίδες μείωσε την μέση </w:t>
      </w:r>
      <w:r w:rsidRPr="00E51455">
        <w:rPr>
          <w:szCs w:val="22"/>
        </w:rPr>
        <w:t>AUC</w:t>
      </w:r>
      <w:r w:rsidRPr="00E51455">
        <w:rPr>
          <w:szCs w:val="22"/>
          <w:vertAlign w:val="subscript"/>
          <w:lang w:val="el-GR"/>
        </w:rPr>
        <w:t>0-∞</w:t>
      </w:r>
      <w:r w:rsidRPr="00E51455">
        <w:rPr>
          <w:szCs w:val="22"/>
          <w:lang w:val="el-GR"/>
        </w:rPr>
        <w:t xml:space="preserve"> του eltrombopag στο πλάσμα κατά 75% και τη μέση </w:t>
      </w:r>
      <w:proofErr w:type="spellStart"/>
      <w:r w:rsidRPr="00E51455">
        <w:rPr>
          <w:szCs w:val="22"/>
        </w:rPr>
        <w:t>C</w:t>
      </w:r>
      <w:r w:rsidRPr="00E51455">
        <w:rPr>
          <w:szCs w:val="22"/>
          <w:vertAlign w:val="subscript"/>
        </w:rPr>
        <w:t>max</w:t>
      </w:r>
      <w:proofErr w:type="spellEnd"/>
      <w:r w:rsidRPr="00E51455">
        <w:rPr>
          <w:szCs w:val="22"/>
          <w:lang w:val="el-GR"/>
        </w:rPr>
        <w:t xml:space="preserve"> κατά 79%. Αυτή η μείωση της έκθεσης εξασθένισε όταν μια </w:t>
      </w:r>
      <w:r w:rsidRPr="00E51455">
        <w:rPr>
          <w:color w:val="000000"/>
          <w:szCs w:val="22"/>
          <w:lang w:val="el-GR"/>
        </w:rPr>
        <w:t xml:space="preserve">εφάπαξ δόση </w:t>
      </w:r>
      <w:proofErr w:type="spellStart"/>
      <w:r w:rsidRPr="00E51455">
        <w:rPr>
          <w:color w:val="000000"/>
          <w:szCs w:val="22"/>
          <w:lang w:val="en-US"/>
        </w:rPr>
        <w:t>eltrombopag</w:t>
      </w:r>
      <w:proofErr w:type="spellEnd"/>
      <w:r w:rsidRPr="00E51455">
        <w:rPr>
          <w:color w:val="000000"/>
          <w:szCs w:val="22"/>
          <w:lang w:val="el-GR"/>
        </w:rPr>
        <w:t xml:space="preserve"> σε μορφή</w:t>
      </w:r>
      <w:r w:rsidRPr="00E51455">
        <w:rPr>
          <w:lang w:val="el-GR"/>
        </w:rPr>
        <w:t xml:space="preserve"> </w:t>
      </w:r>
      <w:r w:rsidRPr="00E51455">
        <w:rPr>
          <w:color w:val="000000"/>
          <w:szCs w:val="22"/>
          <w:lang w:val="el-GR"/>
        </w:rPr>
        <w:t xml:space="preserve">κόνεως για πόσιμο εναιώρημα </w:t>
      </w:r>
      <w:r w:rsidRPr="00E51455">
        <w:rPr>
          <w:szCs w:val="22"/>
          <w:lang w:val="el-GR"/>
        </w:rPr>
        <w:t>25</w:t>
      </w:r>
      <w:r w:rsidRPr="00E51455">
        <w:rPr>
          <w:szCs w:val="22"/>
        </w:rPr>
        <w:t> mg</w:t>
      </w:r>
      <w:r w:rsidRPr="00E51455">
        <w:rPr>
          <w:szCs w:val="22"/>
          <w:lang w:val="el-GR"/>
        </w:rPr>
        <w:t xml:space="preserve"> χορηγήθηκε 2 ώρες πριν από ένα γεύμα υψηλής περιεκτικότητας σε ασβέστιο ( η μέση </w:t>
      </w:r>
      <w:r w:rsidRPr="00E51455">
        <w:rPr>
          <w:szCs w:val="22"/>
          <w:lang w:val="en-US"/>
        </w:rPr>
        <w:t>AUC</w:t>
      </w:r>
      <w:r w:rsidRPr="00E51455">
        <w:rPr>
          <w:szCs w:val="22"/>
          <w:vertAlign w:val="subscript"/>
          <w:lang w:val="el-GR"/>
        </w:rPr>
        <w:t>0-</w:t>
      </w:r>
      <w:r w:rsidRPr="00E51455">
        <w:rPr>
          <w:rFonts w:hint="eastAsia"/>
          <w:szCs w:val="22"/>
          <w:vertAlign w:val="subscript"/>
          <w:lang w:val="el-GR"/>
        </w:rPr>
        <w:t>∞</w:t>
      </w:r>
      <w:r w:rsidRPr="00E51455">
        <w:rPr>
          <w:szCs w:val="22"/>
          <w:lang w:val="el-GR"/>
        </w:rPr>
        <w:t xml:space="preserve"> μειώθηκε κατά 20% και η μέση </w:t>
      </w:r>
      <w:proofErr w:type="spellStart"/>
      <w:r w:rsidRPr="00E51455">
        <w:rPr>
          <w:szCs w:val="22"/>
          <w:lang w:val="en-US"/>
        </w:rPr>
        <w:t>C</w:t>
      </w:r>
      <w:r w:rsidRPr="00E51455">
        <w:rPr>
          <w:szCs w:val="22"/>
          <w:vertAlign w:val="subscript"/>
          <w:lang w:val="en-US"/>
        </w:rPr>
        <w:t>max</w:t>
      </w:r>
      <w:proofErr w:type="spellEnd"/>
      <w:r w:rsidRPr="00E51455">
        <w:rPr>
          <w:szCs w:val="22"/>
          <w:vertAlign w:val="subscript"/>
          <w:lang w:val="el-GR"/>
        </w:rPr>
        <w:t xml:space="preserve"> </w:t>
      </w:r>
      <w:r w:rsidRPr="00E51455">
        <w:rPr>
          <w:szCs w:val="22"/>
          <w:lang w:val="el-GR"/>
        </w:rPr>
        <w:t>κατά 14%).</w:t>
      </w:r>
    </w:p>
    <w:p w14:paraId="59F2DFAA" w14:textId="77777777" w:rsidR="003C0B55" w:rsidRPr="00E51455" w:rsidRDefault="003C0B55" w:rsidP="003B4EE5">
      <w:pPr>
        <w:spacing w:line="240" w:lineRule="auto"/>
        <w:rPr>
          <w:szCs w:val="22"/>
          <w:u w:val="single"/>
          <w:lang w:val="el-GR"/>
        </w:rPr>
      </w:pPr>
    </w:p>
    <w:p w14:paraId="59F2DFAB" w14:textId="14940DFF" w:rsidR="003C0B55" w:rsidRPr="00E51455" w:rsidRDefault="003C0B55" w:rsidP="003B4EE5">
      <w:pPr>
        <w:spacing w:line="240" w:lineRule="auto"/>
        <w:rPr>
          <w:szCs w:val="22"/>
          <w:lang w:val="el-GR"/>
        </w:rPr>
      </w:pPr>
      <w:r w:rsidRPr="00E51455">
        <w:rPr>
          <w:szCs w:val="22"/>
          <w:lang w:val="el-GR"/>
        </w:rPr>
        <w:t>Τροφή χαμηλής περιεκτικότητας σε ασβέστιο (&lt;50</w:t>
      </w:r>
      <w:r w:rsidRPr="00E51455">
        <w:rPr>
          <w:szCs w:val="22"/>
        </w:rPr>
        <w:t> mg</w:t>
      </w:r>
      <w:r w:rsidRPr="00E51455">
        <w:rPr>
          <w:szCs w:val="22"/>
          <w:lang w:val="el-GR"/>
        </w:rPr>
        <w:t xml:space="preserve"> ασβεστίου),περιλαμβανομένων των φρούτων του άπαχου ζαμπόν</w:t>
      </w:r>
      <w:r w:rsidR="004871EE">
        <w:rPr>
          <w:szCs w:val="22"/>
          <w:lang w:val="el-GR"/>
        </w:rPr>
        <w:t>, του βοδινού κρέατος</w:t>
      </w:r>
      <w:r w:rsidRPr="00E51455">
        <w:rPr>
          <w:szCs w:val="22"/>
          <w:lang w:val="el-GR"/>
        </w:rPr>
        <w:t xml:space="preserve"> και των μη ενισχυμένων χυμών φρούτων (χωρίς προσθήκη ασβεστίου</w:t>
      </w:r>
      <w:r w:rsidR="00AE6183" w:rsidRPr="00C74357">
        <w:rPr>
          <w:szCs w:val="22"/>
          <w:lang w:val="el-GR"/>
        </w:rPr>
        <w:t>,</w:t>
      </w:r>
      <w:r w:rsidRPr="00E51455">
        <w:rPr>
          <w:szCs w:val="22"/>
          <w:lang w:val="el-GR"/>
        </w:rPr>
        <w:t xml:space="preserve"> μαγνησίου ή σιδήρου) μη ενισχυμένου γάλακτος σόγιας και μη ενισχυμένων δημητριακών, δεν επηρέασαν σημαντικά την έκθεση του πλάσματος στο eltrombopag ανεξάρτητα από το περιεχόμενο σε θερμίδες και λιπαρά (</w:t>
      </w:r>
      <w:r w:rsidR="00A06B5E">
        <w:rPr>
          <w:szCs w:val="22"/>
          <w:lang w:val="el-GR"/>
        </w:rPr>
        <w:t>βλ.</w:t>
      </w:r>
      <w:r w:rsidRPr="00E51455">
        <w:rPr>
          <w:szCs w:val="22"/>
          <w:lang w:val="el-GR"/>
        </w:rPr>
        <w:t xml:space="preserve"> παραγράφους 4.2 και 4.5).</w:t>
      </w:r>
    </w:p>
    <w:p w14:paraId="59F2DFAC" w14:textId="77777777" w:rsidR="00027B78" w:rsidRPr="00E51455" w:rsidRDefault="00027B78" w:rsidP="003B4EE5">
      <w:pPr>
        <w:tabs>
          <w:tab w:val="clear" w:pos="567"/>
        </w:tabs>
        <w:spacing w:line="240" w:lineRule="auto"/>
        <w:rPr>
          <w:noProof/>
          <w:color w:val="000000"/>
          <w:szCs w:val="22"/>
          <w:lang w:val="el-GR"/>
        </w:rPr>
      </w:pPr>
    </w:p>
    <w:p w14:paraId="59F2DFAD"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4.6</w:t>
      </w:r>
      <w:r w:rsidRPr="00E51455">
        <w:rPr>
          <w:b/>
          <w:noProof/>
          <w:color w:val="000000"/>
          <w:szCs w:val="22"/>
          <w:lang w:val="el-GR"/>
        </w:rPr>
        <w:tab/>
        <w:t>Γονιμότητα, κ</w:t>
      </w:r>
      <w:r w:rsidRPr="00E51455">
        <w:rPr>
          <w:b/>
          <w:color w:val="000000"/>
          <w:szCs w:val="22"/>
          <w:lang w:val="el-GR"/>
        </w:rPr>
        <w:t>ύηση και γαλουχία</w:t>
      </w:r>
    </w:p>
    <w:p w14:paraId="59F2DFAE" w14:textId="77777777" w:rsidR="00027B78" w:rsidRPr="00E51455" w:rsidRDefault="00027B78" w:rsidP="003B4EE5">
      <w:pPr>
        <w:keepNext/>
        <w:tabs>
          <w:tab w:val="clear" w:pos="567"/>
        </w:tabs>
        <w:spacing w:line="240" w:lineRule="auto"/>
        <w:rPr>
          <w:noProof/>
          <w:color w:val="000000"/>
          <w:szCs w:val="22"/>
          <w:lang w:val="el-GR"/>
        </w:rPr>
      </w:pPr>
    </w:p>
    <w:p w14:paraId="59F2DFAF"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Κύηση</w:t>
      </w:r>
    </w:p>
    <w:p w14:paraId="59F2DFB0" w14:textId="77777777" w:rsidR="00027B78" w:rsidRPr="00E51455" w:rsidRDefault="00027B78" w:rsidP="003B4EE5">
      <w:pPr>
        <w:keepNext/>
        <w:spacing w:line="240" w:lineRule="auto"/>
        <w:rPr>
          <w:color w:val="000000"/>
          <w:szCs w:val="22"/>
          <w:lang w:val="el-GR"/>
        </w:rPr>
      </w:pPr>
    </w:p>
    <w:p w14:paraId="59F2DFB1" w14:textId="0EE9AC08" w:rsidR="00027B78" w:rsidRPr="00E51455" w:rsidRDefault="00027B78" w:rsidP="003B4EE5">
      <w:pPr>
        <w:spacing w:line="240" w:lineRule="auto"/>
        <w:rPr>
          <w:noProof/>
          <w:color w:val="000000"/>
          <w:szCs w:val="22"/>
          <w:lang w:val="el-GR"/>
        </w:rPr>
      </w:pPr>
      <w:r w:rsidRPr="00E51455">
        <w:rPr>
          <w:color w:val="000000"/>
          <w:szCs w:val="22"/>
          <w:lang w:val="el-GR"/>
        </w:rPr>
        <w:t>Δεν διατίθενται ή είναι περιορισμένα τα στοιχεία σχετικά με τη χρήση του eltrombopag σε έγκυες γυναίκες.</w:t>
      </w:r>
      <w:r w:rsidRPr="00E51455">
        <w:rPr>
          <w:noProof/>
          <w:color w:val="000000"/>
          <w:szCs w:val="22"/>
          <w:lang w:val="el-GR"/>
        </w:rPr>
        <w:t xml:space="preserve"> </w:t>
      </w:r>
      <w:r w:rsidRPr="00E51455">
        <w:rPr>
          <w:color w:val="000000"/>
          <w:szCs w:val="22"/>
          <w:lang w:val="el-GR"/>
        </w:rPr>
        <w:t>Μελέτες σε ζώα κατέδειξαν τοξικότητα στην αναπαραγωγική ικανότητα (</w:t>
      </w:r>
      <w:r w:rsidR="00A06B5E">
        <w:rPr>
          <w:color w:val="000000"/>
          <w:szCs w:val="22"/>
          <w:lang w:val="el-GR"/>
        </w:rPr>
        <w:t>βλ.</w:t>
      </w:r>
      <w:r w:rsidRPr="00E51455">
        <w:rPr>
          <w:color w:val="000000"/>
          <w:szCs w:val="22"/>
          <w:lang w:val="el-GR"/>
        </w:rPr>
        <w:t xml:space="preserve"> παράγραφο</w:t>
      </w:r>
      <w:r w:rsidR="006E4EA8" w:rsidRPr="00E51455">
        <w:rPr>
          <w:color w:val="000000"/>
          <w:szCs w:val="22"/>
          <w:lang w:val="el-GR"/>
        </w:rPr>
        <w:t> </w:t>
      </w:r>
      <w:r w:rsidRPr="00E51455">
        <w:rPr>
          <w:color w:val="000000"/>
          <w:szCs w:val="22"/>
          <w:lang w:val="el-GR"/>
        </w:rPr>
        <w:t>5.3).</w:t>
      </w:r>
      <w:r w:rsidRPr="00E51455">
        <w:rPr>
          <w:noProof/>
          <w:color w:val="000000"/>
          <w:szCs w:val="22"/>
          <w:lang w:val="el-GR"/>
        </w:rPr>
        <w:t xml:space="preserve"> </w:t>
      </w:r>
      <w:r w:rsidRPr="00E51455">
        <w:rPr>
          <w:color w:val="000000"/>
          <w:szCs w:val="22"/>
          <w:lang w:val="el-GR"/>
        </w:rPr>
        <w:t>Ο δυνητικός κίνδυνος για τον άνθρωπο είναι άγνωστος.</w:t>
      </w:r>
    </w:p>
    <w:p w14:paraId="59F2DFB2" w14:textId="77777777" w:rsidR="00027B78" w:rsidRPr="00E51455" w:rsidRDefault="00027B78" w:rsidP="003B4EE5">
      <w:pPr>
        <w:spacing w:line="240" w:lineRule="auto"/>
        <w:rPr>
          <w:color w:val="000000"/>
          <w:szCs w:val="22"/>
          <w:lang w:val="el-GR"/>
        </w:rPr>
      </w:pPr>
    </w:p>
    <w:p w14:paraId="59F2DFB3" w14:textId="77777777" w:rsidR="00027B78" w:rsidRPr="00E51455" w:rsidRDefault="00EB1806" w:rsidP="003B4EE5">
      <w:pPr>
        <w:spacing w:line="240" w:lineRule="auto"/>
        <w:rPr>
          <w:color w:val="000000"/>
          <w:szCs w:val="22"/>
          <w:lang w:val="el-GR"/>
        </w:rPr>
      </w:pPr>
      <w:r w:rsidRPr="00E51455">
        <w:rPr>
          <w:color w:val="000000"/>
          <w:szCs w:val="22"/>
          <w:lang w:val="el-GR"/>
        </w:rPr>
        <w:t xml:space="preserve">Το </w:t>
      </w:r>
      <w:r w:rsidR="00027B78" w:rsidRPr="00E51455">
        <w:rPr>
          <w:color w:val="000000"/>
          <w:szCs w:val="22"/>
          <w:lang w:val="el-GR"/>
        </w:rPr>
        <w:t>Revolade δεν συστήνεται κατά τη διάρκεια της εγκυμοσύνης.</w:t>
      </w:r>
    </w:p>
    <w:p w14:paraId="59F2DFB4" w14:textId="77777777" w:rsidR="00027B78" w:rsidRPr="00E51455" w:rsidRDefault="00027B78" w:rsidP="003B4EE5">
      <w:pPr>
        <w:spacing w:line="240" w:lineRule="auto"/>
        <w:rPr>
          <w:color w:val="000000"/>
          <w:szCs w:val="22"/>
          <w:lang w:val="el-GR"/>
        </w:rPr>
      </w:pPr>
    </w:p>
    <w:p w14:paraId="59F2DFB5"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Γυναίκες αναπαραγωγικής ηλικίας / Αντισύλληψη σε άνδρες και γυναίκες</w:t>
      </w:r>
    </w:p>
    <w:p w14:paraId="59F2DFB6" w14:textId="77777777" w:rsidR="00027B78" w:rsidRPr="00E51455" w:rsidRDefault="00027B78" w:rsidP="003B4EE5">
      <w:pPr>
        <w:keepNext/>
        <w:tabs>
          <w:tab w:val="clear" w:pos="567"/>
        </w:tabs>
        <w:spacing w:line="240" w:lineRule="auto"/>
        <w:rPr>
          <w:color w:val="000000"/>
          <w:szCs w:val="22"/>
          <w:lang w:val="el-GR"/>
        </w:rPr>
      </w:pPr>
    </w:p>
    <w:p w14:paraId="59F2DFB7"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 xml:space="preserve">Το </w:t>
      </w:r>
      <w:proofErr w:type="spellStart"/>
      <w:r w:rsidRPr="00E51455">
        <w:rPr>
          <w:color w:val="000000"/>
          <w:szCs w:val="22"/>
        </w:rPr>
        <w:t>Revolade</w:t>
      </w:r>
      <w:proofErr w:type="spellEnd"/>
      <w:r w:rsidRPr="00E51455">
        <w:rPr>
          <w:color w:val="000000"/>
          <w:szCs w:val="22"/>
          <w:lang w:val="el-GR"/>
        </w:rPr>
        <w:t xml:space="preserve"> δεν συνιστάται σε γυναίκες αναπαραγωγικής ηλικίας που δεν χρησιμοποιούν αντισύλληψη.</w:t>
      </w:r>
    </w:p>
    <w:p w14:paraId="59F2DFB8" w14:textId="77777777" w:rsidR="00027B78" w:rsidRPr="00E51455" w:rsidRDefault="00027B78" w:rsidP="003B4EE5">
      <w:pPr>
        <w:tabs>
          <w:tab w:val="clear" w:pos="567"/>
        </w:tabs>
        <w:spacing w:line="240" w:lineRule="auto"/>
        <w:rPr>
          <w:color w:val="000000"/>
          <w:szCs w:val="22"/>
          <w:lang w:val="el-GR"/>
        </w:rPr>
      </w:pPr>
    </w:p>
    <w:p w14:paraId="59F2DFB9" w14:textId="77777777" w:rsidR="00027B78" w:rsidRPr="00E51455" w:rsidRDefault="00965EC3" w:rsidP="003B4EE5">
      <w:pPr>
        <w:keepNext/>
        <w:tabs>
          <w:tab w:val="clear" w:pos="567"/>
        </w:tabs>
        <w:spacing w:line="240" w:lineRule="auto"/>
        <w:rPr>
          <w:color w:val="000000"/>
          <w:szCs w:val="22"/>
          <w:u w:val="single"/>
          <w:lang w:val="el-GR"/>
        </w:rPr>
      </w:pPr>
      <w:r w:rsidRPr="00E51455">
        <w:rPr>
          <w:color w:val="000000"/>
          <w:szCs w:val="22"/>
          <w:u w:val="single"/>
          <w:lang w:val="el-GR"/>
        </w:rPr>
        <w:t>Θηλασμός</w:t>
      </w:r>
    </w:p>
    <w:p w14:paraId="59F2DFBA" w14:textId="77777777" w:rsidR="00027B78" w:rsidRPr="00E51455" w:rsidRDefault="00027B78" w:rsidP="003B4EE5">
      <w:pPr>
        <w:keepNext/>
        <w:tabs>
          <w:tab w:val="clear" w:pos="567"/>
        </w:tabs>
        <w:spacing w:line="240" w:lineRule="auto"/>
        <w:rPr>
          <w:color w:val="000000"/>
          <w:szCs w:val="22"/>
          <w:lang w:val="el-GR"/>
        </w:rPr>
      </w:pPr>
    </w:p>
    <w:p w14:paraId="59F2DFBB" w14:textId="357971D1"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Δεν είναι γνωστό εάν το eltrombopag /μεταβολίτες απεκκρίνονται στο ανθρώπινο γάλα. Μελέτες σε ζώα έχουν δείξει ότι το eltrombopag αποβάλλεται πιθανόν στο γάλα (</w:t>
      </w:r>
      <w:r w:rsidR="00A06B5E">
        <w:rPr>
          <w:color w:val="000000"/>
          <w:szCs w:val="22"/>
          <w:lang w:val="el-GR"/>
        </w:rPr>
        <w:t>βλ.</w:t>
      </w:r>
      <w:r w:rsidRPr="00E51455">
        <w:rPr>
          <w:color w:val="000000"/>
          <w:szCs w:val="22"/>
          <w:lang w:val="el-GR"/>
        </w:rPr>
        <w:t xml:space="preserve"> παράγραφο 5.3), επομένως δεν μπορεί να αποκλειστεί ο κίνδυνος για το παιδί που θηλάζει. Πρέπει να λαμβάνεται απόφαση για το εάν θα διακοπεί ο θηλασμός ή θα υπάρξει συνέχεια της θεραπείας με Revolade ή αποχή από αυτή, λαμβάνοντας υπόψη το όφελος από το θηλασμό για το παιδί και το όφελος από τη θεραπεία για τη γυναίκα.</w:t>
      </w:r>
    </w:p>
    <w:p w14:paraId="59F2DFBC" w14:textId="77777777" w:rsidR="00027B78" w:rsidRPr="00E51455" w:rsidRDefault="00027B78" w:rsidP="003B4EE5">
      <w:pPr>
        <w:tabs>
          <w:tab w:val="clear" w:pos="567"/>
        </w:tabs>
        <w:spacing w:line="240" w:lineRule="auto"/>
        <w:rPr>
          <w:noProof/>
          <w:color w:val="000000"/>
          <w:szCs w:val="22"/>
          <w:lang w:val="el-GR"/>
        </w:rPr>
      </w:pPr>
    </w:p>
    <w:p w14:paraId="59F2DFBD" w14:textId="77777777" w:rsidR="00027B78" w:rsidRPr="00E51455" w:rsidRDefault="00027B78"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Γονιμότητα</w:t>
      </w:r>
    </w:p>
    <w:p w14:paraId="59F2DFBE" w14:textId="77777777" w:rsidR="00027B78" w:rsidRPr="00E51455" w:rsidRDefault="00027B78" w:rsidP="003B4EE5">
      <w:pPr>
        <w:keepNext/>
        <w:tabs>
          <w:tab w:val="clear" w:pos="567"/>
        </w:tabs>
        <w:spacing w:line="240" w:lineRule="auto"/>
        <w:rPr>
          <w:noProof/>
          <w:color w:val="000000"/>
          <w:szCs w:val="22"/>
          <w:lang w:val="el-GR"/>
        </w:rPr>
      </w:pPr>
    </w:p>
    <w:p w14:paraId="59F2DFBF" w14:textId="0F1040A3" w:rsidR="00027B78" w:rsidRPr="00E51455" w:rsidRDefault="00027B78" w:rsidP="003B4EE5">
      <w:pPr>
        <w:tabs>
          <w:tab w:val="clear" w:pos="567"/>
        </w:tabs>
        <w:spacing w:line="240" w:lineRule="auto"/>
        <w:rPr>
          <w:color w:val="000000"/>
          <w:lang w:val="el-GR"/>
        </w:rPr>
      </w:pPr>
      <w:r w:rsidRPr="00E51455">
        <w:rPr>
          <w:color w:val="000000"/>
          <w:lang w:val="el-GR"/>
        </w:rPr>
        <w:t>Η γονιμότητα δεν επηρεάστηκε σε αρσενικούς ή θηλυκούς αρουραίους σε εκθέσεις συγκρίσιμες με αυτές στους ανθρώπους. Ωστόσο, δεν μπορεί να αποκλειστεί ο κίνδυνος στους ανθρώπους (</w:t>
      </w:r>
      <w:r w:rsidR="00A06B5E">
        <w:rPr>
          <w:color w:val="000000"/>
          <w:lang w:val="el-GR"/>
        </w:rPr>
        <w:t>βλ.</w:t>
      </w:r>
      <w:r w:rsidRPr="00E51455">
        <w:rPr>
          <w:color w:val="000000"/>
          <w:lang w:val="el-GR"/>
        </w:rPr>
        <w:t xml:space="preserve"> παράγραφο</w:t>
      </w:r>
      <w:r w:rsidRPr="00E51455">
        <w:rPr>
          <w:color w:val="000000"/>
          <w:lang w:val="en-US"/>
        </w:rPr>
        <w:t> </w:t>
      </w:r>
      <w:r w:rsidRPr="00E51455">
        <w:rPr>
          <w:color w:val="000000"/>
          <w:lang w:val="el-GR"/>
        </w:rPr>
        <w:t>5.3).</w:t>
      </w:r>
    </w:p>
    <w:p w14:paraId="59F2DFC0" w14:textId="77777777" w:rsidR="00027B78" w:rsidRPr="00E51455" w:rsidRDefault="00027B78" w:rsidP="003B4EE5">
      <w:pPr>
        <w:tabs>
          <w:tab w:val="clear" w:pos="567"/>
        </w:tabs>
        <w:spacing w:line="240" w:lineRule="auto"/>
        <w:rPr>
          <w:noProof/>
          <w:color w:val="000000"/>
          <w:szCs w:val="22"/>
          <w:lang w:val="el-GR"/>
        </w:rPr>
      </w:pPr>
    </w:p>
    <w:p w14:paraId="59F2DFC1"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4.7</w:t>
      </w:r>
      <w:r w:rsidRPr="00E51455">
        <w:rPr>
          <w:b/>
          <w:noProof/>
          <w:color w:val="000000"/>
          <w:szCs w:val="22"/>
          <w:lang w:val="el-GR"/>
        </w:rPr>
        <w:tab/>
      </w:r>
      <w:r w:rsidRPr="00E51455">
        <w:rPr>
          <w:b/>
          <w:color w:val="000000"/>
          <w:szCs w:val="22"/>
          <w:lang w:val="el-GR"/>
        </w:rPr>
        <w:t>Επιδράσεις στην ικανότητα οδήγησης και χειρισμού μηχαν</w:t>
      </w:r>
      <w:r w:rsidR="00EB21AB" w:rsidRPr="00E51455">
        <w:rPr>
          <w:b/>
          <w:color w:val="000000"/>
          <w:szCs w:val="22"/>
          <w:lang w:val="el-GR"/>
        </w:rPr>
        <w:t>ημάτων</w:t>
      </w:r>
    </w:p>
    <w:p w14:paraId="59F2DFC2" w14:textId="77777777" w:rsidR="00027B78" w:rsidRPr="00E51455" w:rsidRDefault="00027B78" w:rsidP="003B4EE5">
      <w:pPr>
        <w:keepNext/>
        <w:tabs>
          <w:tab w:val="clear" w:pos="567"/>
        </w:tabs>
        <w:spacing w:line="240" w:lineRule="auto"/>
        <w:rPr>
          <w:noProof/>
          <w:color w:val="000000"/>
          <w:szCs w:val="22"/>
          <w:lang w:val="el-GR"/>
        </w:rPr>
      </w:pPr>
    </w:p>
    <w:p w14:paraId="59F2DFC3" w14:textId="77777777" w:rsidR="00027B78" w:rsidRPr="00E51455" w:rsidRDefault="00027B78" w:rsidP="003B4EE5">
      <w:pPr>
        <w:tabs>
          <w:tab w:val="clear" w:pos="567"/>
        </w:tabs>
        <w:spacing w:line="240" w:lineRule="auto"/>
        <w:rPr>
          <w:noProof/>
          <w:color w:val="000000"/>
          <w:szCs w:val="22"/>
          <w:lang w:val="el-GR"/>
        </w:rPr>
      </w:pPr>
      <w:r w:rsidRPr="00E51455">
        <w:rPr>
          <w:noProof/>
          <w:color w:val="000000"/>
          <w:szCs w:val="22"/>
          <w:lang w:val="el-GR"/>
        </w:rPr>
        <w:t xml:space="preserve">Το </w:t>
      </w:r>
      <w:r w:rsidRPr="00E51455">
        <w:rPr>
          <w:noProof/>
          <w:color w:val="000000"/>
          <w:szCs w:val="22"/>
        </w:rPr>
        <w:t>eltrombopag</w:t>
      </w:r>
      <w:r w:rsidRPr="00E51455">
        <w:rPr>
          <w:noProof/>
          <w:color w:val="000000"/>
          <w:szCs w:val="22"/>
          <w:lang w:val="el-GR"/>
        </w:rPr>
        <w:t xml:space="preserve"> έχει </w:t>
      </w:r>
      <w:r w:rsidR="00591183" w:rsidRPr="00E51455">
        <w:rPr>
          <w:noProof/>
          <w:color w:val="000000"/>
          <w:szCs w:val="22"/>
          <w:lang w:val="el-GR"/>
        </w:rPr>
        <w:t>ασήμαντη επίδραση</w:t>
      </w:r>
      <w:r w:rsidRPr="00E51455">
        <w:rPr>
          <w:noProof/>
          <w:color w:val="000000"/>
          <w:szCs w:val="22"/>
          <w:lang w:val="el-GR"/>
        </w:rPr>
        <w:t xml:space="preserve"> στην ικανότητα οδήγησης και χειρισμού </w:t>
      </w:r>
      <w:r w:rsidR="00965EC3" w:rsidRPr="00E51455">
        <w:rPr>
          <w:noProof/>
          <w:szCs w:val="22"/>
          <w:lang w:val="el-GR"/>
        </w:rPr>
        <w:t>μηχανημάτων</w:t>
      </w:r>
      <w:r w:rsidRPr="00E51455">
        <w:rPr>
          <w:color w:val="000000"/>
          <w:szCs w:val="22"/>
          <w:lang w:val="el-GR"/>
        </w:rPr>
        <w:t xml:space="preserve">. Η κλινική κατάσταση του ασθενούς και το προφίλ ανεπιθύμητων ενεργειών του </w:t>
      </w:r>
      <w:r w:rsidRPr="00E51455">
        <w:rPr>
          <w:noProof/>
          <w:color w:val="000000"/>
          <w:szCs w:val="22"/>
        </w:rPr>
        <w:t>eltrombopag</w:t>
      </w:r>
      <w:r w:rsidRPr="00E51455">
        <w:rPr>
          <w:noProof/>
          <w:color w:val="000000"/>
          <w:szCs w:val="22"/>
          <w:lang w:val="el-GR"/>
        </w:rPr>
        <w:t xml:space="preserve"> περιλαμβανομένης της ζάλης και της έλλειψης εγρήγορσης πρέπει να λαμβάνονται υπόψη, όταν εξετάζεται η ικανότητα του ασθενούς να εκτελέσει εργασίες που απαιτούν κρίση και κινητικές ή γνωστικές δεξιότητες.</w:t>
      </w:r>
    </w:p>
    <w:p w14:paraId="59F2DFC4" w14:textId="77777777" w:rsidR="00027B78" w:rsidRPr="00E51455" w:rsidRDefault="00027B78" w:rsidP="003B4EE5">
      <w:pPr>
        <w:tabs>
          <w:tab w:val="clear" w:pos="567"/>
        </w:tabs>
        <w:spacing w:line="240" w:lineRule="auto"/>
        <w:rPr>
          <w:noProof/>
          <w:color w:val="000000"/>
          <w:szCs w:val="22"/>
          <w:lang w:val="el-GR"/>
        </w:rPr>
      </w:pPr>
    </w:p>
    <w:p w14:paraId="59F2DFC5" w14:textId="77777777" w:rsidR="00027B78" w:rsidRPr="00E51455" w:rsidRDefault="00027B78" w:rsidP="003B4EE5">
      <w:pPr>
        <w:keepNext/>
        <w:tabs>
          <w:tab w:val="clear" w:pos="567"/>
        </w:tabs>
        <w:spacing w:line="240" w:lineRule="auto"/>
        <w:rPr>
          <w:b/>
          <w:noProof/>
          <w:color w:val="000000"/>
          <w:szCs w:val="22"/>
          <w:lang w:val="el-GR"/>
        </w:rPr>
      </w:pPr>
      <w:r w:rsidRPr="00E51455">
        <w:rPr>
          <w:b/>
          <w:color w:val="000000"/>
          <w:szCs w:val="22"/>
          <w:lang w:val="el-GR"/>
        </w:rPr>
        <w:t>4.8</w:t>
      </w:r>
      <w:r w:rsidRPr="00E51455">
        <w:rPr>
          <w:b/>
          <w:color w:val="000000"/>
          <w:szCs w:val="22"/>
          <w:lang w:val="el-GR"/>
        </w:rPr>
        <w:tab/>
        <w:t>Ανεπιθύμητες ενέργειες</w:t>
      </w:r>
    </w:p>
    <w:p w14:paraId="59F2DFC6" w14:textId="77777777" w:rsidR="00027B78" w:rsidRPr="00E51455" w:rsidRDefault="00027B78" w:rsidP="003B4EE5">
      <w:pPr>
        <w:keepNext/>
        <w:spacing w:line="240" w:lineRule="auto"/>
        <w:rPr>
          <w:color w:val="000000"/>
          <w:szCs w:val="22"/>
          <w:lang w:val="el-GR"/>
        </w:rPr>
      </w:pPr>
    </w:p>
    <w:p w14:paraId="59F2DFC7"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Σύνοψη του προφίλ ασφάλειας</w:t>
      </w:r>
    </w:p>
    <w:p w14:paraId="59F2DFC8" w14:textId="77777777" w:rsidR="006E4EA8" w:rsidRPr="00E51455" w:rsidRDefault="006E4EA8" w:rsidP="003B4EE5">
      <w:pPr>
        <w:keepNext/>
        <w:spacing w:line="240" w:lineRule="auto"/>
        <w:rPr>
          <w:color w:val="000000"/>
          <w:szCs w:val="22"/>
          <w:lang w:val="el-GR"/>
        </w:rPr>
      </w:pPr>
    </w:p>
    <w:p w14:paraId="59F2DFC9" w14:textId="3FCD4525" w:rsidR="003C0B55" w:rsidRPr="00E51455" w:rsidRDefault="003C0B55" w:rsidP="003B4EE5">
      <w:pPr>
        <w:keepNext/>
        <w:spacing w:line="240" w:lineRule="auto"/>
        <w:rPr>
          <w:i/>
          <w:color w:val="000000"/>
          <w:szCs w:val="22"/>
          <w:u w:val="single"/>
          <w:lang w:val="el-GR"/>
        </w:rPr>
      </w:pPr>
      <w:r w:rsidRPr="00E51455">
        <w:rPr>
          <w:i/>
          <w:color w:val="000000"/>
          <w:szCs w:val="22"/>
          <w:u w:val="single"/>
          <w:lang w:val="el-GR"/>
        </w:rPr>
        <w:t>Αυτοάνοση θρομβο</w:t>
      </w:r>
      <w:r w:rsidR="0071026E">
        <w:rPr>
          <w:i/>
          <w:color w:val="000000"/>
          <w:szCs w:val="22"/>
          <w:u w:val="single"/>
          <w:lang w:val="el-GR"/>
        </w:rPr>
        <w:t>π</w:t>
      </w:r>
      <w:r w:rsidRPr="00E51455">
        <w:rPr>
          <w:i/>
          <w:color w:val="000000"/>
          <w:szCs w:val="22"/>
          <w:u w:val="single"/>
          <w:lang w:val="el-GR"/>
        </w:rPr>
        <w:t>ενία σε ενήλικες και παιδιατρικούς ασθενείς</w:t>
      </w:r>
    </w:p>
    <w:p w14:paraId="59F2DFCA" w14:textId="77777777" w:rsidR="003C0B55" w:rsidRPr="00E51455" w:rsidRDefault="003C0B55" w:rsidP="003B4EE5">
      <w:pPr>
        <w:keepNext/>
        <w:spacing w:line="240" w:lineRule="auto"/>
        <w:rPr>
          <w:color w:val="000000"/>
          <w:szCs w:val="22"/>
          <w:lang w:val="el-GR"/>
        </w:rPr>
      </w:pPr>
    </w:p>
    <w:p w14:paraId="59F2DFCB" w14:textId="0C97414A" w:rsidR="003C0B55" w:rsidRPr="00E51455" w:rsidRDefault="003C0B55" w:rsidP="003B4EE5">
      <w:pPr>
        <w:spacing w:line="240" w:lineRule="auto"/>
        <w:rPr>
          <w:color w:val="000000"/>
          <w:szCs w:val="22"/>
          <w:lang w:val="el-GR"/>
        </w:rPr>
      </w:pPr>
      <w:r w:rsidRPr="00E51455">
        <w:rPr>
          <w:color w:val="000000"/>
          <w:szCs w:val="22"/>
          <w:lang w:val="el-GR"/>
        </w:rPr>
        <w:t xml:space="preserve">Η ασφάλεια του </w:t>
      </w:r>
      <w:proofErr w:type="spellStart"/>
      <w:r w:rsidRPr="00E51455">
        <w:rPr>
          <w:color w:val="000000"/>
          <w:szCs w:val="22"/>
          <w:lang w:val="en-US"/>
        </w:rPr>
        <w:t>Revolade</w:t>
      </w:r>
      <w:proofErr w:type="spellEnd"/>
      <w:r w:rsidRPr="00E51455">
        <w:rPr>
          <w:color w:val="000000"/>
          <w:szCs w:val="22"/>
          <w:lang w:val="el-GR"/>
        </w:rPr>
        <w:t xml:space="preserve"> αξιολογήθηκε </w:t>
      </w:r>
      <w:r w:rsidR="005B049B" w:rsidRPr="00E51455">
        <w:rPr>
          <w:color w:val="000000"/>
          <w:szCs w:val="22"/>
          <w:lang w:val="el-GR"/>
        </w:rPr>
        <w:t xml:space="preserve">σε ενήλικες ασθενείς (Ν=736) </w:t>
      </w:r>
      <w:r w:rsidRPr="00E51455">
        <w:rPr>
          <w:color w:val="000000"/>
          <w:szCs w:val="22"/>
          <w:lang w:val="el-GR"/>
        </w:rPr>
        <w:t>με τη χρήση του συνόλου των διπλά τυφλών, ελεγχόμενων με εικονικό φάρμακο μελετών</w:t>
      </w:r>
      <w:r w:rsidRPr="00E51455">
        <w:rPr>
          <w:color w:val="000000"/>
          <w:szCs w:val="22"/>
          <w:u w:val="single"/>
          <w:lang w:val="el-GR"/>
        </w:rPr>
        <w:t xml:space="preserve"> </w:t>
      </w:r>
      <w:r w:rsidRPr="00E51455">
        <w:t>TRA</w:t>
      </w:r>
      <w:r w:rsidRPr="00E51455">
        <w:rPr>
          <w:lang w:val="el-GR"/>
        </w:rPr>
        <w:t>100773</w:t>
      </w:r>
      <w:r w:rsidRPr="00E51455">
        <w:t>A</w:t>
      </w:r>
      <w:r w:rsidRPr="00E51455">
        <w:rPr>
          <w:lang w:val="el-GR"/>
        </w:rPr>
        <w:t xml:space="preserve"> και </w:t>
      </w:r>
      <w:r w:rsidRPr="00E51455">
        <w:t>B</w:t>
      </w:r>
      <w:r w:rsidRPr="00E51455">
        <w:rPr>
          <w:lang w:val="el-GR"/>
        </w:rPr>
        <w:t xml:space="preserve">, </w:t>
      </w:r>
      <w:r w:rsidRPr="00E51455">
        <w:t>TRA</w:t>
      </w:r>
      <w:r w:rsidRPr="00E51455">
        <w:rPr>
          <w:lang w:val="el-GR"/>
        </w:rPr>
        <w:t>102537 (</w:t>
      </w:r>
      <w:r w:rsidRPr="00E51455">
        <w:t>RAISE</w:t>
      </w:r>
      <w:r w:rsidRPr="00E51455">
        <w:rPr>
          <w:lang w:val="el-GR"/>
        </w:rPr>
        <w:t xml:space="preserve">) και </w:t>
      </w:r>
      <w:r w:rsidRPr="00E51455">
        <w:t>TRA</w:t>
      </w:r>
      <w:r w:rsidRPr="00E51455">
        <w:rPr>
          <w:lang w:val="el-GR"/>
        </w:rPr>
        <w:t xml:space="preserve">113765, στις οποίες 403 ασθενείς </w:t>
      </w:r>
      <w:r w:rsidR="004871EE" w:rsidRPr="00E51455">
        <w:rPr>
          <w:lang w:val="el-GR"/>
        </w:rPr>
        <w:t>εκτ</w:t>
      </w:r>
      <w:r w:rsidR="004871EE">
        <w:rPr>
          <w:lang w:val="el-GR"/>
        </w:rPr>
        <w:t>έ</w:t>
      </w:r>
      <w:r w:rsidR="004871EE" w:rsidRPr="00E51455">
        <w:rPr>
          <w:lang w:val="el-GR"/>
        </w:rPr>
        <w:t xml:space="preserve">θηκαν </w:t>
      </w:r>
      <w:r w:rsidRPr="00E51455">
        <w:rPr>
          <w:lang w:val="el-GR"/>
        </w:rPr>
        <w:t xml:space="preserve">σε </w:t>
      </w:r>
      <w:proofErr w:type="spellStart"/>
      <w:r w:rsidRPr="00E51455">
        <w:rPr>
          <w:lang w:val="en-US"/>
        </w:rPr>
        <w:t>Revolade</w:t>
      </w:r>
      <w:proofErr w:type="spellEnd"/>
      <w:r w:rsidRPr="00E51455">
        <w:rPr>
          <w:lang w:val="el-GR"/>
        </w:rPr>
        <w:t xml:space="preserve"> και 179 σε εικονικό φάρμακο, επιπλέον των δεδομένων από τις ολοκληρωμένες ανοικτές μελέτες</w:t>
      </w:r>
      <w:r w:rsidR="005B049B" w:rsidRPr="00E51455">
        <w:rPr>
          <w:lang w:val="el-GR"/>
        </w:rPr>
        <w:t xml:space="preserve"> (Ν=360)</w:t>
      </w:r>
      <w:r w:rsidRPr="00E51455">
        <w:rPr>
          <w:lang w:val="el-GR"/>
        </w:rPr>
        <w:t xml:space="preserve"> </w:t>
      </w:r>
      <w:r w:rsidRPr="00E51455">
        <w:t>TRA</w:t>
      </w:r>
      <w:r w:rsidRPr="00E51455">
        <w:rPr>
          <w:lang w:val="el-GR"/>
        </w:rPr>
        <w:t>108057</w:t>
      </w:r>
      <w:r w:rsidR="00D34232" w:rsidRPr="00E51455">
        <w:rPr>
          <w:lang w:val="el-GR"/>
        </w:rPr>
        <w:t xml:space="preserve"> </w:t>
      </w:r>
      <w:r w:rsidR="005B049B" w:rsidRPr="00E51455">
        <w:rPr>
          <w:lang w:val="el-GR"/>
        </w:rPr>
        <w:t>(</w:t>
      </w:r>
      <w:r w:rsidR="005B049B" w:rsidRPr="00E51455">
        <w:t>REPEAT</w:t>
      </w:r>
      <w:r w:rsidR="005B049B" w:rsidRPr="00E51455">
        <w:rPr>
          <w:lang w:val="el-GR"/>
        </w:rPr>
        <w:t>)</w:t>
      </w:r>
      <w:r w:rsidRPr="00E51455">
        <w:rPr>
          <w:lang w:val="el-GR"/>
        </w:rPr>
        <w:t xml:space="preserve">, </w:t>
      </w:r>
      <w:r w:rsidRPr="00E51455">
        <w:t>TRA</w:t>
      </w:r>
      <w:r w:rsidRPr="00E51455">
        <w:rPr>
          <w:lang w:val="el-GR"/>
        </w:rPr>
        <w:t>105325 (</w:t>
      </w:r>
      <w:r w:rsidRPr="00E51455">
        <w:t>EXTEND</w:t>
      </w:r>
      <w:r w:rsidRPr="00E51455">
        <w:rPr>
          <w:lang w:val="el-GR"/>
        </w:rPr>
        <w:t xml:space="preserve">) και </w:t>
      </w:r>
      <w:r w:rsidRPr="00E51455">
        <w:t>TRA</w:t>
      </w:r>
      <w:r w:rsidRPr="00E51455">
        <w:rPr>
          <w:lang w:val="el-GR"/>
        </w:rPr>
        <w:t>112940</w:t>
      </w:r>
      <w:r w:rsidR="005B049B" w:rsidRPr="00E51455">
        <w:rPr>
          <w:lang w:val="el-GR"/>
        </w:rPr>
        <w:t xml:space="preserve"> (</w:t>
      </w:r>
      <w:r w:rsidR="00A06B5E">
        <w:rPr>
          <w:lang w:val="el-GR"/>
        </w:rPr>
        <w:t>βλ.</w:t>
      </w:r>
      <w:r w:rsidR="005B049B" w:rsidRPr="00E51455">
        <w:rPr>
          <w:lang w:val="el-GR"/>
        </w:rPr>
        <w:t xml:space="preserve"> παράγραφο 5.1)</w:t>
      </w:r>
      <w:r w:rsidRPr="00E51455">
        <w:rPr>
          <w:lang w:val="el-GR"/>
        </w:rPr>
        <w:t xml:space="preserve">. Οι ασθενείς έλαβαν το υπό μελέτη φάρμακο για έως 8 έτη (στην </w:t>
      </w:r>
      <w:r w:rsidRPr="00E51455">
        <w:t>EXTEND</w:t>
      </w:r>
      <w:r w:rsidRPr="00E51455">
        <w:rPr>
          <w:lang w:val="el-GR"/>
        </w:rPr>
        <w:t xml:space="preserve">). </w:t>
      </w:r>
      <w:r w:rsidR="00F04A44" w:rsidRPr="00E51455">
        <w:rPr>
          <w:color w:val="000000"/>
          <w:szCs w:val="22"/>
          <w:lang w:val="el-GR"/>
        </w:rPr>
        <w:t xml:space="preserve">Οι </w:t>
      </w:r>
      <w:r w:rsidR="0021126E" w:rsidRPr="00E51455">
        <w:rPr>
          <w:color w:val="000000"/>
          <w:szCs w:val="22"/>
          <w:lang w:val="el-GR"/>
        </w:rPr>
        <w:t>πιο σημαντικές</w:t>
      </w:r>
      <w:r w:rsidR="00F04A44" w:rsidRPr="00E51455">
        <w:rPr>
          <w:color w:val="000000"/>
          <w:szCs w:val="22"/>
          <w:lang w:val="el-GR"/>
        </w:rPr>
        <w:t xml:space="preserve"> σοβαρές ανεπιθύμητες ενέργειες ήταν ηπατοτοξικότητα και θρομβ</w:t>
      </w:r>
      <w:r w:rsidR="00EB1806" w:rsidRPr="00E51455">
        <w:rPr>
          <w:color w:val="000000"/>
          <w:szCs w:val="22"/>
          <w:lang w:val="el-GR"/>
        </w:rPr>
        <w:t>ω</w:t>
      </w:r>
      <w:r w:rsidR="00F04A44" w:rsidRPr="00E51455">
        <w:rPr>
          <w:color w:val="000000"/>
          <w:szCs w:val="22"/>
          <w:lang w:val="el-GR"/>
        </w:rPr>
        <w:t xml:space="preserve">τικά/θρομβοεμβολικά </w:t>
      </w:r>
      <w:r w:rsidR="003D07AA" w:rsidRPr="00E51455">
        <w:rPr>
          <w:color w:val="000000"/>
          <w:szCs w:val="22"/>
          <w:lang w:val="el-GR"/>
        </w:rPr>
        <w:t>επεισόδια</w:t>
      </w:r>
      <w:r w:rsidR="00F04A44" w:rsidRPr="00E51455">
        <w:rPr>
          <w:color w:val="000000"/>
          <w:szCs w:val="22"/>
          <w:lang w:val="el-GR"/>
        </w:rPr>
        <w:t>. Οι πιο συχνές ανεπιθύμητες ενέργειες που παρουσιάστηκαν τουλάχιστον στο 10% των ασθενών περιελάμβαναν</w:t>
      </w:r>
      <w:r w:rsidRPr="00E51455">
        <w:rPr>
          <w:color w:val="000000"/>
          <w:szCs w:val="22"/>
          <w:lang w:val="el-GR"/>
        </w:rPr>
        <w:t xml:space="preserve"> ναυτία, διάρροια</w:t>
      </w:r>
      <w:r w:rsidR="003B38FE" w:rsidRPr="00E51455">
        <w:rPr>
          <w:color w:val="000000"/>
          <w:szCs w:val="22"/>
          <w:lang w:val="el-GR"/>
        </w:rPr>
        <w:t>,</w:t>
      </w:r>
      <w:r w:rsidRPr="00E51455">
        <w:rPr>
          <w:color w:val="000000"/>
          <w:szCs w:val="22"/>
          <w:lang w:val="el-GR"/>
        </w:rPr>
        <w:t xml:space="preserve"> αυξημένη αμινοτρανσφεράση της αλανίνης</w:t>
      </w:r>
      <w:r w:rsidR="003B38FE" w:rsidRPr="00E51455">
        <w:rPr>
          <w:color w:val="000000"/>
          <w:szCs w:val="22"/>
          <w:lang w:val="el-GR"/>
        </w:rPr>
        <w:t xml:space="preserve"> και οσφυαλγία</w:t>
      </w:r>
      <w:r w:rsidRPr="00E51455">
        <w:rPr>
          <w:color w:val="000000"/>
          <w:szCs w:val="22"/>
          <w:lang w:val="el-GR"/>
        </w:rPr>
        <w:t>.</w:t>
      </w:r>
    </w:p>
    <w:p w14:paraId="59F2DFCC" w14:textId="77777777" w:rsidR="00F04A44" w:rsidRPr="00E51455" w:rsidRDefault="00F04A44" w:rsidP="003B4EE5">
      <w:pPr>
        <w:spacing w:line="240" w:lineRule="auto"/>
        <w:rPr>
          <w:color w:val="000000"/>
          <w:szCs w:val="22"/>
          <w:lang w:val="el-GR"/>
        </w:rPr>
      </w:pPr>
    </w:p>
    <w:p w14:paraId="59F2DFCD" w14:textId="21B05CDF" w:rsidR="00F04A44" w:rsidRPr="00E51455" w:rsidRDefault="003C0B55" w:rsidP="003B4EE5">
      <w:pPr>
        <w:keepNext/>
        <w:spacing w:line="240" w:lineRule="auto"/>
        <w:rPr>
          <w:color w:val="000000"/>
          <w:szCs w:val="22"/>
          <w:lang w:val="el-GR"/>
        </w:rPr>
      </w:pPr>
      <w:r w:rsidRPr="00E51455">
        <w:rPr>
          <w:color w:val="000000"/>
          <w:szCs w:val="22"/>
          <w:lang w:val="el-GR"/>
        </w:rPr>
        <w:t xml:space="preserve">Η ασφάλεια του </w:t>
      </w:r>
      <w:proofErr w:type="spellStart"/>
      <w:r w:rsidRPr="00E51455">
        <w:rPr>
          <w:color w:val="000000"/>
          <w:szCs w:val="22"/>
          <w:lang w:val="en-US"/>
        </w:rPr>
        <w:t>Revolade</w:t>
      </w:r>
      <w:proofErr w:type="spellEnd"/>
      <w:r w:rsidRPr="00E51455">
        <w:rPr>
          <w:color w:val="000000"/>
          <w:szCs w:val="22"/>
          <w:lang w:val="el-GR"/>
        </w:rPr>
        <w:t xml:space="preserve"> σε παιδιατρικούς ασθενείς (ηλικίας 1 έως 17 ετών) με </w:t>
      </w:r>
      <w:r w:rsidRPr="00E51455">
        <w:rPr>
          <w:color w:val="000000"/>
          <w:szCs w:val="22"/>
          <w:lang w:val="en-US"/>
        </w:rPr>
        <w:t>ITP</w:t>
      </w:r>
      <w:r w:rsidRPr="00E51455">
        <w:rPr>
          <w:color w:val="000000"/>
          <w:szCs w:val="22"/>
          <w:lang w:val="el-GR"/>
        </w:rPr>
        <w:t xml:space="preserve"> για την οποία είχαν λάβει προηγούμενη θεραπεία επιδείχθηκε σε δύο μελέτες</w:t>
      </w:r>
      <w:r w:rsidR="003B38FE" w:rsidRPr="00E51455">
        <w:rPr>
          <w:color w:val="000000"/>
          <w:szCs w:val="22"/>
          <w:lang w:val="el-GR"/>
        </w:rPr>
        <w:t xml:space="preserve"> (Ν=171) (</w:t>
      </w:r>
      <w:r w:rsidR="00A06B5E">
        <w:rPr>
          <w:color w:val="000000"/>
          <w:szCs w:val="22"/>
          <w:lang w:val="el-GR"/>
        </w:rPr>
        <w:t>βλ.</w:t>
      </w:r>
      <w:r w:rsidR="003B38FE" w:rsidRPr="00E51455">
        <w:rPr>
          <w:color w:val="000000"/>
          <w:szCs w:val="22"/>
          <w:lang w:val="el-GR"/>
        </w:rPr>
        <w:t xml:space="preserve"> παράγραφο 5.1)</w:t>
      </w:r>
      <w:r w:rsidRPr="00E51455">
        <w:rPr>
          <w:color w:val="000000"/>
          <w:szCs w:val="22"/>
          <w:lang w:val="el-GR"/>
        </w:rPr>
        <w:t>. Η</w:t>
      </w:r>
      <w:r w:rsidRPr="00E51455">
        <w:rPr>
          <w:szCs w:val="24"/>
          <w:lang w:val="el-GR"/>
        </w:rPr>
        <w:t xml:space="preserve"> </w:t>
      </w:r>
      <w:r w:rsidRPr="00E51455">
        <w:rPr>
          <w:szCs w:val="24"/>
        </w:rPr>
        <w:t>PETIT</w:t>
      </w:r>
      <w:r w:rsidRPr="00E51455">
        <w:rPr>
          <w:szCs w:val="24"/>
          <w:lang w:val="el-GR"/>
        </w:rPr>
        <w:t>2 (</w:t>
      </w:r>
      <w:r w:rsidRPr="00E51455">
        <w:rPr>
          <w:szCs w:val="24"/>
        </w:rPr>
        <w:t>TRA</w:t>
      </w:r>
      <w:r w:rsidRPr="00E51455">
        <w:rPr>
          <w:szCs w:val="24"/>
          <w:lang w:val="el-GR"/>
        </w:rPr>
        <w:t xml:space="preserve">115450) ήταν μια διπλά τυφλή, ανοικτή τυχαιοποιημένη, ελεγχόμενη με εικονικό φάρμακο μελέτη με </w:t>
      </w:r>
      <w:r w:rsidR="003B38FE" w:rsidRPr="00E51455">
        <w:rPr>
          <w:szCs w:val="24"/>
          <w:lang w:val="el-GR"/>
        </w:rPr>
        <w:t xml:space="preserve">δύο </w:t>
      </w:r>
      <w:r w:rsidRPr="00E51455">
        <w:rPr>
          <w:szCs w:val="24"/>
          <w:lang w:val="el-GR"/>
        </w:rPr>
        <w:t xml:space="preserve">μέρη. Οι ασθενείς τυχαιοποιήθηκαν σε αναλογία 2:1 και έλαβαν </w:t>
      </w:r>
      <w:proofErr w:type="spellStart"/>
      <w:r w:rsidRPr="00E51455">
        <w:rPr>
          <w:szCs w:val="24"/>
          <w:lang w:val="en-US"/>
        </w:rPr>
        <w:t>Revolade</w:t>
      </w:r>
      <w:proofErr w:type="spellEnd"/>
      <w:r w:rsidRPr="00E51455">
        <w:rPr>
          <w:szCs w:val="24"/>
          <w:lang w:val="el-GR"/>
        </w:rPr>
        <w:t xml:space="preserve"> (</w:t>
      </w:r>
      <w:r w:rsidRPr="00E51455">
        <w:rPr>
          <w:szCs w:val="24"/>
          <w:lang w:val="en-US"/>
        </w:rPr>
        <w:t>n</w:t>
      </w:r>
      <w:r w:rsidRPr="00E51455">
        <w:rPr>
          <w:szCs w:val="24"/>
          <w:lang w:val="el-GR"/>
        </w:rPr>
        <w:t>=63) ή εικονικό φάρμακο (</w:t>
      </w:r>
      <w:r w:rsidRPr="00E51455">
        <w:rPr>
          <w:szCs w:val="24"/>
          <w:lang w:val="en-US"/>
        </w:rPr>
        <w:t>n</w:t>
      </w:r>
      <w:r w:rsidRPr="00E51455">
        <w:rPr>
          <w:szCs w:val="24"/>
          <w:lang w:val="el-GR"/>
        </w:rPr>
        <w:t xml:space="preserve">=29) για έως 12 εβδομάδες κατά την τυχαιοποιημένη περίοδο της μελέτης. Η </w:t>
      </w:r>
      <w:r w:rsidRPr="00E51455">
        <w:rPr>
          <w:szCs w:val="24"/>
        </w:rPr>
        <w:t>PETIT</w:t>
      </w:r>
      <w:r w:rsidRPr="00E51455">
        <w:rPr>
          <w:szCs w:val="24"/>
          <w:lang w:val="el-GR"/>
        </w:rPr>
        <w:t xml:space="preserve"> (</w:t>
      </w:r>
      <w:r w:rsidRPr="00E51455">
        <w:rPr>
          <w:szCs w:val="24"/>
        </w:rPr>
        <w:t>TRA</w:t>
      </w:r>
      <w:r w:rsidRPr="00E51455">
        <w:rPr>
          <w:szCs w:val="24"/>
          <w:lang w:val="el-GR"/>
        </w:rPr>
        <w:t xml:space="preserve">108062) ήταν μια τριών μερών, κλιμακωτών κοορτών, ανοικτή και διπλά τυφλή, τυχαιοποιημένη, ελεγχόμενη με εικονικό φάρμακο μελέτη. Οι ασθενείς τυχαιοποιήθηκαν σε αναλογία 2:1 και έλαβαν </w:t>
      </w:r>
      <w:proofErr w:type="spellStart"/>
      <w:r w:rsidRPr="00E51455">
        <w:rPr>
          <w:szCs w:val="24"/>
          <w:lang w:val="en-US"/>
        </w:rPr>
        <w:t>Revolade</w:t>
      </w:r>
      <w:proofErr w:type="spellEnd"/>
      <w:r w:rsidRPr="00E51455">
        <w:rPr>
          <w:szCs w:val="24"/>
          <w:lang w:val="el-GR"/>
        </w:rPr>
        <w:t xml:space="preserve"> (</w:t>
      </w:r>
      <w:r w:rsidRPr="00E51455">
        <w:rPr>
          <w:szCs w:val="24"/>
        </w:rPr>
        <w:t>n</w:t>
      </w:r>
      <w:r w:rsidRPr="00E51455">
        <w:rPr>
          <w:szCs w:val="24"/>
          <w:lang w:val="el-GR"/>
        </w:rPr>
        <w:t xml:space="preserve">=44) ή εικονικό φάρμακο (n=21), για έως 7 εβδομάδες. </w:t>
      </w:r>
      <w:r w:rsidR="00F04A44" w:rsidRPr="00E51455">
        <w:rPr>
          <w:color w:val="000000"/>
          <w:szCs w:val="22"/>
          <w:lang w:val="el-GR"/>
        </w:rPr>
        <w:t xml:space="preserve">Το προφίλ των ανεπιθύμητων ενεργειών ήταν συγκρίσιμο με αυτό που παρατηρήθηκε σε ενήλικες με μερικές επιπλέον ανεπιθύμητες ενέργειες, οι οποίες επισημαίνονται με ♦ στον πίνακα παρακάτω. Οι </w:t>
      </w:r>
      <w:r w:rsidR="00D6775F" w:rsidRPr="00E51455">
        <w:rPr>
          <w:color w:val="000000"/>
          <w:szCs w:val="22"/>
          <w:lang w:val="el-GR"/>
        </w:rPr>
        <w:t>πιο συχνές</w:t>
      </w:r>
      <w:r w:rsidR="00F04A44" w:rsidRPr="00E51455">
        <w:rPr>
          <w:color w:val="000000"/>
          <w:szCs w:val="22"/>
          <w:lang w:val="el-GR"/>
        </w:rPr>
        <w:t xml:space="preserve"> ανεπιθύμητες ενέργειες στους παιδιατρικούς ασθενείς με </w:t>
      </w:r>
      <w:r w:rsidR="00F04A44" w:rsidRPr="00E51455">
        <w:rPr>
          <w:color w:val="000000"/>
          <w:szCs w:val="22"/>
          <w:lang w:val="en-US"/>
        </w:rPr>
        <w:t>ITP</w:t>
      </w:r>
      <w:r w:rsidR="00F04A44" w:rsidRPr="00E51455">
        <w:rPr>
          <w:color w:val="000000"/>
          <w:szCs w:val="22"/>
          <w:lang w:val="el-GR"/>
        </w:rPr>
        <w:t xml:space="preserve"> ηλικίας 1 έτους και άνω (≥3% και μεγαλύτερη από του εικονικού φαρμάκου) ήταν λοιμώξεις της ανώτερης αναπνευστικής οδού, ρινοφαρυγγίτιδα, βήχας, πυρεξία, κοιλιακό άλγος, άλγος του στοματοφάρυγγα, οδονταλγία και ρινόρροια</w:t>
      </w:r>
    </w:p>
    <w:p w14:paraId="59F2DFCE" w14:textId="77777777" w:rsidR="00F04A44" w:rsidRPr="00E51455" w:rsidRDefault="00F04A44" w:rsidP="003B4EE5">
      <w:pPr>
        <w:spacing w:line="240" w:lineRule="auto"/>
        <w:rPr>
          <w:color w:val="000000"/>
          <w:szCs w:val="22"/>
          <w:lang w:val="el-GR"/>
        </w:rPr>
      </w:pPr>
    </w:p>
    <w:p w14:paraId="59F2DFCF" w14:textId="77777777" w:rsidR="003C0B55" w:rsidRPr="00E51455" w:rsidRDefault="003C0B55" w:rsidP="003B4EE5">
      <w:pPr>
        <w:keepNext/>
        <w:spacing w:line="240" w:lineRule="auto"/>
        <w:rPr>
          <w:i/>
          <w:color w:val="000000"/>
          <w:szCs w:val="22"/>
          <w:u w:val="single"/>
          <w:lang w:val="el-GR"/>
        </w:rPr>
      </w:pPr>
      <w:r w:rsidRPr="00E51455">
        <w:rPr>
          <w:i/>
          <w:color w:val="000000"/>
          <w:szCs w:val="22"/>
          <w:u w:val="single"/>
          <w:lang w:val="el-GR"/>
        </w:rPr>
        <w:t xml:space="preserve">Θρομβοπενία με λοίμωξη από </w:t>
      </w:r>
      <w:r w:rsidRPr="00E51455">
        <w:rPr>
          <w:i/>
          <w:color w:val="000000"/>
          <w:szCs w:val="22"/>
          <w:u w:val="single"/>
          <w:lang w:val="en-US"/>
        </w:rPr>
        <w:t>HCV</w:t>
      </w:r>
      <w:r w:rsidRPr="00E51455">
        <w:rPr>
          <w:i/>
          <w:color w:val="000000"/>
          <w:szCs w:val="22"/>
          <w:u w:val="single"/>
          <w:lang w:val="el-GR"/>
        </w:rPr>
        <w:t xml:space="preserve"> σε ενήλικες ασθενείς</w:t>
      </w:r>
    </w:p>
    <w:p w14:paraId="59F2DFD0" w14:textId="77777777" w:rsidR="003C0B55" w:rsidRPr="00E51455" w:rsidRDefault="003C0B55" w:rsidP="003B4EE5">
      <w:pPr>
        <w:keepNext/>
        <w:spacing w:line="240" w:lineRule="auto"/>
        <w:rPr>
          <w:color w:val="000000"/>
          <w:szCs w:val="22"/>
          <w:lang w:val="el-GR"/>
        </w:rPr>
      </w:pPr>
    </w:p>
    <w:p w14:paraId="59F2DFD1" w14:textId="05E79834" w:rsidR="00F04A44" w:rsidRPr="00E51455" w:rsidRDefault="003C0B55" w:rsidP="003B4EE5">
      <w:pPr>
        <w:spacing w:line="240" w:lineRule="auto"/>
        <w:rPr>
          <w:color w:val="000000"/>
          <w:szCs w:val="22"/>
          <w:lang w:val="el-GR"/>
        </w:rPr>
      </w:pPr>
      <w:r w:rsidRPr="00E51455">
        <w:rPr>
          <w:color w:val="000000"/>
          <w:szCs w:val="22"/>
          <w:lang w:val="el-GR"/>
        </w:rPr>
        <w:t xml:space="preserve">Οι </w:t>
      </w:r>
      <w:r w:rsidRPr="00E51455">
        <w:rPr>
          <w:color w:val="000000"/>
          <w:szCs w:val="22"/>
          <w:lang w:val="en-US"/>
        </w:rPr>
        <w:t>ENABLE</w:t>
      </w:r>
      <w:r w:rsidRPr="00E51455">
        <w:rPr>
          <w:color w:val="000000"/>
          <w:szCs w:val="22"/>
          <w:lang w:val="el-GR"/>
        </w:rPr>
        <w:t xml:space="preserve"> 1 (</w:t>
      </w:r>
      <w:r w:rsidRPr="00E51455">
        <w:rPr>
          <w:color w:val="000000"/>
          <w:szCs w:val="22"/>
          <w:lang w:val="en-US"/>
        </w:rPr>
        <w:t>TPL</w:t>
      </w:r>
      <w:r w:rsidRPr="00E51455">
        <w:rPr>
          <w:color w:val="000000"/>
          <w:szCs w:val="22"/>
          <w:lang w:val="el-GR"/>
        </w:rPr>
        <w:t xml:space="preserve">103922 </w:t>
      </w:r>
      <w:r w:rsidRPr="00E51455">
        <w:rPr>
          <w:color w:val="000000"/>
          <w:szCs w:val="22"/>
          <w:lang w:val="en-US"/>
        </w:rPr>
        <w:t>n</w:t>
      </w:r>
      <w:r w:rsidRPr="00E51455">
        <w:rPr>
          <w:color w:val="000000"/>
          <w:szCs w:val="22"/>
          <w:lang w:val="el-GR"/>
        </w:rPr>
        <w:t>=716</w:t>
      </w:r>
      <w:r w:rsidR="003B38FE" w:rsidRPr="00E51455">
        <w:rPr>
          <w:color w:val="000000"/>
          <w:szCs w:val="22"/>
          <w:lang w:val="el-GR"/>
        </w:rPr>
        <w:t xml:space="preserve">, οι 715 έλαβαν θεραπεία με </w:t>
      </w:r>
      <w:proofErr w:type="spellStart"/>
      <w:r w:rsidR="003B38FE" w:rsidRPr="00E51455">
        <w:t>eltrombopag</w:t>
      </w:r>
      <w:proofErr w:type="spellEnd"/>
      <w:r w:rsidRPr="00E51455">
        <w:rPr>
          <w:color w:val="000000"/>
          <w:szCs w:val="22"/>
          <w:lang w:val="el-GR"/>
        </w:rPr>
        <w:t xml:space="preserve">) και </w:t>
      </w:r>
      <w:r w:rsidRPr="00E51455">
        <w:rPr>
          <w:color w:val="000000"/>
          <w:szCs w:val="22"/>
          <w:lang w:val="en-US"/>
        </w:rPr>
        <w:t>ENABLE</w:t>
      </w:r>
      <w:r w:rsidRPr="00E51455">
        <w:rPr>
          <w:color w:val="000000"/>
          <w:szCs w:val="22"/>
          <w:lang w:val="el-GR"/>
        </w:rPr>
        <w:t xml:space="preserve"> 2 (</w:t>
      </w:r>
      <w:r w:rsidRPr="00E51455">
        <w:rPr>
          <w:color w:val="000000"/>
          <w:szCs w:val="22"/>
          <w:lang w:val="en-US"/>
        </w:rPr>
        <w:t>TPL</w:t>
      </w:r>
      <w:r w:rsidRPr="00E51455">
        <w:rPr>
          <w:color w:val="000000"/>
          <w:szCs w:val="22"/>
          <w:lang w:val="el-GR"/>
        </w:rPr>
        <w:t xml:space="preserve">108390 </w:t>
      </w:r>
      <w:r w:rsidRPr="00E51455">
        <w:rPr>
          <w:color w:val="000000"/>
          <w:szCs w:val="22"/>
          <w:lang w:val="en-US"/>
        </w:rPr>
        <w:t>n</w:t>
      </w:r>
      <w:r w:rsidRPr="00E51455">
        <w:rPr>
          <w:color w:val="000000"/>
          <w:szCs w:val="22"/>
          <w:lang w:val="el-GR"/>
        </w:rPr>
        <w:t xml:space="preserve">=805) ήταν τυχαιοποιημένες, διπλά τυφλές, ελεγχόμενες με εικονικό φάρμακο, πολυκεντρικές μελέτες για την αξιολόγηση της ασφάλειας και της αποτελεσματικότητας του </w:t>
      </w:r>
      <w:proofErr w:type="spellStart"/>
      <w:r w:rsidRPr="00E51455">
        <w:rPr>
          <w:color w:val="000000"/>
          <w:szCs w:val="22"/>
          <w:lang w:val="en-US"/>
        </w:rPr>
        <w:t>Revolade</w:t>
      </w:r>
      <w:proofErr w:type="spellEnd"/>
      <w:r w:rsidRPr="00E51455">
        <w:rPr>
          <w:color w:val="000000"/>
          <w:szCs w:val="22"/>
          <w:lang w:val="el-GR"/>
        </w:rPr>
        <w:t xml:space="preserve"> σε θρομβοπενικούς ασθενείς με λοίμωξη από </w:t>
      </w:r>
      <w:r w:rsidRPr="00E51455">
        <w:rPr>
          <w:color w:val="000000"/>
          <w:szCs w:val="22"/>
          <w:lang w:val="en-US"/>
        </w:rPr>
        <w:t>HCV</w:t>
      </w:r>
      <w:r w:rsidRPr="00E51455">
        <w:rPr>
          <w:color w:val="000000"/>
          <w:szCs w:val="22"/>
          <w:lang w:val="el-GR"/>
        </w:rPr>
        <w:t xml:space="preserve"> οι οποίοι κατά τα άλλα ήταν κατάλληλοι για την έναρξη αντιικής θεραπείας. Στις μελέτες HCV ο πληθυσμός ασφάλειας </w:t>
      </w:r>
      <w:r w:rsidR="004871EE">
        <w:rPr>
          <w:color w:val="000000"/>
          <w:szCs w:val="22"/>
          <w:lang w:val="el-GR"/>
        </w:rPr>
        <w:t>αποτελούνταν</w:t>
      </w:r>
      <w:r w:rsidR="004871EE" w:rsidRPr="00E51455">
        <w:rPr>
          <w:color w:val="000000"/>
          <w:szCs w:val="22"/>
          <w:lang w:val="el-GR"/>
        </w:rPr>
        <w:t xml:space="preserve"> </w:t>
      </w:r>
      <w:r w:rsidRPr="00E51455">
        <w:rPr>
          <w:color w:val="000000"/>
          <w:szCs w:val="22"/>
          <w:lang w:val="el-GR"/>
        </w:rPr>
        <w:t>από όλους τους τυχαιοποιημένους ασθενείς που έλαβαν διπλά τυφλό φαρμακευτικό προϊόν μελέτης κατά τη διάρκεια του Μέρους 2 της ENABLE 1 (θεραπεία με Revolade n=450, θεραπεία με εικονικό φάρμακο n=232) και ENABLE 2 (θεραπεία με Revolade n=506, θεραπεία</w:t>
      </w:r>
      <w:r w:rsidRPr="00E51455">
        <w:rPr>
          <w:lang w:val="el-GR"/>
        </w:rPr>
        <w:t xml:space="preserve"> </w:t>
      </w:r>
      <w:r w:rsidRPr="00E51455">
        <w:rPr>
          <w:color w:val="000000"/>
          <w:szCs w:val="22"/>
          <w:lang w:val="el-GR"/>
        </w:rPr>
        <w:t>με εικονικό φάρμακο n=</w:t>
      </w:r>
      <w:r w:rsidR="003B38FE" w:rsidRPr="00E51455">
        <w:rPr>
          <w:color w:val="000000"/>
          <w:szCs w:val="22"/>
          <w:lang w:val="el-GR"/>
        </w:rPr>
        <w:t>252</w:t>
      </w:r>
      <w:r w:rsidRPr="00E51455">
        <w:rPr>
          <w:color w:val="000000"/>
          <w:szCs w:val="22"/>
          <w:lang w:val="el-GR"/>
        </w:rPr>
        <w:t>). Οι ασθενείς αναλύονται σύμφωνα με τη θεραπεία που λαμβάνεται (συνολικός διπλά τυφλός πληθυσμός ασφαλείας, Revolade n=955 και εικονικό φάρμακο n=484).</w:t>
      </w:r>
      <w:r w:rsidR="00F04A44" w:rsidRPr="00E51455">
        <w:rPr>
          <w:color w:val="000000"/>
          <w:szCs w:val="22"/>
          <w:lang w:val="el-GR"/>
        </w:rPr>
        <w:t xml:space="preserve"> Οι πιο σημαντικές σοβαρές ανεπιθύμητες ενέργειες που διαπιστώθηκαν ήταν ηπατοτοξικότητα και θρομβ</w:t>
      </w:r>
      <w:r w:rsidR="00EB1806" w:rsidRPr="00E51455">
        <w:rPr>
          <w:color w:val="000000"/>
          <w:szCs w:val="22"/>
          <w:lang w:val="el-GR"/>
        </w:rPr>
        <w:t>ω</w:t>
      </w:r>
      <w:r w:rsidR="00F04A44" w:rsidRPr="00E51455">
        <w:rPr>
          <w:color w:val="000000"/>
          <w:szCs w:val="22"/>
          <w:lang w:val="el-GR"/>
        </w:rPr>
        <w:t xml:space="preserve">τικά θρομβοεμβολικά επεισόδια. Οι </w:t>
      </w:r>
      <w:r w:rsidR="0021126E" w:rsidRPr="00E51455">
        <w:rPr>
          <w:color w:val="000000"/>
          <w:szCs w:val="22"/>
          <w:lang w:val="el-GR"/>
        </w:rPr>
        <w:t>πιο συχνές</w:t>
      </w:r>
      <w:r w:rsidR="00F04A44" w:rsidRPr="00E51455">
        <w:rPr>
          <w:color w:val="000000"/>
          <w:szCs w:val="22"/>
          <w:lang w:val="el-GR"/>
        </w:rPr>
        <w:t xml:space="preserve"> ανεπιθύμητες ενέργειες</w:t>
      </w:r>
      <w:r w:rsidR="00F04A44" w:rsidRPr="00E51455">
        <w:rPr>
          <w:lang w:val="el-GR"/>
        </w:rPr>
        <w:t xml:space="preserve"> </w:t>
      </w:r>
      <w:r w:rsidR="00F04A44" w:rsidRPr="00E51455">
        <w:rPr>
          <w:color w:val="000000"/>
          <w:szCs w:val="22"/>
          <w:lang w:val="el-GR"/>
        </w:rPr>
        <w:t xml:space="preserve">που παρουσιάστηκαν τουλάχιστον στο 10% των ασθενών περιελάμβαναν: κεφαλαλγία, αναιμία, μειωμένη όρεξη, βήχα, ναυτία, διάρροια, </w:t>
      </w:r>
      <w:r w:rsidRPr="00E51455">
        <w:rPr>
          <w:color w:val="000000"/>
          <w:szCs w:val="22"/>
          <w:lang w:val="el-GR"/>
        </w:rPr>
        <w:t xml:space="preserve">υπεχολερυθρυναιμία, </w:t>
      </w:r>
      <w:r w:rsidR="00F04A44" w:rsidRPr="00E51455">
        <w:rPr>
          <w:color w:val="000000"/>
          <w:szCs w:val="22"/>
          <w:lang w:val="el-GR"/>
        </w:rPr>
        <w:t>αλωπεκία, κνησμό, μυαλγία, πυρεξία, κόπωση, γριπώδη συνδρομή,</w:t>
      </w:r>
      <w:r w:rsidR="004871EE">
        <w:rPr>
          <w:color w:val="000000"/>
          <w:szCs w:val="22"/>
          <w:lang w:val="el-GR"/>
        </w:rPr>
        <w:t xml:space="preserve"> εξασθένιση,</w:t>
      </w:r>
      <w:r w:rsidR="00F04A44" w:rsidRPr="00E51455">
        <w:rPr>
          <w:color w:val="000000"/>
          <w:szCs w:val="22"/>
          <w:lang w:val="el-GR"/>
        </w:rPr>
        <w:t xml:space="preserve"> ρίγη και οίδημα.</w:t>
      </w:r>
    </w:p>
    <w:p w14:paraId="59F2DFD2" w14:textId="77777777" w:rsidR="00F04A44" w:rsidRPr="00E51455" w:rsidRDefault="00F04A44" w:rsidP="003B4EE5">
      <w:pPr>
        <w:spacing w:line="240" w:lineRule="auto"/>
        <w:rPr>
          <w:color w:val="000000"/>
          <w:szCs w:val="22"/>
          <w:lang w:val="el-GR"/>
        </w:rPr>
      </w:pPr>
    </w:p>
    <w:p w14:paraId="59F2DFD3" w14:textId="7F2A2FA7" w:rsidR="003C0B55" w:rsidRPr="00E51455" w:rsidRDefault="003C0B55" w:rsidP="003B4EE5">
      <w:pPr>
        <w:keepNext/>
        <w:spacing w:line="240" w:lineRule="auto"/>
        <w:rPr>
          <w:i/>
          <w:color w:val="000000"/>
          <w:szCs w:val="22"/>
          <w:u w:val="single"/>
          <w:lang w:val="el-GR"/>
        </w:rPr>
      </w:pPr>
      <w:r w:rsidRPr="00E51455">
        <w:rPr>
          <w:i/>
          <w:color w:val="000000"/>
          <w:szCs w:val="22"/>
          <w:u w:val="single"/>
          <w:lang w:val="el-GR"/>
        </w:rPr>
        <w:t>Σοβαρή απλαστική αναιμία</w:t>
      </w:r>
      <w:r w:rsidRPr="00E51455">
        <w:rPr>
          <w:i/>
          <w:u w:val="single"/>
          <w:lang w:val="el-GR"/>
        </w:rPr>
        <w:t xml:space="preserve"> </w:t>
      </w:r>
      <w:r w:rsidRPr="00E51455">
        <w:rPr>
          <w:i/>
          <w:color w:val="000000"/>
          <w:szCs w:val="22"/>
          <w:u w:val="single"/>
          <w:lang w:val="el-GR"/>
        </w:rPr>
        <w:t>σε ενήλικες ασθενείς</w:t>
      </w:r>
    </w:p>
    <w:p w14:paraId="59F2DFD4" w14:textId="77777777" w:rsidR="003C0B55" w:rsidRPr="00E51455" w:rsidRDefault="003C0B55" w:rsidP="003B4EE5">
      <w:pPr>
        <w:keepNext/>
        <w:spacing w:line="240" w:lineRule="auto"/>
        <w:rPr>
          <w:color w:val="000000"/>
          <w:szCs w:val="22"/>
          <w:lang w:val="el-GR"/>
        </w:rPr>
      </w:pPr>
    </w:p>
    <w:p w14:paraId="59F2DFD5" w14:textId="02774404" w:rsidR="00027B78" w:rsidRPr="00701328" w:rsidRDefault="00027B78" w:rsidP="003B4EE5">
      <w:pPr>
        <w:spacing w:line="240" w:lineRule="auto"/>
        <w:rPr>
          <w:color w:val="000000"/>
          <w:szCs w:val="24"/>
          <w:lang w:val="el-GR"/>
        </w:rPr>
      </w:pPr>
      <w:r w:rsidRPr="00E51455">
        <w:rPr>
          <w:color w:val="000000"/>
          <w:szCs w:val="22"/>
          <w:lang w:val="el-GR"/>
        </w:rPr>
        <w:t xml:space="preserve">Η ασφάλεια του </w:t>
      </w:r>
      <w:r w:rsidR="003B38FE" w:rsidRPr="00E51455">
        <w:rPr>
          <w:color w:val="000000"/>
          <w:szCs w:val="22"/>
          <w:lang w:val="el-GR"/>
        </w:rPr>
        <w:t>Revolade</w:t>
      </w:r>
      <w:r w:rsidRPr="00E51455">
        <w:rPr>
          <w:color w:val="000000"/>
          <w:szCs w:val="22"/>
          <w:lang w:val="el-GR"/>
        </w:rPr>
        <w:t xml:space="preserve"> </w:t>
      </w:r>
      <w:r w:rsidR="00C85F57">
        <w:rPr>
          <w:color w:val="000000"/>
          <w:szCs w:val="22"/>
          <w:lang w:val="el-GR"/>
        </w:rPr>
        <w:t xml:space="preserve">σε </w:t>
      </w:r>
      <w:r w:rsidR="00F56989">
        <w:rPr>
          <w:color w:val="000000"/>
          <w:szCs w:val="22"/>
          <w:lang w:val="el-GR"/>
        </w:rPr>
        <w:t xml:space="preserve">ενήλικες </w:t>
      </w:r>
      <w:r w:rsidR="00C85F57">
        <w:rPr>
          <w:color w:val="000000"/>
          <w:szCs w:val="22"/>
          <w:lang w:val="el-GR"/>
        </w:rPr>
        <w:t xml:space="preserve">ασθενείς με </w:t>
      </w:r>
      <w:r w:rsidR="00C85F57">
        <w:rPr>
          <w:color w:val="000000"/>
          <w:szCs w:val="22"/>
          <w:lang w:val="en-US"/>
        </w:rPr>
        <w:t>SAA</w:t>
      </w:r>
      <w:r w:rsidRPr="00E51455">
        <w:rPr>
          <w:color w:val="000000"/>
          <w:szCs w:val="22"/>
          <w:lang w:val="el-GR"/>
        </w:rPr>
        <w:t xml:space="preserve"> εκτιμήθηκε σε μία ανοικτής επισήμανσης μελέτη ενός σκέλους (Ν=43) στην οποία 1</w:t>
      </w:r>
      <w:r w:rsidR="003C0B55" w:rsidRPr="00E51455">
        <w:rPr>
          <w:color w:val="000000"/>
          <w:szCs w:val="22"/>
          <w:lang w:val="el-GR"/>
        </w:rPr>
        <w:t>1</w:t>
      </w:r>
      <w:r w:rsidRPr="00E51455">
        <w:rPr>
          <w:color w:val="000000"/>
          <w:szCs w:val="22"/>
          <w:lang w:val="el-GR"/>
        </w:rPr>
        <w:t> ασθενείς (2</w:t>
      </w:r>
      <w:r w:rsidR="003C0B55" w:rsidRPr="00E51455">
        <w:rPr>
          <w:color w:val="000000"/>
          <w:szCs w:val="22"/>
          <w:lang w:val="el-GR"/>
        </w:rPr>
        <w:t>6</w:t>
      </w:r>
      <w:r w:rsidRPr="00E51455">
        <w:rPr>
          <w:color w:val="000000"/>
          <w:szCs w:val="22"/>
          <w:lang w:val="el-GR"/>
        </w:rPr>
        <w:t>%), έλαβαν θεραπεία &gt;6</w:t>
      </w:r>
      <w:r w:rsidRPr="00E51455">
        <w:rPr>
          <w:color w:val="000000"/>
          <w:szCs w:val="22"/>
          <w:lang w:val="en-US"/>
        </w:rPr>
        <w:t> </w:t>
      </w:r>
      <w:r w:rsidRPr="00E51455">
        <w:rPr>
          <w:color w:val="000000"/>
          <w:szCs w:val="22"/>
          <w:lang w:val="el-GR"/>
        </w:rPr>
        <w:t xml:space="preserve">μήνες και </w:t>
      </w:r>
      <w:r w:rsidR="003C0B55" w:rsidRPr="00E51455">
        <w:rPr>
          <w:color w:val="000000"/>
          <w:szCs w:val="22"/>
          <w:lang w:val="el-GR"/>
        </w:rPr>
        <w:t>7</w:t>
      </w:r>
      <w:r w:rsidRPr="00E51455">
        <w:rPr>
          <w:color w:val="000000"/>
          <w:szCs w:val="22"/>
          <w:lang w:val="el-GR"/>
        </w:rPr>
        <w:t> ασθενείς (</w:t>
      </w:r>
      <w:r w:rsidR="0090377E" w:rsidRPr="00E51455">
        <w:rPr>
          <w:color w:val="000000"/>
          <w:szCs w:val="22"/>
          <w:lang w:val="el-GR"/>
        </w:rPr>
        <w:t>16</w:t>
      </w:r>
      <w:r w:rsidRPr="00E51455">
        <w:rPr>
          <w:color w:val="000000"/>
          <w:szCs w:val="22"/>
          <w:lang w:val="el-GR"/>
        </w:rPr>
        <w:t>%) έλαβαν θεραπεία για</w:t>
      </w:r>
      <w:r w:rsidR="006E4EA8" w:rsidRPr="00E51455">
        <w:rPr>
          <w:color w:val="000000"/>
          <w:szCs w:val="22"/>
          <w:lang w:val="el-GR"/>
        </w:rPr>
        <w:t xml:space="preserve"> </w:t>
      </w:r>
      <w:r w:rsidRPr="00E51455">
        <w:rPr>
          <w:color w:val="000000"/>
          <w:szCs w:val="22"/>
          <w:lang w:val="el-GR"/>
        </w:rPr>
        <w:t>&gt;1 έτος</w:t>
      </w:r>
      <w:r w:rsidR="003B38FE" w:rsidRPr="00E51455">
        <w:rPr>
          <w:color w:val="000000"/>
          <w:szCs w:val="22"/>
          <w:lang w:val="el-GR"/>
        </w:rPr>
        <w:t xml:space="preserve"> (</w:t>
      </w:r>
      <w:r w:rsidR="00A06B5E">
        <w:rPr>
          <w:color w:val="000000"/>
          <w:szCs w:val="22"/>
          <w:lang w:val="el-GR"/>
        </w:rPr>
        <w:t>βλ.</w:t>
      </w:r>
      <w:r w:rsidR="003B38FE" w:rsidRPr="00E51455">
        <w:rPr>
          <w:color w:val="000000"/>
          <w:szCs w:val="22"/>
          <w:lang w:val="el-GR"/>
        </w:rPr>
        <w:t xml:space="preserve"> παράγραφο 5.1)</w:t>
      </w:r>
      <w:r w:rsidRPr="00E51455">
        <w:rPr>
          <w:color w:val="000000"/>
          <w:szCs w:val="22"/>
          <w:lang w:val="el-GR"/>
        </w:rPr>
        <w:t>.</w:t>
      </w:r>
      <w:r w:rsidR="00FB1C74" w:rsidRPr="00E51455">
        <w:rPr>
          <w:color w:val="000000"/>
          <w:szCs w:val="22"/>
          <w:lang w:val="el-GR"/>
        </w:rPr>
        <w:t xml:space="preserve"> </w:t>
      </w:r>
      <w:r w:rsidR="002008A9" w:rsidRPr="00E51455">
        <w:rPr>
          <w:color w:val="000000"/>
          <w:szCs w:val="24"/>
          <w:lang w:val="el-GR"/>
        </w:rPr>
        <w:t xml:space="preserve">Οι </w:t>
      </w:r>
      <w:r w:rsidR="0021126E" w:rsidRPr="00E51455">
        <w:rPr>
          <w:color w:val="000000"/>
          <w:szCs w:val="24"/>
          <w:lang w:val="el-GR"/>
        </w:rPr>
        <w:t>πιο συχνές</w:t>
      </w:r>
      <w:r w:rsidR="002008A9" w:rsidRPr="00E51455">
        <w:rPr>
          <w:color w:val="000000"/>
          <w:szCs w:val="24"/>
          <w:lang w:val="el-GR"/>
        </w:rPr>
        <w:t xml:space="preserve"> ανεπιθύμητες ενέργειες που παρουσιάστηκαν τουλάχιστον στο 10% των ασθενών </w:t>
      </w:r>
      <w:r w:rsidR="00A233CD" w:rsidRPr="00E51455">
        <w:rPr>
          <w:color w:val="000000"/>
          <w:szCs w:val="24"/>
          <w:lang w:val="el-GR"/>
        </w:rPr>
        <w:t>περιλάμβαναν</w:t>
      </w:r>
      <w:r w:rsidR="002008A9" w:rsidRPr="00E51455">
        <w:rPr>
          <w:color w:val="000000"/>
          <w:szCs w:val="24"/>
          <w:lang w:val="el-GR"/>
        </w:rPr>
        <w:t xml:space="preserve">: κεφαλαλγία, ζάλη, βήχας, στοματοφαρυγγικό άλγος, </w:t>
      </w:r>
      <w:r w:rsidR="003B38FE" w:rsidRPr="00E51455">
        <w:rPr>
          <w:color w:val="000000"/>
          <w:szCs w:val="24"/>
          <w:lang w:val="el-GR"/>
        </w:rPr>
        <w:t xml:space="preserve">ρινόρροια, </w:t>
      </w:r>
      <w:r w:rsidRPr="00E51455">
        <w:rPr>
          <w:color w:val="000000"/>
          <w:szCs w:val="24"/>
          <w:lang w:val="el-GR"/>
        </w:rPr>
        <w:t xml:space="preserve">ναυτία, διάρροια, </w:t>
      </w:r>
      <w:r w:rsidR="002008A9" w:rsidRPr="00E51455">
        <w:rPr>
          <w:color w:val="000000"/>
          <w:szCs w:val="24"/>
          <w:lang w:val="el-GR"/>
        </w:rPr>
        <w:t xml:space="preserve">κοιλιακό άλγος, αυξημένες </w:t>
      </w:r>
      <w:r w:rsidR="006E4EA8" w:rsidRPr="00E51455">
        <w:rPr>
          <w:color w:val="000000"/>
          <w:szCs w:val="24"/>
          <w:lang w:val="el-GR"/>
        </w:rPr>
        <w:t>τ</w:t>
      </w:r>
      <w:r w:rsidR="002008A9" w:rsidRPr="00E51455">
        <w:rPr>
          <w:color w:val="000000"/>
          <w:szCs w:val="24"/>
          <w:lang w:val="el-GR"/>
        </w:rPr>
        <w:t>ρανσαμινάσες, αρθραλγία, πόνο στα άκρα,</w:t>
      </w:r>
      <w:r w:rsidR="003B38FE" w:rsidRPr="00E51455">
        <w:rPr>
          <w:color w:val="000000"/>
          <w:szCs w:val="24"/>
          <w:lang w:val="el-GR"/>
        </w:rPr>
        <w:t xml:space="preserve"> </w:t>
      </w:r>
      <w:r w:rsidR="00A233CD" w:rsidRPr="00E51455">
        <w:rPr>
          <w:color w:val="000000"/>
          <w:szCs w:val="24"/>
          <w:lang w:val="el-GR"/>
        </w:rPr>
        <w:t>μυϊκούς</w:t>
      </w:r>
      <w:r w:rsidR="006879BB" w:rsidRPr="00E51455">
        <w:rPr>
          <w:color w:val="000000"/>
          <w:szCs w:val="24"/>
          <w:lang w:val="el-GR"/>
        </w:rPr>
        <w:t xml:space="preserve"> </w:t>
      </w:r>
      <w:r w:rsidR="003B38FE" w:rsidRPr="00E51455">
        <w:rPr>
          <w:color w:val="000000"/>
          <w:szCs w:val="24"/>
          <w:lang w:val="el-GR"/>
        </w:rPr>
        <w:t>σπασμο</w:t>
      </w:r>
      <w:r w:rsidR="006879BB" w:rsidRPr="00E51455">
        <w:rPr>
          <w:color w:val="000000"/>
          <w:szCs w:val="24"/>
          <w:lang w:val="el-GR"/>
        </w:rPr>
        <w:t>ύς</w:t>
      </w:r>
      <w:r w:rsidR="0090377E" w:rsidRPr="00E51455">
        <w:rPr>
          <w:color w:val="000000"/>
          <w:szCs w:val="24"/>
          <w:lang w:val="el-GR"/>
        </w:rPr>
        <w:t>,</w:t>
      </w:r>
      <w:r w:rsidR="002008A9" w:rsidRPr="00E51455">
        <w:rPr>
          <w:color w:val="000000"/>
          <w:szCs w:val="24"/>
          <w:lang w:val="el-GR"/>
        </w:rPr>
        <w:t xml:space="preserve"> </w:t>
      </w:r>
      <w:r w:rsidRPr="00E51455">
        <w:rPr>
          <w:color w:val="000000"/>
          <w:szCs w:val="24"/>
          <w:lang w:val="el-GR"/>
        </w:rPr>
        <w:t xml:space="preserve">κόπωση, </w:t>
      </w:r>
      <w:r w:rsidR="00026183" w:rsidRPr="00E51455">
        <w:rPr>
          <w:color w:val="000000"/>
          <w:szCs w:val="24"/>
          <w:lang w:val="el-GR"/>
        </w:rPr>
        <w:t>και πυρεξία</w:t>
      </w:r>
      <w:r w:rsidRPr="00E51455">
        <w:rPr>
          <w:color w:val="000000"/>
          <w:szCs w:val="24"/>
          <w:lang w:val="el-GR"/>
        </w:rPr>
        <w:t>.</w:t>
      </w:r>
    </w:p>
    <w:p w14:paraId="5D7EFDE8" w14:textId="77777777" w:rsidR="00C85F57" w:rsidRPr="00701328" w:rsidRDefault="00C85F57" w:rsidP="003B4EE5">
      <w:pPr>
        <w:spacing w:line="240" w:lineRule="auto"/>
        <w:rPr>
          <w:color w:val="000000"/>
          <w:szCs w:val="24"/>
          <w:lang w:val="el-GR"/>
        </w:rPr>
      </w:pPr>
    </w:p>
    <w:p w14:paraId="4145F1F8" w14:textId="67584840" w:rsidR="008B37D3" w:rsidRPr="00C872C1" w:rsidRDefault="008B37D3" w:rsidP="00C872C1">
      <w:pPr>
        <w:keepNext/>
        <w:spacing w:line="240" w:lineRule="auto"/>
        <w:rPr>
          <w:color w:val="000000"/>
          <w:szCs w:val="24"/>
          <w:lang w:val="el-GR"/>
        </w:rPr>
      </w:pPr>
      <w:r w:rsidRPr="00C872C1">
        <w:rPr>
          <w:i/>
          <w:iCs/>
          <w:color w:val="000000"/>
          <w:szCs w:val="24"/>
          <w:u w:val="single"/>
          <w:lang w:val="el-GR"/>
        </w:rPr>
        <w:t>Σοβαρή απλαστική αναιμία σε παιδιατρικό πληθυσμό</w:t>
      </w:r>
    </w:p>
    <w:p w14:paraId="364609C7" w14:textId="77777777" w:rsidR="008B37D3" w:rsidRPr="00C872C1" w:rsidRDefault="008B37D3" w:rsidP="00C872C1">
      <w:pPr>
        <w:keepNext/>
        <w:spacing w:line="240" w:lineRule="auto"/>
        <w:rPr>
          <w:color w:val="000000"/>
          <w:szCs w:val="24"/>
          <w:lang w:val="el-GR"/>
        </w:rPr>
      </w:pPr>
    </w:p>
    <w:p w14:paraId="31C5FF8F" w14:textId="3478ED26" w:rsidR="00C85F57" w:rsidRPr="00C85F57" w:rsidRDefault="008B37D3" w:rsidP="003B4EE5">
      <w:pPr>
        <w:spacing w:line="240" w:lineRule="auto"/>
        <w:rPr>
          <w:color w:val="000000"/>
          <w:szCs w:val="24"/>
          <w:lang w:val="el-GR"/>
        </w:rPr>
      </w:pPr>
      <w:r w:rsidRPr="00C872C1">
        <w:rPr>
          <w:color w:val="000000"/>
          <w:szCs w:val="24"/>
          <w:lang w:val="el-GR"/>
        </w:rPr>
        <w:t xml:space="preserve">Η ασφάλεια του </w:t>
      </w:r>
      <w:proofErr w:type="spellStart"/>
      <w:r w:rsidRPr="00C872C1">
        <w:rPr>
          <w:color w:val="000000"/>
          <w:szCs w:val="24"/>
          <w:lang w:val="en-US"/>
        </w:rPr>
        <w:t>Revolade</w:t>
      </w:r>
      <w:proofErr w:type="spellEnd"/>
      <w:r w:rsidRPr="00C872C1">
        <w:rPr>
          <w:color w:val="000000"/>
          <w:szCs w:val="24"/>
          <w:lang w:val="el-GR"/>
        </w:rPr>
        <w:t xml:space="preserve"> σε παιδιατρικούς ασθενείς με ανθεκτική/υποτροπιάζουσα (κοόρτη</w:t>
      </w:r>
      <w:r w:rsidRPr="00C872C1">
        <w:rPr>
          <w:color w:val="000000"/>
          <w:szCs w:val="24"/>
          <w:lang w:val="en-US"/>
        </w:rPr>
        <w:t> A</w:t>
      </w:r>
      <w:r w:rsidRPr="00C872C1">
        <w:rPr>
          <w:color w:val="000000"/>
          <w:szCs w:val="24"/>
          <w:lang w:val="el-GR"/>
        </w:rPr>
        <w:t xml:space="preserve">, </w:t>
      </w:r>
      <w:r w:rsidRPr="00C872C1">
        <w:rPr>
          <w:color w:val="000000"/>
          <w:szCs w:val="24"/>
          <w:lang w:val="en-US"/>
        </w:rPr>
        <w:t>n</w:t>
      </w:r>
      <w:r w:rsidRPr="00C872C1">
        <w:rPr>
          <w:color w:val="000000"/>
          <w:szCs w:val="24"/>
          <w:lang w:val="el-GR"/>
        </w:rPr>
        <w:t xml:space="preserve">=14) ή μη προθεραπευμένους ασθενείς (κοόρτη Β, </w:t>
      </w:r>
      <w:r w:rsidRPr="00C872C1">
        <w:rPr>
          <w:color w:val="000000"/>
          <w:szCs w:val="24"/>
          <w:lang w:val="en-US"/>
        </w:rPr>
        <w:t>n</w:t>
      </w:r>
      <w:r w:rsidRPr="00C872C1">
        <w:rPr>
          <w:color w:val="000000"/>
          <w:szCs w:val="24"/>
          <w:lang w:val="el-GR"/>
        </w:rPr>
        <w:t xml:space="preserve">=37) </w:t>
      </w:r>
      <w:r w:rsidRPr="00C872C1">
        <w:rPr>
          <w:color w:val="000000"/>
          <w:szCs w:val="24"/>
          <w:lang w:val="en-US"/>
        </w:rPr>
        <w:t>SAA</w:t>
      </w:r>
      <w:r w:rsidRPr="00C872C1">
        <w:rPr>
          <w:color w:val="000000"/>
          <w:szCs w:val="24"/>
          <w:lang w:val="el-GR"/>
        </w:rPr>
        <w:t xml:space="preserve"> εκτιμείται σε μια ανοικτής επισήμανσης, μη ελεγχόμενη κλινική μελέτη κλιμάκωσης της δόσης εντός του ασθενούς (συνολικά Ν=51) (βλ. επίσης παράγραφο 5.1 για τα αποτελέσματα μελέτης). Ανεπιθύμητες ενέργειες ειδικού ενδιαφέροντος, συμπεριλαμβανομένων της οξείας νεφρικής βλάβης, της ηπατοτοξικότητας, των θρομβοεμβολικών επεισοδίων και της κλωνικής εξέλιξης ή κυτταρογενετικής ανωμαλίας, αναφέρθηκαν σε 29 (56,9%), 39 (76,5%), 2 (3,9%) και 1 (2,0%) ασθενείς, αντίστοιχα. Συνολικά, η συχνότητα, ο τύπος και η σοβαρότητα των ανεπιθύμητων ενεργειών που παρατηρήθηκαν με τη χρήση του </w:t>
      </w:r>
      <w:proofErr w:type="spellStart"/>
      <w:r w:rsidRPr="00C872C1">
        <w:rPr>
          <w:color w:val="000000"/>
          <w:szCs w:val="24"/>
          <w:lang w:val="en-US"/>
        </w:rPr>
        <w:t>eltrombopag</w:t>
      </w:r>
      <w:proofErr w:type="spellEnd"/>
      <w:r w:rsidRPr="00C872C1">
        <w:rPr>
          <w:color w:val="000000"/>
          <w:szCs w:val="24"/>
          <w:lang w:val="el-GR"/>
        </w:rPr>
        <w:t xml:space="preserve"> σε παιδιατρικούς ασθενείς με </w:t>
      </w:r>
      <w:r w:rsidRPr="00C872C1">
        <w:rPr>
          <w:color w:val="000000"/>
          <w:szCs w:val="24"/>
          <w:lang w:val="en-US"/>
        </w:rPr>
        <w:t>S</w:t>
      </w:r>
      <w:r w:rsidRPr="00C872C1">
        <w:rPr>
          <w:color w:val="000000"/>
          <w:szCs w:val="24"/>
          <w:lang w:val="el-GR"/>
        </w:rPr>
        <w:t xml:space="preserve">ΑΑ ήταν συνεπείς με εκείνες που παρατηρήθηκαν σε ενήλικες ασθενείς με </w:t>
      </w:r>
      <w:r w:rsidRPr="00C872C1">
        <w:rPr>
          <w:color w:val="000000"/>
          <w:szCs w:val="24"/>
          <w:lang w:val="en-US"/>
        </w:rPr>
        <w:t>S</w:t>
      </w:r>
      <w:r w:rsidRPr="00C872C1">
        <w:rPr>
          <w:color w:val="000000"/>
          <w:szCs w:val="24"/>
          <w:lang w:val="el-GR"/>
        </w:rPr>
        <w:t>ΑΑ.</w:t>
      </w:r>
    </w:p>
    <w:p w14:paraId="59F2DFD6" w14:textId="77777777" w:rsidR="00027B78" w:rsidRPr="00E51455" w:rsidRDefault="00027B78" w:rsidP="003B4EE5">
      <w:pPr>
        <w:spacing w:line="240" w:lineRule="auto"/>
        <w:rPr>
          <w:color w:val="000000"/>
          <w:szCs w:val="22"/>
          <w:lang w:val="el-GR"/>
        </w:rPr>
      </w:pPr>
    </w:p>
    <w:p w14:paraId="59F2DFD7" w14:textId="77777777" w:rsidR="00027B78" w:rsidRPr="00E51455" w:rsidRDefault="00027B78" w:rsidP="003B4EE5">
      <w:pPr>
        <w:keepNext/>
        <w:spacing w:line="240" w:lineRule="auto"/>
        <w:rPr>
          <w:color w:val="000000"/>
          <w:szCs w:val="22"/>
          <w:lang w:val="el-GR"/>
        </w:rPr>
      </w:pPr>
      <w:r w:rsidRPr="00E51455">
        <w:rPr>
          <w:color w:val="000000"/>
          <w:u w:val="single"/>
          <w:lang w:val="el-GR"/>
        </w:rPr>
        <w:t>Κατάλογος</w:t>
      </w:r>
      <w:r w:rsidRPr="00E51455">
        <w:rPr>
          <w:color w:val="000000"/>
          <w:szCs w:val="22"/>
          <w:u w:val="single"/>
          <w:lang w:val="el-GR"/>
        </w:rPr>
        <w:t xml:space="preserve"> </w:t>
      </w:r>
      <w:r w:rsidRPr="00E51455">
        <w:rPr>
          <w:color w:val="000000"/>
          <w:u w:val="single"/>
          <w:lang w:val="el-GR"/>
        </w:rPr>
        <w:t>ανεπιθύμητων ενεργειών</w:t>
      </w:r>
    </w:p>
    <w:p w14:paraId="59F2DFD8" w14:textId="77777777" w:rsidR="00027B78" w:rsidRPr="00E51455" w:rsidRDefault="00027B78" w:rsidP="003B4EE5">
      <w:pPr>
        <w:keepNext/>
        <w:spacing w:line="240" w:lineRule="auto"/>
        <w:rPr>
          <w:color w:val="000000"/>
          <w:szCs w:val="22"/>
          <w:lang w:val="el-GR"/>
        </w:rPr>
      </w:pPr>
    </w:p>
    <w:p w14:paraId="59F2DFD9" w14:textId="33D0E6D5" w:rsidR="00027B78" w:rsidRPr="00E51455" w:rsidRDefault="00027B78" w:rsidP="003B4EE5">
      <w:pPr>
        <w:keepNext/>
        <w:spacing w:line="240" w:lineRule="auto"/>
        <w:rPr>
          <w:color w:val="000000"/>
          <w:szCs w:val="22"/>
          <w:lang w:val="el-GR"/>
        </w:rPr>
      </w:pPr>
      <w:r w:rsidRPr="00E51455">
        <w:rPr>
          <w:color w:val="000000"/>
          <w:szCs w:val="22"/>
          <w:lang w:val="el-GR"/>
        </w:rPr>
        <w:t xml:space="preserve">Οι ανεπιθύμητες ενέργειες στις μελέτες της </w:t>
      </w:r>
      <w:r w:rsidRPr="00E51455">
        <w:rPr>
          <w:color w:val="000000"/>
          <w:szCs w:val="22"/>
          <w:lang w:val="de-CH"/>
        </w:rPr>
        <w:t>ITP</w:t>
      </w:r>
      <w:r w:rsidRPr="00E51455">
        <w:rPr>
          <w:color w:val="000000"/>
          <w:szCs w:val="22"/>
          <w:lang w:val="el-GR"/>
        </w:rPr>
        <w:t xml:space="preserve"> </w:t>
      </w:r>
      <w:r w:rsidR="00040BCE" w:rsidRPr="00E51455">
        <w:rPr>
          <w:color w:val="000000"/>
          <w:szCs w:val="22"/>
          <w:lang w:val="el-GR"/>
        </w:rPr>
        <w:t xml:space="preserve">σε ενήλικες </w:t>
      </w:r>
      <w:r w:rsidRPr="00E51455">
        <w:rPr>
          <w:color w:val="000000"/>
          <w:szCs w:val="22"/>
          <w:lang w:val="el-GR"/>
        </w:rPr>
        <w:t>(</w:t>
      </w:r>
      <w:r w:rsidRPr="00E51455">
        <w:rPr>
          <w:color w:val="000000"/>
          <w:szCs w:val="22"/>
          <w:lang w:val="de-CH"/>
        </w:rPr>
        <w:t>N</w:t>
      </w:r>
      <w:r w:rsidRPr="00E51455">
        <w:rPr>
          <w:color w:val="000000"/>
          <w:szCs w:val="22"/>
          <w:lang w:val="el-GR"/>
        </w:rPr>
        <w:t>=</w:t>
      </w:r>
      <w:r w:rsidR="003C0B55" w:rsidRPr="00E51455">
        <w:rPr>
          <w:color w:val="000000"/>
          <w:szCs w:val="22"/>
          <w:lang w:val="el-GR"/>
        </w:rPr>
        <w:t>763</w:t>
      </w:r>
      <w:r w:rsidRPr="00E51455">
        <w:rPr>
          <w:color w:val="000000"/>
          <w:szCs w:val="22"/>
          <w:lang w:val="el-GR"/>
        </w:rPr>
        <w:t>)</w:t>
      </w:r>
      <w:r w:rsidR="00E53DAB" w:rsidRPr="00E51455">
        <w:rPr>
          <w:color w:val="000000"/>
          <w:szCs w:val="22"/>
          <w:lang w:val="el-GR"/>
        </w:rPr>
        <w:t>,</w:t>
      </w:r>
      <w:r w:rsidRPr="00E51455">
        <w:rPr>
          <w:color w:val="000000"/>
          <w:szCs w:val="22"/>
          <w:lang w:val="el-GR"/>
        </w:rPr>
        <w:t xml:space="preserve"> </w:t>
      </w:r>
      <w:r w:rsidR="00040BCE" w:rsidRPr="00E51455">
        <w:rPr>
          <w:color w:val="000000"/>
          <w:szCs w:val="22"/>
          <w:lang w:val="el-GR"/>
        </w:rPr>
        <w:t>στις παιδιατρικές μελέτες ΙΤΡ (Ν=</w:t>
      </w:r>
      <w:r w:rsidR="003C0B55" w:rsidRPr="00E51455">
        <w:rPr>
          <w:color w:val="000000"/>
          <w:szCs w:val="22"/>
          <w:lang w:val="el-GR"/>
        </w:rPr>
        <w:t>171</w:t>
      </w:r>
      <w:r w:rsidR="00040BCE" w:rsidRPr="00E51455">
        <w:rPr>
          <w:color w:val="000000"/>
          <w:szCs w:val="22"/>
          <w:lang w:val="el-GR"/>
        </w:rPr>
        <w:t xml:space="preserve">), </w:t>
      </w:r>
      <w:r w:rsidRPr="00E51455">
        <w:rPr>
          <w:color w:val="000000"/>
          <w:szCs w:val="22"/>
          <w:lang w:val="el-GR"/>
        </w:rPr>
        <w:t xml:space="preserve">στις μελέτες του </w:t>
      </w:r>
      <w:r w:rsidRPr="00E51455">
        <w:rPr>
          <w:color w:val="000000"/>
          <w:szCs w:val="22"/>
          <w:lang w:val="de-CH"/>
        </w:rPr>
        <w:t>HCV</w:t>
      </w:r>
      <w:r w:rsidRPr="00E51455">
        <w:rPr>
          <w:color w:val="000000"/>
          <w:szCs w:val="22"/>
          <w:lang w:val="el-GR"/>
        </w:rPr>
        <w:t xml:space="preserve"> (</w:t>
      </w:r>
      <w:r w:rsidRPr="00E51455">
        <w:rPr>
          <w:color w:val="000000"/>
          <w:szCs w:val="22"/>
          <w:lang w:val="de-CH"/>
        </w:rPr>
        <w:t>N</w:t>
      </w:r>
      <w:r w:rsidRPr="00E51455">
        <w:rPr>
          <w:color w:val="000000"/>
          <w:szCs w:val="22"/>
          <w:lang w:val="el-GR"/>
        </w:rPr>
        <w:t>=</w:t>
      </w:r>
      <w:r w:rsidR="003C0B55" w:rsidRPr="00E51455">
        <w:rPr>
          <w:color w:val="000000"/>
          <w:szCs w:val="22"/>
          <w:lang w:val="el-GR"/>
        </w:rPr>
        <w:t>1.520</w:t>
      </w:r>
      <w:r w:rsidRPr="00E51455">
        <w:rPr>
          <w:color w:val="000000"/>
          <w:szCs w:val="22"/>
          <w:lang w:val="el-GR"/>
        </w:rPr>
        <w:t>)</w:t>
      </w:r>
      <w:r w:rsidR="00E4565B" w:rsidRPr="00E51455">
        <w:rPr>
          <w:color w:val="000000"/>
          <w:szCs w:val="22"/>
          <w:lang w:val="el-GR"/>
        </w:rPr>
        <w:t>,</w:t>
      </w:r>
      <w:r w:rsidRPr="00E51455">
        <w:rPr>
          <w:color w:val="000000"/>
          <w:szCs w:val="22"/>
          <w:lang w:val="el-GR"/>
        </w:rPr>
        <w:t xml:space="preserve"> </w:t>
      </w:r>
      <w:r w:rsidR="00F56989" w:rsidRPr="00E51455">
        <w:rPr>
          <w:color w:val="000000"/>
          <w:szCs w:val="22"/>
          <w:lang w:val="el-GR"/>
        </w:rPr>
        <w:t>στ</w:t>
      </w:r>
      <w:r w:rsidR="00F56989">
        <w:rPr>
          <w:color w:val="000000"/>
          <w:szCs w:val="22"/>
          <w:lang w:val="el-GR"/>
        </w:rPr>
        <w:t>η</w:t>
      </w:r>
      <w:r w:rsidR="00F56989" w:rsidRPr="00E51455">
        <w:rPr>
          <w:color w:val="000000"/>
          <w:szCs w:val="22"/>
          <w:lang w:val="el-GR"/>
        </w:rPr>
        <w:t xml:space="preserve"> μελέτ</w:t>
      </w:r>
      <w:r w:rsidR="00F56989">
        <w:rPr>
          <w:color w:val="000000"/>
          <w:szCs w:val="22"/>
          <w:lang w:val="el-GR"/>
        </w:rPr>
        <w:t>η</w:t>
      </w:r>
      <w:r w:rsidR="00F56989" w:rsidRPr="00E51455">
        <w:rPr>
          <w:color w:val="000000"/>
          <w:szCs w:val="22"/>
          <w:lang w:val="el-GR"/>
        </w:rPr>
        <w:t xml:space="preserve"> </w:t>
      </w:r>
      <w:r w:rsidR="00F26A7B">
        <w:rPr>
          <w:color w:val="000000"/>
          <w:szCs w:val="22"/>
          <w:lang w:val="el-GR"/>
        </w:rPr>
        <w:t xml:space="preserve">ενήλικων </w:t>
      </w:r>
      <w:r w:rsidR="00F56989">
        <w:rPr>
          <w:color w:val="000000"/>
          <w:szCs w:val="22"/>
          <w:lang w:val="el-GR"/>
        </w:rPr>
        <w:t xml:space="preserve">ασθενών </w:t>
      </w:r>
      <w:r w:rsidR="00F26A7B">
        <w:rPr>
          <w:color w:val="000000"/>
          <w:szCs w:val="22"/>
          <w:lang w:val="el-GR"/>
        </w:rPr>
        <w:t xml:space="preserve">με </w:t>
      </w:r>
      <w:r w:rsidRPr="00E51455">
        <w:rPr>
          <w:color w:val="000000"/>
          <w:szCs w:val="22"/>
          <w:lang w:val="de-CH"/>
        </w:rPr>
        <w:t>SAA</w:t>
      </w:r>
      <w:r w:rsidR="000851C0" w:rsidRPr="00E51455">
        <w:rPr>
          <w:color w:val="000000"/>
          <w:szCs w:val="22"/>
          <w:lang w:val="el-GR"/>
        </w:rPr>
        <w:t xml:space="preserve"> </w:t>
      </w:r>
      <w:r w:rsidR="000851C0" w:rsidRPr="00E51455">
        <w:rPr>
          <w:szCs w:val="22"/>
          <w:lang w:val="el-GR"/>
        </w:rPr>
        <w:t>(</w:t>
      </w:r>
      <w:r w:rsidR="000851C0" w:rsidRPr="00E51455">
        <w:rPr>
          <w:szCs w:val="22"/>
        </w:rPr>
        <w:t>N</w:t>
      </w:r>
      <w:r w:rsidR="000851C0" w:rsidRPr="00E51455">
        <w:rPr>
          <w:szCs w:val="22"/>
          <w:lang w:val="el-GR"/>
        </w:rPr>
        <w:t>=43)</w:t>
      </w:r>
      <w:r w:rsidR="00F26A7B">
        <w:rPr>
          <w:szCs w:val="22"/>
          <w:lang w:val="el-GR"/>
        </w:rPr>
        <w:t xml:space="preserve">, </w:t>
      </w:r>
      <w:r w:rsidR="004871EE">
        <w:rPr>
          <w:szCs w:val="22"/>
          <w:lang w:val="el-GR"/>
        </w:rPr>
        <w:t>σ</w:t>
      </w:r>
      <w:r w:rsidR="00F26A7B">
        <w:rPr>
          <w:szCs w:val="22"/>
          <w:lang w:val="el-GR"/>
        </w:rPr>
        <w:t>τ</w:t>
      </w:r>
      <w:r w:rsidR="00F56989">
        <w:rPr>
          <w:szCs w:val="22"/>
          <w:lang w:val="el-GR"/>
        </w:rPr>
        <w:t>ην</w:t>
      </w:r>
      <w:r w:rsidR="00F26A7B">
        <w:rPr>
          <w:szCs w:val="22"/>
          <w:lang w:val="el-GR"/>
        </w:rPr>
        <w:t xml:space="preserve"> παιδιατρικ</w:t>
      </w:r>
      <w:r w:rsidR="00F56989">
        <w:rPr>
          <w:szCs w:val="22"/>
          <w:lang w:val="el-GR"/>
        </w:rPr>
        <w:t>ή</w:t>
      </w:r>
      <w:r w:rsidR="00F26A7B">
        <w:rPr>
          <w:szCs w:val="22"/>
          <w:lang w:val="el-GR"/>
        </w:rPr>
        <w:t xml:space="preserve"> μελέτ</w:t>
      </w:r>
      <w:r w:rsidR="00F56989">
        <w:rPr>
          <w:szCs w:val="22"/>
          <w:lang w:val="el-GR"/>
        </w:rPr>
        <w:t>η</w:t>
      </w:r>
      <w:r w:rsidR="00F26A7B">
        <w:rPr>
          <w:szCs w:val="22"/>
          <w:lang w:val="el-GR"/>
        </w:rPr>
        <w:t xml:space="preserve"> </w:t>
      </w:r>
      <w:r w:rsidR="00F26A7B">
        <w:rPr>
          <w:color w:val="000000"/>
          <w:szCs w:val="22"/>
          <w:lang w:val="en-US"/>
        </w:rPr>
        <w:t>SAA</w:t>
      </w:r>
      <w:r w:rsidR="00F26A7B" w:rsidRPr="00A27328">
        <w:rPr>
          <w:color w:val="000000"/>
          <w:szCs w:val="22"/>
          <w:lang w:val="el-GR"/>
        </w:rPr>
        <w:t xml:space="preserve"> (</w:t>
      </w:r>
      <w:r w:rsidR="00F26A7B">
        <w:rPr>
          <w:color w:val="000000"/>
          <w:szCs w:val="22"/>
          <w:lang w:val="el-GR"/>
        </w:rPr>
        <w:t>Ν=</w:t>
      </w:r>
      <w:r w:rsidR="008B37D3">
        <w:rPr>
          <w:color w:val="000000"/>
          <w:szCs w:val="22"/>
          <w:lang w:val="el-GR"/>
        </w:rPr>
        <w:t>51</w:t>
      </w:r>
      <w:r w:rsidR="00F26A7B">
        <w:rPr>
          <w:color w:val="000000"/>
          <w:szCs w:val="22"/>
          <w:lang w:val="el-GR"/>
        </w:rPr>
        <w:t>)</w:t>
      </w:r>
      <w:r w:rsidR="00C74357" w:rsidRPr="00C872C1">
        <w:rPr>
          <w:color w:val="000000"/>
          <w:szCs w:val="22"/>
          <w:lang w:val="el-GR"/>
        </w:rPr>
        <w:t xml:space="preserve"> </w:t>
      </w:r>
      <w:r w:rsidRPr="00E51455">
        <w:rPr>
          <w:color w:val="000000"/>
          <w:szCs w:val="22"/>
          <w:lang w:val="el-GR"/>
        </w:rPr>
        <w:t xml:space="preserve">και τις αναφορές μετά από την κυκλοφορία, παρατίθενται παρακάτω </w:t>
      </w:r>
      <w:r w:rsidR="001C468C" w:rsidRPr="00E51455">
        <w:rPr>
          <w:color w:val="000000"/>
          <w:szCs w:val="22"/>
          <w:lang w:val="el-GR"/>
        </w:rPr>
        <w:t xml:space="preserve">ανά κατηγορία/οργανικό σύστημα και </w:t>
      </w:r>
      <w:r w:rsidRPr="00E51455">
        <w:rPr>
          <w:color w:val="000000"/>
          <w:szCs w:val="22"/>
          <w:lang w:val="el-GR"/>
        </w:rPr>
        <w:t>συχνότητα</w:t>
      </w:r>
      <w:r w:rsidR="001C468C" w:rsidRPr="00E51455">
        <w:rPr>
          <w:color w:val="000000"/>
          <w:szCs w:val="22"/>
          <w:lang w:val="el-GR"/>
        </w:rPr>
        <w:t xml:space="preserve"> κατά MedDRA</w:t>
      </w:r>
      <w:r w:rsidR="000C36F9">
        <w:rPr>
          <w:color w:val="000000"/>
          <w:szCs w:val="22"/>
          <w:lang w:val="el-GR"/>
        </w:rPr>
        <w:t xml:space="preserve"> (Πίνακες</w:t>
      </w:r>
      <w:r w:rsidR="00A27328">
        <w:rPr>
          <w:color w:val="000000"/>
          <w:szCs w:val="22"/>
          <w:lang w:val="en-US"/>
        </w:rPr>
        <w:t> </w:t>
      </w:r>
      <w:r w:rsidR="000C36F9">
        <w:rPr>
          <w:color w:val="000000"/>
          <w:szCs w:val="22"/>
          <w:lang w:val="el-GR"/>
        </w:rPr>
        <w:t>4,</w:t>
      </w:r>
      <w:r w:rsidR="00F56989">
        <w:rPr>
          <w:color w:val="000000"/>
          <w:szCs w:val="22"/>
          <w:lang w:val="el-GR"/>
        </w:rPr>
        <w:t xml:space="preserve"> </w:t>
      </w:r>
      <w:r w:rsidR="000C36F9">
        <w:rPr>
          <w:color w:val="000000"/>
          <w:szCs w:val="22"/>
          <w:lang w:val="el-GR"/>
        </w:rPr>
        <w:t>5 και 6)</w:t>
      </w:r>
      <w:r w:rsidRPr="00E51455">
        <w:rPr>
          <w:color w:val="000000"/>
          <w:szCs w:val="22"/>
          <w:lang w:val="el-GR"/>
        </w:rPr>
        <w:t>.</w:t>
      </w:r>
      <w:r w:rsidR="003C0B55" w:rsidRPr="00E51455">
        <w:rPr>
          <w:color w:val="000000"/>
          <w:szCs w:val="22"/>
          <w:lang w:val="el-GR"/>
        </w:rPr>
        <w:t xml:space="preserve"> Σε κάθε κατηγορία</w:t>
      </w:r>
      <w:r w:rsidR="002A2B16" w:rsidRPr="00E51455">
        <w:rPr>
          <w:color w:val="000000"/>
          <w:szCs w:val="22"/>
          <w:lang w:val="el-GR"/>
        </w:rPr>
        <w:t>/</w:t>
      </w:r>
      <w:r w:rsidR="001C468C" w:rsidRPr="00E51455">
        <w:rPr>
          <w:color w:val="000000"/>
          <w:szCs w:val="22"/>
          <w:lang w:val="el-GR"/>
        </w:rPr>
        <w:t>οργανικό σύστημα</w:t>
      </w:r>
      <w:r w:rsidR="003C0B55" w:rsidRPr="00E51455">
        <w:rPr>
          <w:color w:val="000000"/>
          <w:szCs w:val="22"/>
          <w:lang w:val="el-GR"/>
        </w:rPr>
        <w:t xml:space="preserve">, οι ανεπιθύμητες ενέργειες ταξινομούνται κατά συχνότητα, με </w:t>
      </w:r>
      <w:r w:rsidR="001C468C" w:rsidRPr="00E51455">
        <w:rPr>
          <w:color w:val="000000"/>
          <w:szCs w:val="22"/>
          <w:lang w:val="el-GR"/>
        </w:rPr>
        <w:t xml:space="preserve">πρώτες </w:t>
      </w:r>
      <w:r w:rsidR="003C0B55" w:rsidRPr="00E51455">
        <w:rPr>
          <w:color w:val="000000"/>
          <w:szCs w:val="22"/>
          <w:lang w:val="el-GR"/>
        </w:rPr>
        <w:t>τις πιο συχνές ανεπιθύμητες</w:t>
      </w:r>
      <w:r w:rsidR="005C3023" w:rsidRPr="00E51455">
        <w:rPr>
          <w:color w:val="000000"/>
          <w:szCs w:val="22"/>
          <w:lang w:val="el-GR"/>
        </w:rPr>
        <w:t xml:space="preserve"> </w:t>
      </w:r>
      <w:r w:rsidR="001C468C" w:rsidRPr="00E51455">
        <w:rPr>
          <w:color w:val="000000"/>
          <w:szCs w:val="22"/>
          <w:lang w:val="el-GR"/>
        </w:rPr>
        <w:t>ενέργειες</w:t>
      </w:r>
      <w:r w:rsidR="003C0B55" w:rsidRPr="00E51455">
        <w:rPr>
          <w:color w:val="000000"/>
          <w:szCs w:val="22"/>
          <w:lang w:val="el-GR"/>
        </w:rPr>
        <w:t>. Η αντίστοιχη κατηγορία συχνότητας για κάθε ανεπιθύμητη αντίδραση φαρμάκου βασίζεται στην ακόλουθη σύμβαση (CIOMS III): πολύ συχνές (≥1/10), συχνές (≥1/100 έως &lt;1/10)</w:t>
      </w:r>
      <w:r w:rsidR="00A27328" w:rsidRPr="00C74357">
        <w:rPr>
          <w:color w:val="000000"/>
          <w:szCs w:val="22"/>
          <w:lang w:val="el-GR"/>
        </w:rPr>
        <w:t>,</w:t>
      </w:r>
      <w:r w:rsidR="003C0B55" w:rsidRPr="00E51455">
        <w:rPr>
          <w:color w:val="000000"/>
          <w:szCs w:val="22"/>
          <w:lang w:val="el-GR"/>
        </w:rPr>
        <w:t xml:space="preserve"> όχι συχνές (≥1/1.000 έως &lt;1/100)</w:t>
      </w:r>
      <w:r w:rsidR="00A27328" w:rsidRPr="00C74357">
        <w:rPr>
          <w:color w:val="000000"/>
          <w:szCs w:val="22"/>
          <w:lang w:val="el-GR"/>
        </w:rPr>
        <w:t>,</w:t>
      </w:r>
      <w:r w:rsidR="003C0B55" w:rsidRPr="00E51455">
        <w:rPr>
          <w:color w:val="000000"/>
          <w:szCs w:val="22"/>
          <w:lang w:val="el-GR"/>
        </w:rPr>
        <w:t xml:space="preserve"> σπάνιες (≥1/10.000 έως &lt;1/1.000)</w:t>
      </w:r>
      <w:r w:rsidR="00A27328" w:rsidRPr="00C74357">
        <w:rPr>
          <w:color w:val="000000"/>
          <w:szCs w:val="22"/>
          <w:lang w:val="el-GR"/>
        </w:rPr>
        <w:t>,</w:t>
      </w:r>
      <w:r w:rsidR="003C0B55" w:rsidRPr="00E51455">
        <w:rPr>
          <w:color w:val="000000"/>
          <w:szCs w:val="22"/>
          <w:lang w:val="el-GR"/>
        </w:rPr>
        <w:t xml:space="preserve"> μη γνωστές (δεν μπορούν να εκτιμηθούν με βάση τα διαθέσιμα δεδομένα).</w:t>
      </w:r>
    </w:p>
    <w:p w14:paraId="59F2DFDA" w14:textId="77777777" w:rsidR="00027B78" w:rsidRPr="00E51455" w:rsidRDefault="00027B78" w:rsidP="003B4EE5">
      <w:pPr>
        <w:spacing w:line="240" w:lineRule="auto"/>
        <w:rPr>
          <w:color w:val="000000"/>
          <w:szCs w:val="22"/>
          <w:lang w:val="el-GR"/>
        </w:rPr>
      </w:pPr>
    </w:p>
    <w:p w14:paraId="59F2DFDB" w14:textId="1DF4305C" w:rsidR="00027B78" w:rsidRPr="00E51455" w:rsidRDefault="000C36F9" w:rsidP="00701328">
      <w:pPr>
        <w:keepNext/>
        <w:tabs>
          <w:tab w:val="clear" w:pos="567"/>
        </w:tabs>
        <w:spacing w:line="240" w:lineRule="auto"/>
        <w:ind w:left="1418" w:hanging="1418"/>
        <w:rPr>
          <w:rFonts w:eastAsia="MS Mincho"/>
          <w:b/>
          <w:color w:val="000000"/>
          <w:szCs w:val="22"/>
          <w:lang w:val="el-GR" w:eastAsia="ja-JP"/>
        </w:rPr>
      </w:pPr>
      <w:r>
        <w:rPr>
          <w:rFonts w:eastAsia="MS Mincho"/>
          <w:b/>
          <w:color w:val="000000"/>
          <w:szCs w:val="22"/>
          <w:lang w:val="el-GR" w:eastAsia="ja-JP"/>
        </w:rPr>
        <w:t>Πίνακας</w:t>
      </w:r>
      <w:r w:rsidR="00701328">
        <w:rPr>
          <w:rFonts w:eastAsia="MS Mincho"/>
          <w:b/>
          <w:color w:val="000000"/>
          <w:szCs w:val="22"/>
          <w:lang w:val="en-US" w:eastAsia="ja-JP"/>
        </w:rPr>
        <w:t> </w:t>
      </w:r>
      <w:r>
        <w:rPr>
          <w:rFonts w:eastAsia="MS Mincho"/>
          <w:b/>
          <w:color w:val="000000"/>
          <w:szCs w:val="22"/>
          <w:lang w:val="el-GR" w:eastAsia="ja-JP"/>
        </w:rPr>
        <w:t>4</w:t>
      </w:r>
      <w:r>
        <w:rPr>
          <w:rFonts w:eastAsia="MS Mincho"/>
          <w:b/>
          <w:color w:val="000000"/>
          <w:szCs w:val="22"/>
          <w:lang w:val="el-GR" w:eastAsia="ja-JP"/>
        </w:rPr>
        <w:tab/>
        <w:t>Ανεπιθύμητες ενέργειες στον π</w:t>
      </w:r>
      <w:r w:rsidR="00027B78" w:rsidRPr="00E51455">
        <w:rPr>
          <w:rFonts w:eastAsia="MS Mincho"/>
          <w:b/>
          <w:color w:val="000000"/>
          <w:szCs w:val="22"/>
          <w:lang w:val="el-GR" w:eastAsia="ja-JP"/>
        </w:rPr>
        <w:t xml:space="preserve">ληθυσμό </w:t>
      </w:r>
      <w:r w:rsidR="004871EE">
        <w:rPr>
          <w:rFonts w:eastAsia="MS Mincho"/>
          <w:b/>
          <w:color w:val="000000"/>
          <w:szCs w:val="22"/>
          <w:lang w:val="el-GR" w:eastAsia="ja-JP"/>
        </w:rPr>
        <w:t xml:space="preserve">της </w:t>
      </w:r>
      <w:r w:rsidR="00027B78" w:rsidRPr="00E51455">
        <w:rPr>
          <w:rFonts w:eastAsia="MS Mincho"/>
          <w:b/>
          <w:color w:val="000000"/>
          <w:szCs w:val="22"/>
          <w:lang w:val="el-GR" w:eastAsia="ja-JP"/>
        </w:rPr>
        <w:t xml:space="preserve">μελέτης </w:t>
      </w:r>
      <w:r w:rsidR="004871EE">
        <w:rPr>
          <w:rFonts w:eastAsia="MS Mincho"/>
          <w:b/>
          <w:color w:val="000000"/>
          <w:szCs w:val="22"/>
          <w:lang w:val="el-GR" w:eastAsia="ja-JP"/>
        </w:rPr>
        <w:t xml:space="preserve">με </w:t>
      </w:r>
      <w:r w:rsidR="00027B78" w:rsidRPr="00E51455">
        <w:rPr>
          <w:rFonts w:eastAsia="MS Mincho"/>
          <w:b/>
          <w:color w:val="000000"/>
          <w:szCs w:val="22"/>
          <w:lang w:eastAsia="ja-JP"/>
        </w:rPr>
        <w:t>ITP</w:t>
      </w:r>
    </w:p>
    <w:p w14:paraId="59F2DFDC" w14:textId="77777777" w:rsidR="00027B78" w:rsidRPr="00E51455" w:rsidRDefault="00027B78" w:rsidP="003B4EE5">
      <w:pPr>
        <w:keepNext/>
        <w:spacing w:line="240" w:lineRule="auto"/>
        <w:rPr>
          <w:color w:val="000000"/>
          <w:szCs w:val="22"/>
          <w:shd w:val="clear" w:color="auto" w:fill="D9D9D9"/>
          <w:lang w:val="el-G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859"/>
        <w:gridCol w:w="4554"/>
      </w:tblGrid>
      <w:tr w:rsidR="003C0B55" w:rsidRPr="00E51455" w14:paraId="59F2DFE0" w14:textId="77777777" w:rsidTr="00BD6E01">
        <w:trPr>
          <w:cantSplit/>
        </w:trPr>
        <w:tc>
          <w:tcPr>
            <w:tcW w:w="2796" w:type="dxa"/>
            <w:tcBorders>
              <w:bottom w:val="single" w:sz="4" w:space="0" w:color="auto"/>
            </w:tcBorders>
            <w:shd w:val="clear" w:color="auto" w:fill="auto"/>
          </w:tcPr>
          <w:p w14:paraId="59F2DFDD" w14:textId="373A49C7" w:rsidR="003C0B55" w:rsidRPr="00E51455" w:rsidRDefault="003C0B55" w:rsidP="00701328">
            <w:pPr>
              <w:keepNext/>
              <w:spacing w:line="240" w:lineRule="auto"/>
              <w:rPr>
                <w:b/>
                <w:szCs w:val="24"/>
                <w:lang w:eastAsia="ja-JP"/>
              </w:rPr>
            </w:pPr>
            <w:r w:rsidRPr="00E51455">
              <w:rPr>
                <w:b/>
                <w:szCs w:val="24"/>
                <w:lang w:val="el-GR" w:eastAsia="ja-JP"/>
              </w:rPr>
              <w:t>Κατηγορία</w:t>
            </w:r>
            <w:r w:rsidR="001C468C" w:rsidRPr="00E51455">
              <w:rPr>
                <w:b/>
                <w:szCs w:val="24"/>
                <w:lang w:val="el-GR" w:eastAsia="ja-JP"/>
              </w:rPr>
              <w:t>/οργανικό σύστημα</w:t>
            </w:r>
          </w:p>
        </w:tc>
        <w:tc>
          <w:tcPr>
            <w:tcW w:w="1859" w:type="dxa"/>
            <w:shd w:val="clear" w:color="auto" w:fill="auto"/>
          </w:tcPr>
          <w:p w14:paraId="59F2DFDE" w14:textId="77777777" w:rsidR="003C0B55" w:rsidRPr="00E51455" w:rsidRDefault="003C0B55" w:rsidP="00701328">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FDF" w14:textId="77777777" w:rsidR="003C0B55" w:rsidRPr="00E51455" w:rsidRDefault="003C0B55" w:rsidP="00701328">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3C0B55" w:rsidRPr="004B58D6" w14:paraId="59F2DFE4" w14:textId="77777777" w:rsidTr="00BD6E01">
        <w:trPr>
          <w:cantSplit/>
        </w:trPr>
        <w:tc>
          <w:tcPr>
            <w:tcW w:w="2796" w:type="dxa"/>
            <w:vMerge w:val="restart"/>
            <w:shd w:val="clear" w:color="auto" w:fill="auto"/>
          </w:tcPr>
          <w:p w14:paraId="59F2DFE1" w14:textId="77777777" w:rsidR="003C0B55" w:rsidRPr="00E51455" w:rsidRDefault="003C0B55" w:rsidP="00701328">
            <w:pPr>
              <w:keepNext/>
              <w:keepLines/>
              <w:spacing w:line="240" w:lineRule="auto"/>
              <w:rPr>
                <w:szCs w:val="24"/>
                <w:lang w:eastAsia="ja-JP"/>
              </w:rPr>
            </w:pPr>
            <w:proofErr w:type="spellStart"/>
            <w:r w:rsidRPr="00E51455">
              <w:rPr>
                <w:szCs w:val="24"/>
                <w:lang w:eastAsia="ja-JP"/>
              </w:rPr>
              <w:t>Λοιμώξεις</w:t>
            </w:r>
            <w:proofErr w:type="spellEnd"/>
            <w:r w:rsidRPr="00E51455">
              <w:rPr>
                <w:szCs w:val="24"/>
                <w:lang w:eastAsia="ja-JP"/>
              </w:rPr>
              <w:t xml:space="preserve"> και παρα</w:t>
            </w:r>
            <w:proofErr w:type="spellStart"/>
            <w:r w:rsidRPr="00E51455">
              <w:rPr>
                <w:szCs w:val="24"/>
                <w:lang w:eastAsia="ja-JP"/>
              </w:rPr>
              <w:t>σιτώσεις</w:t>
            </w:r>
            <w:proofErr w:type="spellEnd"/>
          </w:p>
        </w:tc>
        <w:tc>
          <w:tcPr>
            <w:tcW w:w="1859" w:type="dxa"/>
            <w:shd w:val="clear" w:color="auto" w:fill="auto"/>
          </w:tcPr>
          <w:p w14:paraId="59F2DFE2"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FE3"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Ρινοφαρυγγίτιδα</w:t>
            </w:r>
            <w:r w:rsidRPr="00E51455">
              <w:rPr>
                <w:szCs w:val="24"/>
                <w:vertAlign w:val="superscript"/>
                <w:lang w:val="el-GR" w:eastAsia="ja-JP"/>
              </w:rPr>
              <w:t>♦</w:t>
            </w:r>
            <w:r w:rsidRPr="00E51455">
              <w:rPr>
                <w:szCs w:val="24"/>
                <w:lang w:val="el-GR" w:eastAsia="ja-JP"/>
              </w:rPr>
              <w:t>, λοίμωξη του ανώτερου αναπνευστικού συστήματος</w:t>
            </w:r>
            <w:r w:rsidRPr="00E51455">
              <w:rPr>
                <w:szCs w:val="24"/>
                <w:vertAlign w:val="superscript"/>
                <w:lang w:val="el-GR" w:eastAsia="ja-JP"/>
              </w:rPr>
              <w:t>♦</w:t>
            </w:r>
          </w:p>
        </w:tc>
      </w:tr>
      <w:tr w:rsidR="003C0B55" w:rsidRPr="004B58D6" w14:paraId="59F2DFE8" w14:textId="77777777" w:rsidTr="00BD6E01">
        <w:trPr>
          <w:cantSplit/>
        </w:trPr>
        <w:tc>
          <w:tcPr>
            <w:tcW w:w="2796" w:type="dxa"/>
            <w:vMerge/>
            <w:shd w:val="clear" w:color="auto" w:fill="auto"/>
          </w:tcPr>
          <w:p w14:paraId="59F2DFE5"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DFE6"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iCs/>
                <w:szCs w:val="24"/>
                <w:lang w:val="el-GR" w:eastAsia="ja-JP"/>
              </w:rPr>
              <w:t>Συχνές</w:t>
            </w:r>
          </w:p>
        </w:tc>
        <w:tc>
          <w:tcPr>
            <w:tcW w:w="4554" w:type="dxa"/>
            <w:shd w:val="clear" w:color="auto" w:fill="auto"/>
          </w:tcPr>
          <w:p w14:paraId="59F2DFE7" w14:textId="3BF00553" w:rsidR="003C0B55" w:rsidRPr="00E51455" w:rsidRDefault="003C0B55" w:rsidP="00701328">
            <w:pPr>
              <w:keepNext/>
              <w:keepLines/>
              <w:autoSpaceDE w:val="0"/>
              <w:autoSpaceDN w:val="0"/>
              <w:adjustRightInd w:val="0"/>
              <w:spacing w:line="240" w:lineRule="auto"/>
              <w:rPr>
                <w:szCs w:val="24"/>
                <w:lang w:val="el-GR" w:eastAsia="ja-JP"/>
              </w:rPr>
            </w:pPr>
            <w:r w:rsidRPr="00E51455">
              <w:rPr>
                <w:iCs/>
                <w:szCs w:val="24"/>
                <w:lang w:val="el-GR" w:eastAsia="ja-JP"/>
              </w:rPr>
              <w:t>Φαρυγγίτιδα</w:t>
            </w:r>
            <w:r w:rsidRPr="00E51455">
              <w:rPr>
                <w:szCs w:val="24"/>
                <w:lang w:val="el-GR" w:eastAsia="ja-JP"/>
              </w:rPr>
              <w:t>, γρίπη, στοματικός έρπης, πνευμονία, παραρρινοκολπίτιδα, αμυγδαλίτιδα, λοίμωξη του αναπνευστικού συστήματος, ουλίτιδα</w:t>
            </w:r>
          </w:p>
        </w:tc>
      </w:tr>
      <w:tr w:rsidR="003C0B55" w:rsidRPr="00E51455" w14:paraId="59F2DFEC" w14:textId="77777777" w:rsidTr="00BD6E01">
        <w:trPr>
          <w:cantSplit/>
        </w:trPr>
        <w:tc>
          <w:tcPr>
            <w:tcW w:w="2796" w:type="dxa"/>
            <w:vMerge/>
            <w:shd w:val="clear" w:color="auto" w:fill="auto"/>
          </w:tcPr>
          <w:p w14:paraId="59F2DFE9"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DFEA"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Όχι συχνές</w:t>
            </w:r>
          </w:p>
        </w:tc>
        <w:tc>
          <w:tcPr>
            <w:tcW w:w="4554" w:type="dxa"/>
            <w:shd w:val="clear" w:color="auto" w:fill="auto"/>
          </w:tcPr>
          <w:p w14:paraId="59F2DFEB"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Δερματική λοίμωξη</w:t>
            </w:r>
          </w:p>
        </w:tc>
      </w:tr>
      <w:tr w:rsidR="003C0B55" w:rsidRPr="00E51455" w14:paraId="59F2DFF0" w14:textId="77777777" w:rsidTr="00BD6E01">
        <w:trPr>
          <w:cantSplit/>
        </w:trPr>
        <w:tc>
          <w:tcPr>
            <w:tcW w:w="2796" w:type="dxa"/>
            <w:shd w:val="clear" w:color="auto" w:fill="auto"/>
          </w:tcPr>
          <w:p w14:paraId="59F2DFED"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Νεοπλάσματα καλοήθη, κακοήθη και μη καθορισμένα (περιλαμβάνονται κύστεις και πολύποδες)</w:t>
            </w:r>
          </w:p>
        </w:tc>
        <w:tc>
          <w:tcPr>
            <w:tcW w:w="1859" w:type="dxa"/>
            <w:shd w:val="clear" w:color="auto" w:fill="auto"/>
          </w:tcPr>
          <w:p w14:paraId="59F2DFEE"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FEF"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ρκίνος</w:t>
            </w:r>
            <w:proofErr w:type="spellEnd"/>
            <w:r w:rsidRPr="00E51455">
              <w:rPr>
                <w:szCs w:val="24"/>
                <w:lang w:eastAsia="ja-JP"/>
              </w:rPr>
              <w:t xml:space="preserve"> </w:t>
            </w:r>
            <w:proofErr w:type="spellStart"/>
            <w:r w:rsidRPr="00E51455">
              <w:rPr>
                <w:szCs w:val="24"/>
                <w:lang w:eastAsia="ja-JP"/>
              </w:rPr>
              <w:t>ορθοσιγμοειδούς</w:t>
            </w:r>
            <w:proofErr w:type="spellEnd"/>
          </w:p>
        </w:tc>
      </w:tr>
      <w:tr w:rsidR="003C0B55" w:rsidRPr="004B58D6" w14:paraId="59F2DFF4" w14:textId="77777777" w:rsidTr="00BD6E01">
        <w:trPr>
          <w:cantSplit/>
        </w:trPr>
        <w:tc>
          <w:tcPr>
            <w:tcW w:w="2796" w:type="dxa"/>
            <w:vMerge w:val="restart"/>
            <w:shd w:val="clear" w:color="auto" w:fill="auto"/>
          </w:tcPr>
          <w:p w14:paraId="59F2DFF1" w14:textId="02091B12" w:rsidR="003C0B55" w:rsidRPr="00E51455" w:rsidRDefault="00462935" w:rsidP="00701328">
            <w:pPr>
              <w:keepNext/>
              <w:keepLines/>
              <w:autoSpaceDE w:val="0"/>
              <w:autoSpaceDN w:val="0"/>
              <w:adjustRightInd w:val="0"/>
              <w:spacing w:line="240" w:lineRule="auto"/>
              <w:rPr>
                <w:szCs w:val="24"/>
                <w:lang w:val="el-GR" w:eastAsia="ja-JP"/>
              </w:rPr>
            </w:pPr>
            <w:r w:rsidRPr="00585D1F">
              <w:rPr>
                <w:szCs w:val="22"/>
                <w:lang w:val="el-GR"/>
              </w:rPr>
              <w:t>Διαταραχές του αίματος και του λεμφικού συστήματος</w:t>
            </w:r>
          </w:p>
        </w:tc>
        <w:tc>
          <w:tcPr>
            <w:tcW w:w="1859" w:type="dxa"/>
            <w:shd w:val="clear" w:color="auto" w:fill="auto"/>
          </w:tcPr>
          <w:p w14:paraId="59F2DFF2"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FF3" w14:textId="77777777" w:rsidR="003C0B55" w:rsidRPr="00E51455" w:rsidRDefault="003C0B55" w:rsidP="00701328">
            <w:pPr>
              <w:spacing w:line="240" w:lineRule="auto"/>
              <w:rPr>
                <w:szCs w:val="24"/>
                <w:lang w:val="el-GR" w:eastAsia="ja-JP"/>
              </w:rPr>
            </w:pPr>
            <w:r w:rsidRPr="00E51455">
              <w:rPr>
                <w:szCs w:val="24"/>
                <w:lang w:val="el-GR" w:eastAsia="ja-JP"/>
              </w:rPr>
              <w:t>Αναιμία, ηωσινοφιλία, λευκοκυττάρωση, θρομβοπενία, μειωμένη αιμοσφαιρίνη, μειωμένος αριθμός λευκοκυττάρων</w:t>
            </w:r>
          </w:p>
        </w:tc>
      </w:tr>
      <w:tr w:rsidR="003C0B55" w:rsidRPr="004B58D6" w14:paraId="59F2DFF8" w14:textId="77777777" w:rsidTr="00BD6E01">
        <w:trPr>
          <w:cantSplit/>
        </w:trPr>
        <w:tc>
          <w:tcPr>
            <w:tcW w:w="2796" w:type="dxa"/>
            <w:vMerge/>
            <w:shd w:val="clear" w:color="auto" w:fill="auto"/>
          </w:tcPr>
          <w:p w14:paraId="59F2DFF5"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DFF6"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FF7" w14:textId="5C73D2AD"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Ανισοκυττάρωση</w:t>
            </w:r>
            <w:r w:rsidR="004871EE">
              <w:rPr>
                <w:szCs w:val="24"/>
                <w:lang w:val="el-GR" w:eastAsia="ja-JP"/>
              </w:rPr>
              <w:t>,</w:t>
            </w:r>
            <w:r w:rsidRPr="00E51455">
              <w:rPr>
                <w:szCs w:val="24"/>
                <w:lang w:val="el-GR" w:eastAsia="ja-JP"/>
              </w:rPr>
              <w:t xml:space="preserve"> αιμολυτική αναιμία, μυελοκυττάρωση, αυξημένος αριθμός ραβδοπύρηνων παρουσία μυελοκυττάρων, αυξημένος αριθμός αιμοπεταλίων,αυξημένη αιμοσφαιρίνη</w:t>
            </w:r>
            <w:r w:rsidRPr="00E51455" w:rsidDel="000F058A">
              <w:rPr>
                <w:szCs w:val="24"/>
                <w:lang w:val="el-GR" w:eastAsia="ja-JP"/>
              </w:rPr>
              <w:t xml:space="preserve"> </w:t>
            </w:r>
          </w:p>
        </w:tc>
      </w:tr>
      <w:tr w:rsidR="003C0B55" w:rsidRPr="00E51455" w14:paraId="59F2DFFC" w14:textId="77777777" w:rsidTr="00BD6E01">
        <w:trPr>
          <w:cantSplit/>
        </w:trPr>
        <w:tc>
          <w:tcPr>
            <w:tcW w:w="2796" w:type="dxa"/>
            <w:shd w:val="clear" w:color="auto" w:fill="auto"/>
          </w:tcPr>
          <w:p w14:paraId="59F2DFF9"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Δι</w:t>
            </w:r>
            <w:proofErr w:type="spellEnd"/>
            <w:r w:rsidRPr="00E51455">
              <w:rPr>
                <w:szCs w:val="24"/>
                <w:lang w:eastAsia="ja-JP"/>
              </w:rPr>
              <w:t xml:space="preserve">αταραχές </w:t>
            </w:r>
            <w:proofErr w:type="spellStart"/>
            <w:r w:rsidRPr="00E51455">
              <w:rPr>
                <w:szCs w:val="24"/>
                <w:lang w:eastAsia="ja-JP"/>
              </w:rPr>
              <w:t>του</w:t>
            </w:r>
            <w:proofErr w:type="spellEnd"/>
            <w:r w:rsidRPr="00E51455">
              <w:rPr>
                <w:szCs w:val="24"/>
                <w:lang w:eastAsia="ja-JP"/>
              </w:rPr>
              <w:t xml:space="preserve"> α</w:t>
            </w:r>
            <w:proofErr w:type="spellStart"/>
            <w:r w:rsidRPr="00E51455">
              <w:rPr>
                <w:szCs w:val="24"/>
                <w:lang w:eastAsia="ja-JP"/>
              </w:rPr>
              <w:t>νοσο</w:t>
            </w:r>
            <w:proofErr w:type="spellEnd"/>
            <w:r w:rsidRPr="00E51455">
              <w:rPr>
                <w:szCs w:val="24"/>
                <w:lang w:eastAsia="ja-JP"/>
              </w:rPr>
              <w:t xml:space="preserve">ποιητικού </w:t>
            </w:r>
            <w:proofErr w:type="spellStart"/>
            <w:r w:rsidRPr="00E51455">
              <w:rPr>
                <w:szCs w:val="24"/>
                <w:lang w:eastAsia="ja-JP"/>
              </w:rPr>
              <w:t>συστήμ</w:t>
            </w:r>
            <w:proofErr w:type="spellEnd"/>
            <w:r w:rsidRPr="00E51455">
              <w:rPr>
                <w:szCs w:val="24"/>
                <w:lang w:eastAsia="ja-JP"/>
              </w:rPr>
              <w:t>ατος</w:t>
            </w:r>
          </w:p>
        </w:tc>
        <w:tc>
          <w:tcPr>
            <w:tcW w:w="1859" w:type="dxa"/>
            <w:shd w:val="clear" w:color="auto" w:fill="auto"/>
          </w:tcPr>
          <w:p w14:paraId="59F2DFFA"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FFB" w14:textId="77777777" w:rsidR="003C0B55" w:rsidRPr="00E51455" w:rsidRDefault="003C0B55" w:rsidP="00701328">
            <w:pPr>
              <w:spacing w:line="240" w:lineRule="auto"/>
              <w:rPr>
                <w:szCs w:val="24"/>
                <w:lang w:eastAsia="ja-JP"/>
              </w:rPr>
            </w:pPr>
            <w:r w:rsidRPr="00E51455">
              <w:rPr>
                <w:szCs w:val="24"/>
                <w:lang w:eastAsia="ja-JP"/>
              </w:rPr>
              <w:t>Υπ</w:t>
            </w:r>
            <w:proofErr w:type="spellStart"/>
            <w:r w:rsidRPr="00E51455">
              <w:rPr>
                <w:szCs w:val="24"/>
                <w:lang w:eastAsia="ja-JP"/>
              </w:rPr>
              <w:t>ερευ</w:t>
            </w:r>
            <w:proofErr w:type="spellEnd"/>
            <w:r w:rsidRPr="00E51455">
              <w:rPr>
                <w:szCs w:val="24"/>
                <w:lang w:eastAsia="ja-JP"/>
              </w:rPr>
              <w:t>αισθησία</w:t>
            </w:r>
          </w:p>
        </w:tc>
      </w:tr>
      <w:tr w:rsidR="003C0B55" w:rsidRPr="004B58D6" w14:paraId="59F2E000" w14:textId="77777777" w:rsidTr="00BD6E01">
        <w:trPr>
          <w:cantSplit/>
        </w:trPr>
        <w:tc>
          <w:tcPr>
            <w:tcW w:w="2796" w:type="dxa"/>
            <w:vMerge w:val="restart"/>
            <w:shd w:val="clear" w:color="auto" w:fill="auto"/>
          </w:tcPr>
          <w:p w14:paraId="59F2DFFD" w14:textId="326033D1" w:rsidR="003C0B55" w:rsidRPr="00E51455" w:rsidRDefault="00462935" w:rsidP="00701328">
            <w:pPr>
              <w:keepNext/>
              <w:keepLines/>
              <w:autoSpaceDE w:val="0"/>
              <w:autoSpaceDN w:val="0"/>
              <w:adjustRightInd w:val="0"/>
              <w:spacing w:line="240" w:lineRule="auto"/>
              <w:rPr>
                <w:szCs w:val="24"/>
                <w:lang w:val="el-GR" w:eastAsia="ja-JP"/>
              </w:rPr>
            </w:pPr>
            <w:proofErr w:type="spellStart"/>
            <w:r w:rsidRPr="00585D1F">
              <w:rPr>
                <w:szCs w:val="22"/>
              </w:rPr>
              <w:t>Μετ</w:t>
            </w:r>
            <w:proofErr w:type="spellEnd"/>
            <w:r w:rsidRPr="00585D1F">
              <w:rPr>
                <w:szCs w:val="22"/>
              </w:rPr>
              <w:t xml:space="preserve">αβολικές και </w:t>
            </w:r>
            <w:proofErr w:type="spellStart"/>
            <w:r w:rsidRPr="00585D1F">
              <w:rPr>
                <w:szCs w:val="22"/>
              </w:rPr>
              <w:t>δι</w:t>
            </w:r>
            <w:proofErr w:type="spellEnd"/>
            <w:r w:rsidRPr="00585D1F">
              <w:rPr>
                <w:szCs w:val="22"/>
              </w:rPr>
              <w:t xml:space="preserve">ατροφικές </w:t>
            </w:r>
            <w:proofErr w:type="spellStart"/>
            <w:r w:rsidRPr="00585D1F">
              <w:rPr>
                <w:szCs w:val="22"/>
              </w:rPr>
              <w:t>δι</w:t>
            </w:r>
            <w:proofErr w:type="spellEnd"/>
            <w:r w:rsidRPr="00585D1F">
              <w:rPr>
                <w:szCs w:val="22"/>
              </w:rPr>
              <w:t>αταραχές</w:t>
            </w:r>
          </w:p>
        </w:tc>
        <w:tc>
          <w:tcPr>
            <w:tcW w:w="1859" w:type="dxa"/>
            <w:shd w:val="clear" w:color="auto" w:fill="auto"/>
          </w:tcPr>
          <w:p w14:paraId="59F2DFFE"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FFF" w14:textId="3DDEE28E"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Υποκαλιαιμία, μειωμένη όρεξη, αυξημένο ουρικό οξύ αίματος</w:t>
            </w:r>
          </w:p>
        </w:tc>
      </w:tr>
      <w:tr w:rsidR="003C0B55" w:rsidRPr="00E51455" w14:paraId="59F2E004" w14:textId="77777777" w:rsidTr="00BD6E01">
        <w:trPr>
          <w:cantSplit/>
        </w:trPr>
        <w:tc>
          <w:tcPr>
            <w:tcW w:w="2796" w:type="dxa"/>
            <w:vMerge/>
            <w:shd w:val="clear" w:color="auto" w:fill="auto"/>
          </w:tcPr>
          <w:p w14:paraId="59F2E001"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02"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03"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Ανορεξί</w:t>
            </w:r>
            <w:proofErr w:type="spellEnd"/>
            <w:r w:rsidRPr="00E51455">
              <w:rPr>
                <w:szCs w:val="24"/>
                <w:lang w:eastAsia="ja-JP"/>
              </w:rPr>
              <w:t xml:space="preserve">α, </w:t>
            </w:r>
            <w:proofErr w:type="spellStart"/>
            <w:r w:rsidRPr="00E51455">
              <w:rPr>
                <w:szCs w:val="24"/>
                <w:lang w:eastAsia="ja-JP"/>
              </w:rPr>
              <w:t>ουρική</w:t>
            </w:r>
            <w:proofErr w:type="spellEnd"/>
            <w:r w:rsidRPr="00E51455">
              <w:rPr>
                <w:szCs w:val="24"/>
                <w:lang w:eastAsia="ja-JP"/>
              </w:rPr>
              <w:t xml:space="preserve"> α</w:t>
            </w:r>
            <w:proofErr w:type="spellStart"/>
            <w:r w:rsidRPr="00E51455">
              <w:rPr>
                <w:szCs w:val="24"/>
                <w:lang w:eastAsia="ja-JP"/>
              </w:rPr>
              <w:t>ρθρίτιδ</w:t>
            </w:r>
            <w:proofErr w:type="spellEnd"/>
            <w:r w:rsidRPr="00E51455">
              <w:rPr>
                <w:szCs w:val="24"/>
                <w:lang w:eastAsia="ja-JP"/>
              </w:rPr>
              <w:t>α, υπασβ</w:t>
            </w:r>
            <w:proofErr w:type="spellStart"/>
            <w:r w:rsidRPr="00E51455">
              <w:rPr>
                <w:szCs w:val="24"/>
                <w:lang w:eastAsia="ja-JP"/>
              </w:rPr>
              <w:t>εστι</w:t>
            </w:r>
            <w:proofErr w:type="spellEnd"/>
            <w:r w:rsidRPr="00E51455">
              <w:rPr>
                <w:szCs w:val="24"/>
                <w:lang w:eastAsia="ja-JP"/>
              </w:rPr>
              <w:t>αιμία</w:t>
            </w:r>
          </w:p>
        </w:tc>
      </w:tr>
      <w:tr w:rsidR="003C0B55" w:rsidRPr="00E51455" w14:paraId="59F2E008" w14:textId="77777777" w:rsidTr="00BD6E01">
        <w:trPr>
          <w:cantSplit/>
        </w:trPr>
        <w:tc>
          <w:tcPr>
            <w:tcW w:w="2796" w:type="dxa"/>
            <w:vMerge w:val="restart"/>
            <w:shd w:val="clear" w:color="auto" w:fill="auto"/>
          </w:tcPr>
          <w:p w14:paraId="59F2E005"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E006"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07" w14:textId="77777777" w:rsidR="003C0B55" w:rsidRPr="00E51455" w:rsidRDefault="003C0B55" w:rsidP="00701328">
            <w:pPr>
              <w:spacing w:line="240" w:lineRule="auto"/>
              <w:rPr>
                <w:szCs w:val="24"/>
                <w:lang w:eastAsia="ja-JP"/>
              </w:rPr>
            </w:pPr>
            <w:r w:rsidRPr="00E51455">
              <w:rPr>
                <w:szCs w:val="24"/>
                <w:lang w:val="el-GR" w:eastAsia="ja-JP"/>
              </w:rPr>
              <w:t>Διαταραχή ύπνου, κατάθλιψη</w:t>
            </w:r>
          </w:p>
        </w:tc>
      </w:tr>
      <w:tr w:rsidR="003C0B55" w:rsidRPr="00E51455" w14:paraId="59F2E00C" w14:textId="77777777" w:rsidTr="00BD6E01">
        <w:trPr>
          <w:cantSplit/>
        </w:trPr>
        <w:tc>
          <w:tcPr>
            <w:tcW w:w="2796" w:type="dxa"/>
            <w:vMerge/>
            <w:tcBorders>
              <w:bottom w:val="single" w:sz="4" w:space="0" w:color="auto"/>
            </w:tcBorders>
            <w:shd w:val="clear" w:color="auto" w:fill="auto"/>
          </w:tcPr>
          <w:p w14:paraId="59F2E009" w14:textId="77777777" w:rsidR="003C0B55" w:rsidRPr="00E51455" w:rsidRDefault="003C0B55" w:rsidP="00701328">
            <w:pPr>
              <w:keepLines/>
              <w:autoSpaceDE w:val="0"/>
              <w:autoSpaceDN w:val="0"/>
              <w:adjustRightInd w:val="0"/>
              <w:spacing w:line="240" w:lineRule="auto"/>
              <w:rPr>
                <w:szCs w:val="24"/>
                <w:lang w:eastAsia="ja-JP"/>
              </w:rPr>
            </w:pPr>
          </w:p>
        </w:tc>
        <w:tc>
          <w:tcPr>
            <w:tcW w:w="1859" w:type="dxa"/>
            <w:shd w:val="clear" w:color="auto" w:fill="auto"/>
          </w:tcPr>
          <w:p w14:paraId="59F2E00A"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0B" w14:textId="1624C094"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Απάθεια</w:t>
            </w:r>
            <w:r w:rsidRPr="00E51455">
              <w:rPr>
                <w:szCs w:val="24"/>
                <w:lang w:eastAsia="ja-JP"/>
              </w:rPr>
              <w:t xml:space="preserve">, </w:t>
            </w:r>
            <w:r w:rsidRPr="00E51455">
              <w:rPr>
                <w:szCs w:val="24"/>
                <w:lang w:val="el-GR" w:eastAsia="ja-JP"/>
              </w:rPr>
              <w:t>μεταβολή</w:t>
            </w:r>
            <w:r w:rsidRPr="00E51455">
              <w:rPr>
                <w:szCs w:val="24"/>
                <w:lang w:eastAsia="ja-JP"/>
              </w:rPr>
              <w:t xml:space="preserve"> </w:t>
            </w:r>
            <w:r w:rsidRPr="00E51455">
              <w:rPr>
                <w:szCs w:val="24"/>
                <w:lang w:val="el-GR" w:eastAsia="ja-JP"/>
              </w:rPr>
              <w:t>διάθεσης</w:t>
            </w:r>
            <w:r w:rsidRPr="00E51455">
              <w:rPr>
                <w:szCs w:val="24"/>
                <w:lang w:eastAsia="ja-JP"/>
              </w:rPr>
              <w:t xml:space="preserve">, </w:t>
            </w:r>
            <w:r w:rsidRPr="00E51455">
              <w:rPr>
                <w:szCs w:val="24"/>
                <w:lang w:val="el-GR" w:eastAsia="ja-JP"/>
              </w:rPr>
              <w:t>δακρύρροια</w:t>
            </w:r>
          </w:p>
        </w:tc>
      </w:tr>
      <w:tr w:rsidR="003C0B55" w:rsidRPr="00E51455" w14:paraId="59F2E010" w14:textId="77777777" w:rsidTr="00BD6E01">
        <w:trPr>
          <w:cantSplit/>
        </w:trPr>
        <w:tc>
          <w:tcPr>
            <w:tcW w:w="2796" w:type="dxa"/>
            <w:vMerge w:val="restart"/>
            <w:shd w:val="clear" w:color="auto" w:fill="auto"/>
          </w:tcPr>
          <w:p w14:paraId="59F2E00D"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859" w:type="dxa"/>
            <w:shd w:val="clear" w:color="auto" w:fill="auto"/>
          </w:tcPr>
          <w:p w14:paraId="59F2E00E"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0F" w14:textId="34E49F0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Παραισθησία, υπαισθησία, υπνηλία, ημικρανία</w:t>
            </w:r>
          </w:p>
        </w:tc>
      </w:tr>
      <w:tr w:rsidR="003C0B55" w:rsidRPr="004B58D6" w14:paraId="59F2E014" w14:textId="77777777" w:rsidTr="00BD6E01">
        <w:trPr>
          <w:cantSplit/>
        </w:trPr>
        <w:tc>
          <w:tcPr>
            <w:tcW w:w="2796" w:type="dxa"/>
            <w:vMerge/>
            <w:tcBorders>
              <w:bottom w:val="single" w:sz="4" w:space="0" w:color="auto"/>
            </w:tcBorders>
            <w:shd w:val="clear" w:color="auto" w:fill="auto"/>
          </w:tcPr>
          <w:p w14:paraId="59F2E011"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12"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13" w14:textId="55B6A545"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Τρόμος, διαταραχή ισορροπίας, δυσαισθησία, ημιπάρεση, ημικρανία με αύρα, περιφερική νευροπάθεια, περιφερική αισθητική νευροπάθεια, διαταραχή λόγου, τοξική νευροπάθεια, αγγειακή κεφαλαλγία</w:t>
            </w:r>
          </w:p>
        </w:tc>
      </w:tr>
      <w:tr w:rsidR="003C0B55" w:rsidRPr="004B58D6" w14:paraId="59F2E018" w14:textId="77777777" w:rsidTr="00BD6E01">
        <w:trPr>
          <w:cantSplit/>
        </w:trPr>
        <w:tc>
          <w:tcPr>
            <w:tcW w:w="2796" w:type="dxa"/>
            <w:vMerge w:val="restart"/>
            <w:shd w:val="clear" w:color="auto" w:fill="auto"/>
          </w:tcPr>
          <w:p w14:paraId="59F2E015" w14:textId="2FB0AE33" w:rsidR="003C0B55" w:rsidRPr="00E51455" w:rsidRDefault="00462935" w:rsidP="00701328">
            <w:pPr>
              <w:keepNext/>
              <w:keepLines/>
              <w:autoSpaceDE w:val="0"/>
              <w:autoSpaceDN w:val="0"/>
              <w:adjustRightInd w:val="0"/>
              <w:spacing w:line="240" w:lineRule="auto"/>
              <w:rPr>
                <w:iCs/>
                <w:szCs w:val="24"/>
                <w:lang w:eastAsia="ja-JP"/>
              </w:rPr>
            </w:pPr>
            <w:proofErr w:type="spellStart"/>
            <w:r w:rsidRPr="00585D1F">
              <w:rPr>
                <w:szCs w:val="22"/>
              </w:rPr>
              <w:t>Δι</w:t>
            </w:r>
            <w:proofErr w:type="spellEnd"/>
            <w:r w:rsidRPr="00585D1F">
              <w:rPr>
                <w:szCs w:val="22"/>
              </w:rPr>
              <w:t xml:space="preserve">αταραχές </w:t>
            </w:r>
            <w:proofErr w:type="spellStart"/>
            <w:r w:rsidRPr="00585D1F">
              <w:rPr>
                <w:szCs w:val="22"/>
              </w:rPr>
              <w:t>του</w:t>
            </w:r>
            <w:proofErr w:type="spellEnd"/>
            <w:r w:rsidRPr="00585D1F">
              <w:rPr>
                <w:szCs w:val="22"/>
              </w:rPr>
              <w:t xml:space="preserve"> </w:t>
            </w:r>
            <w:proofErr w:type="spellStart"/>
            <w:r w:rsidRPr="00585D1F">
              <w:rPr>
                <w:szCs w:val="22"/>
              </w:rPr>
              <w:t>οφθ</w:t>
            </w:r>
            <w:proofErr w:type="spellEnd"/>
            <w:r w:rsidRPr="00585D1F">
              <w:rPr>
                <w:szCs w:val="22"/>
              </w:rPr>
              <w:t>αλμού</w:t>
            </w:r>
          </w:p>
        </w:tc>
        <w:tc>
          <w:tcPr>
            <w:tcW w:w="1859" w:type="dxa"/>
            <w:shd w:val="clear" w:color="auto" w:fill="auto"/>
          </w:tcPr>
          <w:p w14:paraId="59F2E016"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17" w14:textId="0D8F31CD"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Ξηροφθαλμία, θαμπή όραση, πόνος του οφθαλμού, οπτική οξύτητα μειωμένη</w:t>
            </w:r>
          </w:p>
        </w:tc>
      </w:tr>
      <w:tr w:rsidR="003C0B55" w:rsidRPr="004B58D6" w14:paraId="59F2E01C" w14:textId="77777777" w:rsidTr="00BD6E01">
        <w:trPr>
          <w:cantSplit/>
        </w:trPr>
        <w:tc>
          <w:tcPr>
            <w:tcW w:w="2796" w:type="dxa"/>
            <w:vMerge/>
            <w:shd w:val="clear" w:color="auto" w:fill="auto"/>
          </w:tcPr>
          <w:p w14:paraId="59F2E019"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1A"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1B" w14:textId="2C72D9BC" w:rsidR="003C0B55" w:rsidRPr="00C74357" w:rsidRDefault="003C0B55" w:rsidP="00701328">
            <w:pPr>
              <w:keepLines/>
              <w:autoSpaceDE w:val="0"/>
              <w:autoSpaceDN w:val="0"/>
              <w:adjustRightInd w:val="0"/>
              <w:spacing w:line="240" w:lineRule="auto"/>
              <w:rPr>
                <w:szCs w:val="24"/>
                <w:lang w:val="el-GR" w:eastAsia="ja-JP"/>
              </w:rPr>
            </w:pPr>
            <w:r w:rsidRPr="00E51455">
              <w:rPr>
                <w:szCs w:val="24"/>
                <w:lang w:val="el-GR" w:eastAsia="ja-JP"/>
              </w:rPr>
              <w:t>Θολερότητες του φακού, αστιγματισμός, φλοιώδης</w:t>
            </w:r>
            <w:r w:rsidR="004871EE">
              <w:rPr>
                <w:szCs w:val="24"/>
                <w:lang w:val="el-GR" w:eastAsia="ja-JP"/>
              </w:rPr>
              <w:t xml:space="preserve"> </w:t>
            </w:r>
            <w:r w:rsidR="004871EE" w:rsidRPr="00E51455">
              <w:rPr>
                <w:szCs w:val="24"/>
                <w:lang w:val="el-GR" w:eastAsia="ja-JP"/>
              </w:rPr>
              <w:t>καταρράκτης</w:t>
            </w:r>
            <w:r w:rsidRPr="00E51455">
              <w:rPr>
                <w:szCs w:val="24"/>
                <w:lang w:val="el-GR" w:eastAsia="ja-JP"/>
              </w:rPr>
              <w:t>, δακρύρροια αυξημένη, αιμορραγία του αμφιβληστροειδούς, επιθηλιοπάθεια του μελάγχρου επιθηλίου, οπτική δυσλειτουργία, μετρήσεις οπτικής οξύτητας μη φυσιολογικές, βλεφαρίτιδα, ξηρή κερατοεπιπεφυκίτιδα</w:t>
            </w:r>
          </w:p>
        </w:tc>
      </w:tr>
      <w:tr w:rsidR="003C0B55" w:rsidRPr="00E51455" w14:paraId="59F2E020" w14:textId="77777777" w:rsidTr="00BD6E01">
        <w:trPr>
          <w:cantSplit/>
        </w:trPr>
        <w:tc>
          <w:tcPr>
            <w:tcW w:w="2796" w:type="dxa"/>
            <w:tcBorders>
              <w:top w:val="nil"/>
            </w:tcBorders>
            <w:shd w:val="clear" w:color="auto" w:fill="auto"/>
          </w:tcPr>
          <w:p w14:paraId="59F2E01D" w14:textId="77777777" w:rsidR="003C0B55" w:rsidRPr="00E51455" w:rsidRDefault="003C0B55" w:rsidP="00701328">
            <w:pPr>
              <w:spacing w:line="240" w:lineRule="auto"/>
              <w:rPr>
                <w:szCs w:val="22"/>
                <w:lang w:val="el-GR" w:eastAsia="ja-JP"/>
              </w:rPr>
            </w:pPr>
            <w:r w:rsidRPr="00E51455">
              <w:rPr>
                <w:szCs w:val="22"/>
                <w:lang w:val="el-GR" w:eastAsia="ja-JP"/>
              </w:rPr>
              <w:t>Διαταραχές του ωτός και του λαβυρίνθου</w:t>
            </w:r>
          </w:p>
        </w:tc>
        <w:tc>
          <w:tcPr>
            <w:tcW w:w="1859" w:type="dxa"/>
            <w:shd w:val="clear" w:color="auto" w:fill="auto"/>
          </w:tcPr>
          <w:p w14:paraId="59F2E01E" w14:textId="77777777" w:rsidR="003C0B55" w:rsidRPr="00E51455" w:rsidRDefault="003C0B55" w:rsidP="00701328">
            <w:pPr>
              <w:keepNext/>
              <w:keepLines/>
              <w:autoSpaceDE w:val="0"/>
              <w:autoSpaceDN w:val="0"/>
              <w:adjustRightInd w:val="0"/>
              <w:spacing w:line="240" w:lineRule="auto"/>
              <w:rPr>
                <w:szCs w:val="22"/>
                <w:lang w:eastAsia="ja-JP"/>
              </w:rPr>
            </w:pPr>
            <w:proofErr w:type="spellStart"/>
            <w:r w:rsidRPr="00E51455">
              <w:rPr>
                <w:szCs w:val="22"/>
                <w:lang w:eastAsia="ja-JP"/>
              </w:rPr>
              <w:t>Συχνές</w:t>
            </w:r>
            <w:proofErr w:type="spellEnd"/>
          </w:p>
        </w:tc>
        <w:tc>
          <w:tcPr>
            <w:tcW w:w="4554" w:type="dxa"/>
            <w:shd w:val="clear" w:color="auto" w:fill="auto"/>
          </w:tcPr>
          <w:p w14:paraId="59F2E01F" w14:textId="77777777" w:rsidR="003C0B55" w:rsidRPr="00E51455" w:rsidRDefault="003C0B55" w:rsidP="00701328">
            <w:pPr>
              <w:keepNext/>
              <w:keepLines/>
              <w:autoSpaceDE w:val="0"/>
              <w:autoSpaceDN w:val="0"/>
              <w:adjustRightInd w:val="0"/>
              <w:spacing w:line="240" w:lineRule="auto"/>
              <w:rPr>
                <w:szCs w:val="22"/>
                <w:lang w:eastAsia="ja-JP"/>
              </w:rPr>
            </w:pPr>
            <w:proofErr w:type="spellStart"/>
            <w:r w:rsidRPr="00E51455">
              <w:rPr>
                <w:szCs w:val="22"/>
                <w:lang w:eastAsia="ja-JP"/>
              </w:rPr>
              <w:t>Ωτ</w:t>
            </w:r>
            <w:proofErr w:type="spellEnd"/>
            <w:r w:rsidRPr="00E51455">
              <w:rPr>
                <w:szCs w:val="22"/>
                <w:lang w:eastAsia="ja-JP"/>
              </w:rPr>
              <w:t xml:space="preserve">αλγία, </w:t>
            </w:r>
            <w:r w:rsidRPr="00E51455">
              <w:rPr>
                <w:szCs w:val="22"/>
                <w:lang w:val="el-GR" w:eastAsia="ja-JP"/>
              </w:rPr>
              <w:t>ί</w:t>
            </w:r>
            <w:proofErr w:type="spellStart"/>
            <w:r w:rsidRPr="00E51455">
              <w:rPr>
                <w:szCs w:val="22"/>
                <w:lang w:eastAsia="ja-JP"/>
              </w:rPr>
              <w:t>λιγγος</w:t>
            </w:r>
            <w:proofErr w:type="spellEnd"/>
          </w:p>
        </w:tc>
      </w:tr>
      <w:tr w:rsidR="003C0B55" w:rsidRPr="004B58D6" w14:paraId="59F2E024" w14:textId="77777777" w:rsidTr="00BD6E01">
        <w:trPr>
          <w:cantSplit/>
        </w:trPr>
        <w:tc>
          <w:tcPr>
            <w:tcW w:w="2796" w:type="dxa"/>
            <w:shd w:val="clear" w:color="auto" w:fill="auto"/>
          </w:tcPr>
          <w:p w14:paraId="59F2E021"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ρδι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E022"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23"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 xml:space="preserve">Ταχυκαρδία, οξύ έμφραγμα μυοκαρδίου, καρδιαγγειακή διαταραχή, κυάνωση, φλεβοκομβική ταχυκαρδία, διάστημα </w:t>
            </w:r>
            <w:r w:rsidRPr="00E51455">
              <w:rPr>
                <w:szCs w:val="24"/>
                <w:lang w:eastAsia="ja-JP"/>
              </w:rPr>
              <w:t>QT</w:t>
            </w:r>
            <w:r w:rsidRPr="00E51455">
              <w:rPr>
                <w:szCs w:val="24"/>
                <w:lang w:val="el-GR" w:eastAsia="ja-JP"/>
              </w:rPr>
              <w:t xml:space="preserve"> ηλεκτροκαρδιογραφήματος παρατεταμένο</w:t>
            </w:r>
          </w:p>
        </w:tc>
      </w:tr>
      <w:tr w:rsidR="003C0B55" w:rsidRPr="004B58D6" w14:paraId="59F2E028" w14:textId="77777777" w:rsidTr="00BD6E01">
        <w:trPr>
          <w:cantSplit/>
        </w:trPr>
        <w:tc>
          <w:tcPr>
            <w:tcW w:w="2796" w:type="dxa"/>
            <w:vMerge w:val="restart"/>
            <w:shd w:val="clear" w:color="auto" w:fill="auto"/>
          </w:tcPr>
          <w:p w14:paraId="59F2E025"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Αγγει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E026"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27" w14:textId="4D17B97E" w:rsidR="003C0B55" w:rsidRPr="00C74357"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 xml:space="preserve">Εν τω βάθει φλεβική θρόμβωση, </w:t>
            </w:r>
            <w:r w:rsidR="003F5C69">
              <w:rPr>
                <w:szCs w:val="24"/>
                <w:lang w:val="el-GR" w:eastAsia="ja-JP"/>
              </w:rPr>
              <w:t xml:space="preserve">αιμάτωμα, </w:t>
            </w:r>
            <w:r w:rsidRPr="00E51455">
              <w:rPr>
                <w:szCs w:val="24"/>
                <w:lang w:val="el-GR" w:eastAsia="ja-JP"/>
              </w:rPr>
              <w:t>εξάψεις</w:t>
            </w:r>
          </w:p>
        </w:tc>
      </w:tr>
      <w:tr w:rsidR="003C0B55" w:rsidRPr="00E51455" w14:paraId="59F2E02C" w14:textId="77777777" w:rsidTr="00BD6E01">
        <w:trPr>
          <w:cantSplit/>
        </w:trPr>
        <w:tc>
          <w:tcPr>
            <w:tcW w:w="2796" w:type="dxa"/>
            <w:vMerge/>
            <w:tcBorders>
              <w:bottom w:val="single" w:sz="4" w:space="0" w:color="auto"/>
            </w:tcBorders>
            <w:shd w:val="clear" w:color="auto" w:fill="auto"/>
          </w:tcPr>
          <w:p w14:paraId="59F2E029"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2A"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2B"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Εμβολή</w:t>
            </w:r>
            <w:r w:rsidRPr="00E51455">
              <w:rPr>
                <w:szCs w:val="24"/>
                <w:lang w:eastAsia="ja-JP"/>
              </w:rPr>
              <w:t xml:space="preserve">, </w:t>
            </w:r>
            <w:r w:rsidRPr="00E51455">
              <w:rPr>
                <w:szCs w:val="24"/>
                <w:lang w:val="el-GR" w:eastAsia="ja-JP"/>
              </w:rPr>
              <w:t>θρομβοφλεβίτιδα</w:t>
            </w:r>
            <w:r w:rsidRPr="00E51455">
              <w:rPr>
                <w:szCs w:val="24"/>
                <w:lang w:eastAsia="ja-JP"/>
              </w:rPr>
              <w:t xml:space="preserve"> </w:t>
            </w:r>
            <w:r w:rsidRPr="00E51455">
              <w:rPr>
                <w:szCs w:val="24"/>
                <w:lang w:val="el-GR" w:eastAsia="ja-JP"/>
              </w:rPr>
              <w:t>επιπολής</w:t>
            </w:r>
            <w:r w:rsidRPr="00E51455">
              <w:rPr>
                <w:szCs w:val="24"/>
                <w:lang w:eastAsia="ja-JP"/>
              </w:rPr>
              <w:t xml:space="preserve">, </w:t>
            </w:r>
            <w:r w:rsidRPr="00E51455">
              <w:rPr>
                <w:szCs w:val="24"/>
                <w:lang w:val="el-GR" w:eastAsia="ja-JP"/>
              </w:rPr>
              <w:t>εξαψη</w:t>
            </w:r>
          </w:p>
        </w:tc>
      </w:tr>
      <w:tr w:rsidR="003C0B55" w:rsidRPr="00E51455" w14:paraId="59F2E030" w14:textId="77777777" w:rsidTr="00BD6E01">
        <w:trPr>
          <w:cantSplit/>
        </w:trPr>
        <w:tc>
          <w:tcPr>
            <w:tcW w:w="2796" w:type="dxa"/>
            <w:vMerge w:val="restart"/>
            <w:shd w:val="clear" w:color="auto" w:fill="auto"/>
          </w:tcPr>
          <w:p w14:paraId="59F2E02D" w14:textId="2233F975" w:rsidR="003C0B55" w:rsidRPr="00E51455" w:rsidRDefault="00462935" w:rsidP="00701328">
            <w:pPr>
              <w:keepNext/>
              <w:keepLines/>
              <w:autoSpaceDE w:val="0"/>
              <w:autoSpaceDN w:val="0"/>
              <w:adjustRightInd w:val="0"/>
              <w:spacing w:line="240" w:lineRule="auto"/>
              <w:rPr>
                <w:szCs w:val="24"/>
                <w:lang w:val="el-GR" w:eastAsia="ja-JP"/>
              </w:rPr>
            </w:pPr>
            <w:r w:rsidRPr="00585D1F">
              <w:rPr>
                <w:szCs w:val="22"/>
                <w:lang w:val="el-GR"/>
              </w:rPr>
              <w:t>Αναπνευστικές, θωρακικές διαταραχές και διαταραχές μεσοθωρακίου</w:t>
            </w:r>
          </w:p>
        </w:tc>
        <w:tc>
          <w:tcPr>
            <w:tcW w:w="1859" w:type="dxa"/>
            <w:shd w:val="clear" w:color="auto" w:fill="auto"/>
          </w:tcPr>
          <w:p w14:paraId="59F2E02E"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02F"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Βήχας</w:t>
            </w:r>
            <w:r w:rsidRPr="00E51455">
              <w:rPr>
                <w:szCs w:val="24"/>
                <w:vertAlign w:val="superscript"/>
              </w:rPr>
              <w:t>♦</w:t>
            </w:r>
          </w:p>
        </w:tc>
      </w:tr>
      <w:tr w:rsidR="003C0B55" w:rsidRPr="00E51455" w14:paraId="59F2E034" w14:textId="77777777" w:rsidTr="00BD6E01">
        <w:trPr>
          <w:cantSplit/>
        </w:trPr>
        <w:tc>
          <w:tcPr>
            <w:tcW w:w="2796" w:type="dxa"/>
            <w:vMerge/>
            <w:shd w:val="clear" w:color="auto" w:fill="auto"/>
          </w:tcPr>
          <w:p w14:paraId="59F2E031" w14:textId="77777777" w:rsidR="003C0B55" w:rsidRPr="00E51455" w:rsidRDefault="003C0B55" w:rsidP="00701328">
            <w:pPr>
              <w:keepNext/>
              <w:keepLines/>
              <w:autoSpaceDE w:val="0"/>
              <w:autoSpaceDN w:val="0"/>
              <w:adjustRightInd w:val="0"/>
              <w:spacing w:line="240" w:lineRule="auto"/>
              <w:rPr>
                <w:szCs w:val="24"/>
                <w:lang w:eastAsia="ja-JP"/>
              </w:rPr>
            </w:pPr>
          </w:p>
        </w:tc>
        <w:tc>
          <w:tcPr>
            <w:tcW w:w="1859" w:type="dxa"/>
            <w:shd w:val="clear" w:color="auto" w:fill="auto"/>
          </w:tcPr>
          <w:p w14:paraId="59F2E032"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33" w14:textId="21D5E0E0" w:rsidR="003C0B55" w:rsidRPr="00E51455" w:rsidRDefault="003C0B55" w:rsidP="00701328">
            <w:pPr>
              <w:keepNext/>
              <w:keepLines/>
              <w:autoSpaceDE w:val="0"/>
              <w:autoSpaceDN w:val="0"/>
              <w:adjustRightInd w:val="0"/>
              <w:spacing w:line="240" w:lineRule="auto"/>
              <w:rPr>
                <w:szCs w:val="24"/>
                <w:vertAlign w:val="superscript"/>
              </w:rPr>
            </w:pPr>
            <w:r w:rsidRPr="00E51455">
              <w:rPr>
                <w:szCs w:val="24"/>
                <w:lang w:val="el-GR" w:eastAsia="ja-JP"/>
              </w:rPr>
              <w:t>Άλγος του στοματοφάρυγγα</w:t>
            </w:r>
            <w:r w:rsidR="003B38FE" w:rsidRPr="00E51455">
              <w:rPr>
                <w:szCs w:val="24"/>
                <w:vertAlign w:val="superscript"/>
                <w:lang w:val="el-GR" w:eastAsia="ja-JP"/>
              </w:rPr>
              <w:t>♦</w:t>
            </w:r>
            <w:r w:rsidRPr="00E51455">
              <w:rPr>
                <w:szCs w:val="24"/>
                <w:lang w:val="el-GR" w:eastAsia="ja-JP"/>
              </w:rPr>
              <w:t>, ρινόρροια</w:t>
            </w:r>
            <w:r w:rsidRPr="00E51455">
              <w:rPr>
                <w:szCs w:val="24"/>
                <w:vertAlign w:val="superscript"/>
              </w:rPr>
              <w:t>♦</w:t>
            </w:r>
          </w:p>
        </w:tc>
      </w:tr>
      <w:tr w:rsidR="003C0B55" w:rsidRPr="004B58D6" w14:paraId="59F2E038" w14:textId="77777777" w:rsidTr="00BD6E01">
        <w:trPr>
          <w:cantSplit/>
        </w:trPr>
        <w:tc>
          <w:tcPr>
            <w:tcW w:w="2796" w:type="dxa"/>
            <w:vMerge/>
            <w:tcBorders>
              <w:bottom w:val="single" w:sz="4" w:space="0" w:color="auto"/>
            </w:tcBorders>
            <w:shd w:val="clear" w:color="auto" w:fill="auto"/>
          </w:tcPr>
          <w:p w14:paraId="59F2E035" w14:textId="77777777" w:rsidR="003C0B55" w:rsidRPr="00E51455" w:rsidRDefault="003C0B55" w:rsidP="00701328">
            <w:pPr>
              <w:keepNext/>
              <w:keepLines/>
              <w:autoSpaceDE w:val="0"/>
              <w:autoSpaceDN w:val="0"/>
              <w:adjustRightInd w:val="0"/>
              <w:spacing w:line="240" w:lineRule="auto"/>
              <w:rPr>
                <w:szCs w:val="24"/>
                <w:lang w:eastAsia="ja-JP"/>
              </w:rPr>
            </w:pPr>
          </w:p>
        </w:tc>
        <w:tc>
          <w:tcPr>
            <w:tcW w:w="1859" w:type="dxa"/>
            <w:shd w:val="clear" w:color="auto" w:fill="auto"/>
          </w:tcPr>
          <w:p w14:paraId="59F2E036" w14:textId="77777777" w:rsidR="003C0B55" w:rsidRPr="00E51455" w:rsidRDefault="003C0B55" w:rsidP="00701328">
            <w:pPr>
              <w:keepLines/>
              <w:autoSpaceDE w:val="0"/>
              <w:autoSpaceDN w:val="0"/>
              <w:adjustRightInd w:val="0"/>
              <w:spacing w:line="240" w:lineRule="auto"/>
              <w:rPr>
                <w:iCs/>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37" w14:textId="77777777" w:rsidR="003C0B55" w:rsidRPr="00701328" w:rsidRDefault="003C0B55" w:rsidP="00701328">
            <w:pPr>
              <w:keepLines/>
              <w:autoSpaceDE w:val="0"/>
              <w:autoSpaceDN w:val="0"/>
              <w:adjustRightInd w:val="0"/>
              <w:spacing w:line="240" w:lineRule="auto"/>
              <w:rPr>
                <w:szCs w:val="24"/>
                <w:lang w:val="el-GR" w:eastAsia="ja-JP"/>
              </w:rPr>
            </w:pPr>
            <w:r w:rsidRPr="00E51455">
              <w:rPr>
                <w:lang w:val="el-GR"/>
              </w:rPr>
              <w:t>Πνευμονική</w:t>
            </w:r>
            <w:r w:rsidRPr="00701328">
              <w:rPr>
                <w:lang w:val="el-GR"/>
              </w:rPr>
              <w:t xml:space="preserve"> </w:t>
            </w:r>
            <w:r w:rsidRPr="00E51455">
              <w:rPr>
                <w:lang w:val="el-GR"/>
              </w:rPr>
              <w:t>εμβολή</w:t>
            </w:r>
            <w:r w:rsidRPr="00701328">
              <w:rPr>
                <w:lang w:val="el-GR"/>
              </w:rPr>
              <w:t xml:space="preserve">, </w:t>
            </w:r>
            <w:r w:rsidRPr="00E51455">
              <w:rPr>
                <w:lang w:val="el-GR"/>
              </w:rPr>
              <w:t>πνευμονικό</w:t>
            </w:r>
            <w:r w:rsidRPr="00701328">
              <w:rPr>
                <w:lang w:val="el-GR"/>
              </w:rPr>
              <w:t xml:space="preserve"> </w:t>
            </w:r>
            <w:r w:rsidRPr="00E51455">
              <w:rPr>
                <w:lang w:val="el-GR"/>
              </w:rPr>
              <w:t>έμφρακτο</w:t>
            </w:r>
            <w:r w:rsidRPr="00701328">
              <w:rPr>
                <w:lang w:val="el-GR"/>
              </w:rPr>
              <w:t xml:space="preserve">, </w:t>
            </w:r>
            <w:r w:rsidRPr="00E51455">
              <w:rPr>
                <w:lang w:val="el-GR"/>
              </w:rPr>
              <w:t>ρινική</w:t>
            </w:r>
            <w:r w:rsidRPr="00701328">
              <w:rPr>
                <w:lang w:val="el-GR"/>
              </w:rPr>
              <w:t xml:space="preserve"> </w:t>
            </w:r>
            <w:r w:rsidRPr="00E51455">
              <w:rPr>
                <w:lang w:val="el-GR"/>
              </w:rPr>
              <w:t>δυσανεξία</w:t>
            </w:r>
            <w:r w:rsidRPr="00701328">
              <w:rPr>
                <w:lang w:val="el-GR"/>
              </w:rPr>
              <w:t xml:space="preserve">, </w:t>
            </w:r>
            <w:r w:rsidRPr="00E51455">
              <w:rPr>
                <w:lang w:val="el-GR"/>
              </w:rPr>
              <w:t>στοματοφαρυγγικές</w:t>
            </w:r>
            <w:r w:rsidRPr="00701328">
              <w:rPr>
                <w:lang w:val="el-GR"/>
              </w:rPr>
              <w:t xml:space="preserve"> </w:t>
            </w:r>
            <w:r w:rsidRPr="00E51455">
              <w:rPr>
                <w:lang w:val="el-GR"/>
              </w:rPr>
              <w:t>φλύκταινες</w:t>
            </w:r>
            <w:r w:rsidRPr="00701328">
              <w:rPr>
                <w:lang w:val="el-GR"/>
              </w:rPr>
              <w:t xml:space="preserve">, </w:t>
            </w:r>
            <w:r w:rsidRPr="00E51455">
              <w:rPr>
                <w:lang w:val="el-GR"/>
              </w:rPr>
              <w:t>διαταραχή</w:t>
            </w:r>
            <w:r w:rsidRPr="00701328">
              <w:rPr>
                <w:lang w:val="el-GR"/>
              </w:rPr>
              <w:t xml:space="preserve"> </w:t>
            </w:r>
            <w:r w:rsidRPr="00E51455">
              <w:rPr>
                <w:lang w:val="el-GR"/>
              </w:rPr>
              <w:t>παραρρινίου</w:t>
            </w:r>
            <w:r w:rsidRPr="00701328">
              <w:rPr>
                <w:lang w:val="el-GR"/>
              </w:rPr>
              <w:t xml:space="preserve"> </w:t>
            </w:r>
            <w:r w:rsidRPr="00E51455">
              <w:rPr>
                <w:lang w:val="el-GR"/>
              </w:rPr>
              <w:t>κόλπου</w:t>
            </w:r>
            <w:r w:rsidRPr="00701328">
              <w:rPr>
                <w:lang w:val="el-GR"/>
              </w:rPr>
              <w:t xml:space="preserve">, </w:t>
            </w:r>
            <w:r w:rsidRPr="00E51455">
              <w:rPr>
                <w:lang w:val="el-GR"/>
              </w:rPr>
              <w:t>σύνδρομο</w:t>
            </w:r>
            <w:r w:rsidRPr="00701328">
              <w:rPr>
                <w:lang w:val="el-GR"/>
              </w:rPr>
              <w:t xml:space="preserve"> </w:t>
            </w:r>
            <w:r w:rsidRPr="00E51455">
              <w:rPr>
                <w:lang w:val="el-GR"/>
              </w:rPr>
              <w:t>άπνοιας</w:t>
            </w:r>
            <w:r w:rsidRPr="00701328">
              <w:rPr>
                <w:lang w:val="el-GR"/>
              </w:rPr>
              <w:t xml:space="preserve"> </w:t>
            </w:r>
            <w:r w:rsidRPr="00E51455">
              <w:rPr>
                <w:lang w:val="el-GR"/>
              </w:rPr>
              <w:t>ύπνου</w:t>
            </w:r>
          </w:p>
        </w:tc>
      </w:tr>
      <w:tr w:rsidR="003C0B55" w:rsidRPr="00E51455" w14:paraId="59F2E03C" w14:textId="77777777" w:rsidTr="00BD6E01">
        <w:trPr>
          <w:cantSplit/>
        </w:trPr>
        <w:tc>
          <w:tcPr>
            <w:tcW w:w="2796" w:type="dxa"/>
            <w:vMerge w:val="restart"/>
            <w:shd w:val="clear" w:color="auto" w:fill="auto"/>
          </w:tcPr>
          <w:p w14:paraId="59F2E039" w14:textId="3EF5B972" w:rsidR="003C0B55" w:rsidRPr="00E51455" w:rsidRDefault="00462935" w:rsidP="00701328">
            <w:pPr>
              <w:keepNext/>
              <w:keepLines/>
              <w:autoSpaceDE w:val="0"/>
              <w:autoSpaceDN w:val="0"/>
              <w:adjustRightInd w:val="0"/>
              <w:spacing w:line="240" w:lineRule="auto"/>
              <w:rPr>
                <w:iCs/>
                <w:szCs w:val="24"/>
                <w:lang w:eastAsia="ja-JP"/>
              </w:rPr>
            </w:pPr>
            <w:r w:rsidRPr="00585D1F">
              <w:rPr>
                <w:szCs w:val="22"/>
              </w:rPr>
              <w:t>Γα</w:t>
            </w:r>
            <w:proofErr w:type="spellStart"/>
            <w:r w:rsidRPr="00585D1F">
              <w:rPr>
                <w:szCs w:val="22"/>
              </w:rPr>
              <w:t>στρεντερικές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E03A"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03B" w14:textId="522D3195" w:rsidR="003C0B55" w:rsidRPr="00E51455" w:rsidRDefault="003C0B55" w:rsidP="00701328">
            <w:pPr>
              <w:keepNext/>
              <w:keepLines/>
              <w:autoSpaceDE w:val="0"/>
              <w:autoSpaceDN w:val="0"/>
              <w:adjustRightInd w:val="0"/>
              <w:spacing w:line="240" w:lineRule="auto"/>
              <w:rPr>
                <w:szCs w:val="24"/>
                <w:lang w:eastAsia="ja-JP"/>
              </w:rPr>
            </w:pPr>
            <w:r w:rsidRPr="00E51455">
              <w:rPr>
                <w:lang w:val="el-GR"/>
              </w:rPr>
              <w:t>Ναυτία, Διάρροια</w:t>
            </w:r>
          </w:p>
        </w:tc>
      </w:tr>
      <w:tr w:rsidR="003C0B55" w:rsidRPr="004B58D6" w14:paraId="59F2E041" w14:textId="77777777" w:rsidTr="00BD6E01">
        <w:trPr>
          <w:cantSplit/>
        </w:trPr>
        <w:tc>
          <w:tcPr>
            <w:tcW w:w="2796" w:type="dxa"/>
            <w:vMerge/>
            <w:shd w:val="clear" w:color="auto" w:fill="auto"/>
          </w:tcPr>
          <w:p w14:paraId="59F2E03D" w14:textId="77777777" w:rsidR="003C0B55" w:rsidRPr="00E51455" w:rsidRDefault="003C0B55" w:rsidP="00701328">
            <w:pPr>
              <w:keepNext/>
              <w:keepLines/>
              <w:autoSpaceDE w:val="0"/>
              <w:autoSpaceDN w:val="0"/>
              <w:adjustRightInd w:val="0"/>
              <w:spacing w:line="240" w:lineRule="auto"/>
              <w:rPr>
                <w:szCs w:val="24"/>
                <w:lang w:eastAsia="ja-JP"/>
              </w:rPr>
            </w:pPr>
          </w:p>
        </w:tc>
        <w:tc>
          <w:tcPr>
            <w:tcW w:w="1859" w:type="dxa"/>
            <w:shd w:val="clear" w:color="auto" w:fill="auto"/>
          </w:tcPr>
          <w:p w14:paraId="59F2E03E"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3F"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Εξέλκωση του στόματος, οδονταλγία</w:t>
            </w:r>
            <w:r w:rsidRPr="00E51455">
              <w:rPr>
                <w:szCs w:val="24"/>
                <w:vertAlign w:val="superscript"/>
                <w:lang w:val="el-GR" w:eastAsia="ja-JP"/>
              </w:rPr>
              <w:t>♦</w:t>
            </w:r>
            <w:r w:rsidRPr="00E51455">
              <w:rPr>
                <w:szCs w:val="24"/>
                <w:lang w:val="el-GR" w:eastAsia="ja-JP"/>
              </w:rPr>
              <w:t>, έμετος, κοιλιακό άλγος*, αιμορραγία του στόματος, μετεωρισμός</w:t>
            </w:r>
          </w:p>
          <w:p w14:paraId="59F2E040"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 xml:space="preserve">*Πολύ συχνή στην παιδιατρική </w:t>
            </w:r>
            <w:r w:rsidRPr="00E51455">
              <w:rPr>
                <w:szCs w:val="24"/>
                <w:lang w:eastAsia="ja-JP"/>
              </w:rPr>
              <w:t>ITP</w:t>
            </w:r>
          </w:p>
        </w:tc>
      </w:tr>
      <w:tr w:rsidR="003C0B55" w:rsidRPr="004B58D6" w14:paraId="59F2E045" w14:textId="77777777" w:rsidTr="00BD6E01">
        <w:trPr>
          <w:cantSplit/>
        </w:trPr>
        <w:tc>
          <w:tcPr>
            <w:tcW w:w="2796" w:type="dxa"/>
            <w:vMerge/>
            <w:tcBorders>
              <w:bottom w:val="single" w:sz="4" w:space="0" w:color="auto"/>
            </w:tcBorders>
            <w:shd w:val="clear" w:color="auto" w:fill="auto"/>
          </w:tcPr>
          <w:p w14:paraId="59F2E042" w14:textId="77777777" w:rsidR="003C0B55" w:rsidRPr="00E51455" w:rsidRDefault="003C0B55" w:rsidP="00701328">
            <w:pPr>
              <w:keepLines/>
              <w:autoSpaceDE w:val="0"/>
              <w:autoSpaceDN w:val="0"/>
              <w:adjustRightInd w:val="0"/>
              <w:spacing w:line="240" w:lineRule="auto"/>
              <w:rPr>
                <w:szCs w:val="24"/>
                <w:lang w:val="el-GR" w:eastAsia="ja-JP"/>
              </w:rPr>
            </w:pPr>
          </w:p>
        </w:tc>
        <w:tc>
          <w:tcPr>
            <w:tcW w:w="1859" w:type="dxa"/>
            <w:shd w:val="clear" w:color="auto" w:fill="auto"/>
          </w:tcPr>
          <w:p w14:paraId="59F2E043"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44"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Ξηροστομία, γλωσσοδυνία, κοιλιακή ευαισθησία, κόπρανα αποχρωματισμένα, τροφική δηλητηρίαση, συχνές κενώσεις, αιματέμεση, στοματική δυσφορία</w:t>
            </w:r>
          </w:p>
        </w:tc>
      </w:tr>
      <w:tr w:rsidR="003C0B55" w:rsidRPr="00E51455" w14:paraId="59F2E049" w14:textId="77777777" w:rsidTr="00BD6E01">
        <w:trPr>
          <w:cantSplit/>
        </w:trPr>
        <w:tc>
          <w:tcPr>
            <w:tcW w:w="2796" w:type="dxa"/>
            <w:vMerge w:val="restart"/>
            <w:shd w:val="clear" w:color="auto" w:fill="auto"/>
          </w:tcPr>
          <w:p w14:paraId="59F2E046" w14:textId="73D8303D" w:rsidR="003C0B55" w:rsidRPr="00E51455" w:rsidRDefault="00462935" w:rsidP="00701328">
            <w:pPr>
              <w:keepLines/>
              <w:autoSpaceDE w:val="0"/>
              <w:autoSpaceDN w:val="0"/>
              <w:adjustRightInd w:val="0"/>
              <w:spacing w:line="240" w:lineRule="auto"/>
              <w:rPr>
                <w:szCs w:val="24"/>
                <w:lang w:val="el-GR" w:eastAsia="ja-JP"/>
              </w:rPr>
            </w:pPr>
            <w:r w:rsidRPr="00585D1F">
              <w:rPr>
                <w:szCs w:val="22"/>
              </w:rPr>
              <w:t>Ηπα</w:t>
            </w:r>
            <w:proofErr w:type="spellStart"/>
            <w:r w:rsidRPr="00585D1F">
              <w:rPr>
                <w:szCs w:val="22"/>
              </w:rPr>
              <w:t>τοχολικές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E047"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048"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Αυξημένη</w:t>
            </w:r>
            <w:proofErr w:type="spellEnd"/>
            <w:r w:rsidRPr="00E51455">
              <w:rPr>
                <w:szCs w:val="24"/>
                <w:lang w:eastAsia="ja-JP"/>
              </w:rPr>
              <w:t xml:space="preserve"> α</w:t>
            </w:r>
            <w:proofErr w:type="spellStart"/>
            <w:r w:rsidRPr="00E51455">
              <w:rPr>
                <w:szCs w:val="24"/>
                <w:lang w:eastAsia="ja-JP"/>
              </w:rPr>
              <w:t>μινοτρ</w:t>
            </w:r>
            <w:proofErr w:type="spellEnd"/>
            <w:r w:rsidRPr="00E51455">
              <w:rPr>
                <w:szCs w:val="24"/>
                <w:lang w:eastAsia="ja-JP"/>
              </w:rPr>
              <w:t xml:space="preserve">ανσφεράση </w:t>
            </w:r>
            <w:proofErr w:type="spellStart"/>
            <w:r w:rsidRPr="00E51455">
              <w:rPr>
                <w:szCs w:val="24"/>
                <w:lang w:eastAsia="ja-JP"/>
              </w:rPr>
              <w:t>της</w:t>
            </w:r>
            <w:proofErr w:type="spellEnd"/>
            <w:r w:rsidRPr="00E51455">
              <w:rPr>
                <w:szCs w:val="24"/>
                <w:lang w:eastAsia="ja-JP"/>
              </w:rPr>
              <w:t xml:space="preserve"> αλα</w:t>
            </w:r>
            <w:proofErr w:type="spellStart"/>
            <w:r w:rsidRPr="00E51455">
              <w:rPr>
                <w:szCs w:val="24"/>
                <w:lang w:eastAsia="ja-JP"/>
              </w:rPr>
              <w:t>νίνης</w:t>
            </w:r>
            <w:proofErr w:type="spellEnd"/>
            <w:r w:rsidRPr="00E51455">
              <w:rPr>
                <w:szCs w:val="24"/>
                <w:vertAlign w:val="superscript"/>
                <w:lang w:eastAsia="ja-JP"/>
              </w:rPr>
              <w:t>†</w:t>
            </w:r>
          </w:p>
        </w:tc>
      </w:tr>
      <w:tr w:rsidR="003C0B55" w:rsidRPr="004B58D6" w14:paraId="59F2E04D" w14:textId="77777777" w:rsidTr="00BD6E01">
        <w:trPr>
          <w:cantSplit/>
        </w:trPr>
        <w:tc>
          <w:tcPr>
            <w:tcW w:w="2796" w:type="dxa"/>
            <w:vMerge/>
            <w:shd w:val="clear" w:color="auto" w:fill="auto"/>
          </w:tcPr>
          <w:p w14:paraId="59F2E04A" w14:textId="77777777" w:rsidR="003C0B55" w:rsidRPr="00E51455" w:rsidRDefault="003C0B55" w:rsidP="00701328">
            <w:pPr>
              <w:keepLines/>
              <w:autoSpaceDE w:val="0"/>
              <w:autoSpaceDN w:val="0"/>
              <w:adjustRightInd w:val="0"/>
              <w:spacing w:line="240" w:lineRule="auto"/>
              <w:rPr>
                <w:szCs w:val="24"/>
                <w:lang w:eastAsia="ja-JP"/>
              </w:rPr>
            </w:pPr>
          </w:p>
        </w:tc>
        <w:tc>
          <w:tcPr>
            <w:tcW w:w="1859" w:type="dxa"/>
            <w:shd w:val="clear" w:color="auto" w:fill="auto"/>
          </w:tcPr>
          <w:p w14:paraId="59F2E04B"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4C"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Αυξημένη ασπαρτική αμινοτρανσφεράση</w:t>
            </w:r>
            <w:r w:rsidRPr="00E51455">
              <w:rPr>
                <w:szCs w:val="24"/>
                <w:vertAlign w:val="superscript"/>
                <w:lang w:val="el-GR" w:eastAsia="ja-JP"/>
              </w:rPr>
              <w:t>†</w:t>
            </w:r>
            <w:r w:rsidRPr="00E51455">
              <w:rPr>
                <w:szCs w:val="24"/>
                <w:lang w:val="el-GR" w:eastAsia="ja-JP"/>
              </w:rPr>
              <w:t>, υπερχολερυθριναιμία, μη φυσιολογική ηπατική λειτουργία</w:t>
            </w:r>
          </w:p>
        </w:tc>
      </w:tr>
      <w:tr w:rsidR="003C0B55" w:rsidRPr="004B58D6" w14:paraId="59F2E051" w14:textId="77777777" w:rsidTr="00BD6E01">
        <w:trPr>
          <w:cantSplit/>
        </w:trPr>
        <w:tc>
          <w:tcPr>
            <w:tcW w:w="2796" w:type="dxa"/>
            <w:vMerge/>
            <w:tcBorders>
              <w:bottom w:val="single" w:sz="4" w:space="0" w:color="auto"/>
            </w:tcBorders>
            <w:shd w:val="clear" w:color="auto" w:fill="auto"/>
          </w:tcPr>
          <w:p w14:paraId="59F2E04E" w14:textId="77777777" w:rsidR="003C0B55" w:rsidRPr="00E51455" w:rsidRDefault="003C0B55" w:rsidP="00701328">
            <w:pPr>
              <w:keepLines/>
              <w:autoSpaceDE w:val="0"/>
              <w:autoSpaceDN w:val="0"/>
              <w:adjustRightInd w:val="0"/>
              <w:spacing w:line="240" w:lineRule="auto"/>
              <w:rPr>
                <w:szCs w:val="24"/>
                <w:lang w:val="el-GR" w:eastAsia="ja-JP"/>
              </w:rPr>
            </w:pPr>
          </w:p>
        </w:tc>
        <w:tc>
          <w:tcPr>
            <w:tcW w:w="1859" w:type="dxa"/>
            <w:shd w:val="clear" w:color="auto" w:fill="auto"/>
          </w:tcPr>
          <w:p w14:paraId="59F2E04F"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50"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Χολόσταση, ηπατική βλάβη, ηπατίτιδα, φαρμακογενής ηπατική βλάβη</w:t>
            </w:r>
          </w:p>
        </w:tc>
      </w:tr>
      <w:tr w:rsidR="003C0B55" w:rsidRPr="004B58D6" w14:paraId="59F2E055" w14:textId="77777777" w:rsidTr="00BD6E01">
        <w:trPr>
          <w:cantSplit/>
        </w:trPr>
        <w:tc>
          <w:tcPr>
            <w:tcW w:w="2796" w:type="dxa"/>
            <w:vMerge w:val="restart"/>
            <w:shd w:val="clear" w:color="auto" w:fill="auto"/>
          </w:tcPr>
          <w:p w14:paraId="59F2E052"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859" w:type="dxa"/>
            <w:shd w:val="clear" w:color="auto" w:fill="auto"/>
          </w:tcPr>
          <w:p w14:paraId="59F2E053"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54" w14:textId="77777777" w:rsidR="003C0B55" w:rsidRPr="00E51455" w:rsidRDefault="003C0B55" w:rsidP="00701328">
            <w:pPr>
              <w:keepNext/>
              <w:spacing w:line="240" w:lineRule="auto"/>
              <w:rPr>
                <w:rFonts w:eastAsia="MS Mincho"/>
                <w:color w:val="000000"/>
                <w:szCs w:val="22"/>
                <w:lang w:val="el-GR" w:eastAsia="ja-JP"/>
              </w:rPr>
            </w:pPr>
            <w:r w:rsidRPr="00E51455">
              <w:rPr>
                <w:color w:val="000000"/>
                <w:szCs w:val="22"/>
                <w:lang w:val="el-GR"/>
              </w:rPr>
              <w:t>Εξάνθημα, αλωπεκία, υπ</w:t>
            </w:r>
            <w:r w:rsidRPr="00E51455">
              <w:rPr>
                <w:rFonts w:eastAsia="MS Mincho"/>
                <w:color w:val="000000"/>
                <w:szCs w:val="22"/>
                <w:lang w:val="el-GR" w:eastAsia="ja-JP"/>
              </w:rPr>
              <w:t>εριδρωσία, κνησμός γενικευμένος, πετέχειες</w:t>
            </w:r>
          </w:p>
        </w:tc>
      </w:tr>
      <w:tr w:rsidR="003C0B55" w:rsidRPr="004B58D6" w14:paraId="59F2E059" w14:textId="77777777" w:rsidTr="00BD6E01">
        <w:trPr>
          <w:cantSplit/>
        </w:trPr>
        <w:tc>
          <w:tcPr>
            <w:tcW w:w="2796" w:type="dxa"/>
            <w:vMerge/>
            <w:tcBorders>
              <w:bottom w:val="single" w:sz="4" w:space="0" w:color="auto"/>
            </w:tcBorders>
            <w:shd w:val="clear" w:color="auto" w:fill="auto"/>
          </w:tcPr>
          <w:p w14:paraId="59F2E056"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57"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58" w14:textId="77777777" w:rsidR="003C0B55" w:rsidRPr="00E51455" w:rsidRDefault="003C0B55" w:rsidP="00701328">
            <w:pPr>
              <w:keepLines/>
              <w:autoSpaceDE w:val="0"/>
              <w:autoSpaceDN w:val="0"/>
              <w:adjustRightInd w:val="0"/>
              <w:spacing w:line="240" w:lineRule="auto"/>
              <w:rPr>
                <w:szCs w:val="24"/>
                <w:lang w:val="el-GR" w:eastAsia="ja-JP"/>
              </w:rPr>
            </w:pPr>
            <w:r w:rsidRPr="00E51455">
              <w:rPr>
                <w:rFonts w:eastAsia="MS Mincho"/>
                <w:color w:val="000000"/>
                <w:szCs w:val="22"/>
                <w:lang w:val="el-GR" w:eastAsia="ja-JP"/>
              </w:rPr>
              <w:t>Κνίδωση, δερμάτωση, κρύος ιδρώτας, ερύθημα, μελάνωση, διαταραχή της μελάγχρωσης, δυσχρωματισμός δέρματος, αποφολίδωση δέρματος</w:t>
            </w:r>
          </w:p>
        </w:tc>
      </w:tr>
      <w:tr w:rsidR="003B38FE" w:rsidRPr="00E51455" w14:paraId="46FAA100" w14:textId="77777777" w:rsidTr="00BD6E01">
        <w:trPr>
          <w:cantSplit/>
        </w:trPr>
        <w:tc>
          <w:tcPr>
            <w:tcW w:w="2796" w:type="dxa"/>
            <w:vMerge w:val="restart"/>
            <w:shd w:val="clear" w:color="auto" w:fill="auto"/>
          </w:tcPr>
          <w:p w14:paraId="67537804" w14:textId="275C0586" w:rsidR="003B38FE" w:rsidRPr="00E51455" w:rsidRDefault="003B38FE" w:rsidP="00701328">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859" w:type="dxa"/>
            <w:shd w:val="clear" w:color="auto" w:fill="auto"/>
          </w:tcPr>
          <w:p w14:paraId="08301569" w14:textId="627180BE" w:rsidR="003B38FE" w:rsidRPr="00E51455" w:rsidRDefault="003B38FE" w:rsidP="00701328">
            <w:pPr>
              <w:keepNext/>
              <w:keepLines/>
              <w:autoSpaceDE w:val="0"/>
              <w:autoSpaceDN w:val="0"/>
              <w:adjustRightInd w:val="0"/>
              <w:spacing w:line="240" w:lineRule="auto"/>
              <w:rPr>
                <w:szCs w:val="24"/>
                <w:lang w:val="el-GR" w:eastAsia="ja-JP"/>
              </w:rPr>
            </w:pPr>
            <w:r w:rsidRPr="00E51455">
              <w:rPr>
                <w:szCs w:val="24"/>
                <w:lang w:val="el-GR" w:eastAsia="ja-JP"/>
              </w:rPr>
              <w:t>Πολύ συχνές</w:t>
            </w:r>
          </w:p>
        </w:tc>
        <w:tc>
          <w:tcPr>
            <w:tcW w:w="4554" w:type="dxa"/>
            <w:shd w:val="clear" w:color="auto" w:fill="auto"/>
          </w:tcPr>
          <w:p w14:paraId="37B21C76" w14:textId="62902FCC" w:rsidR="003B38FE" w:rsidRPr="00E51455" w:rsidRDefault="003B38FE" w:rsidP="00701328">
            <w:pPr>
              <w:spacing w:line="240" w:lineRule="auto"/>
              <w:rPr>
                <w:szCs w:val="24"/>
                <w:lang w:val="el-GR" w:eastAsia="ja-JP"/>
              </w:rPr>
            </w:pPr>
            <w:r w:rsidRPr="00E51455">
              <w:rPr>
                <w:szCs w:val="24"/>
                <w:lang w:val="el-GR" w:eastAsia="ja-JP"/>
              </w:rPr>
              <w:t>Οσφυαλγία</w:t>
            </w:r>
          </w:p>
        </w:tc>
      </w:tr>
      <w:tr w:rsidR="003B38FE" w:rsidRPr="004B58D6" w14:paraId="59F2E05D" w14:textId="77777777" w:rsidTr="00BD6E01">
        <w:trPr>
          <w:cantSplit/>
        </w:trPr>
        <w:tc>
          <w:tcPr>
            <w:tcW w:w="2796" w:type="dxa"/>
            <w:vMerge/>
            <w:shd w:val="clear" w:color="auto" w:fill="auto"/>
          </w:tcPr>
          <w:p w14:paraId="59F2E05A" w14:textId="00646AA6" w:rsidR="003B38FE" w:rsidRPr="00E51455" w:rsidRDefault="003B38FE" w:rsidP="00701328">
            <w:pPr>
              <w:keepNext/>
              <w:keepLines/>
              <w:autoSpaceDE w:val="0"/>
              <w:autoSpaceDN w:val="0"/>
              <w:adjustRightInd w:val="0"/>
              <w:spacing w:line="240" w:lineRule="auto"/>
              <w:rPr>
                <w:iCs/>
                <w:szCs w:val="24"/>
                <w:lang w:val="el-GR" w:eastAsia="ja-JP"/>
              </w:rPr>
            </w:pPr>
          </w:p>
        </w:tc>
        <w:tc>
          <w:tcPr>
            <w:tcW w:w="1859" w:type="dxa"/>
            <w:shd w:val="clear" w:color="auto" w:fill="auto"/>
          </w:tcPr>
          <w:p w14:paraId="59F2E05B" w14:textId="77777777" w:rsidR="003B38FE" w:rsidRPr="00E51455" w:rsidRDefault="003B38FE"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5C" w14:textId="6A41A27B" w:rsidR="003B38FE" w:rsidRPr="00E51455" w:rsidRDefault="003B38FE" w:rsidP="00701328">
            <w:pPr>
              <w:spacing w:line="240" w:lineRule="auto"/>
              <w:rPr>
                <w:szCs w:val="24"/>
                <w:lang w:val="el-GR" w:eastAsia="ja-JP"/>
              </w:rPr>
            </w:pPr>
            <w:r w:rsidRPr="00E51455">
              <w:rPr>
                <w:szCs w:val="24"/>
                <w:lang w:val="el-GR" w:eastAsia="ja-JP"/>
              </w:rPr>
              <w:t>Μυαλγία, μυϊκός σπασμός, μυοσκελετικός πόνος, οστικός πόνος</w:t>
            </w:r>
          </w:p>
        </w:tc>
      </w:tr>
      <w:tr w:rsidR="003B38FE" w:rsidRPr="00E51455" w14:paraId="59F2E061" w14:textId="77777777" w:rsidTr="00BD6E01">
        <w:trPr>
          <w:cantSplit/>
        </w:trPr>
        <w:tc>
          <w:tcPr>
            <w:tcW w:w="2796" w:type="dxa"/>
            <w:vMerge/>
            <w:shd w:val="clear" w:color="auto" w:fill="auto"/>
          </w:tcPr>
          <w:p w14:paraId="59F2E05E" w14:textId="77777777" w:rsidR="003B38FE" w:rsidRPr="00E51455" w:rsidRDefault="003B38FE"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5F" w14:textId="77777777" w:rsidR="003B38FE" w:rsidRPr="00E51455" w:rsidRDefault="003B38FE" w:rsidP="00701328">
            <w:pPr>
              <w:keepNext/>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60" w14:textId="77777777" w:rsidR="003B38FE" w:rsidRPr="00E51455" w:rsidRDefault="003B38FE" w:rsidP="00701328">
            <w:pPr>
              <w:keepNext/>
              <w:autoSpaceDE w:val="0"/>
              <w:autoSpaceDN w:val="0"/>
              <w:adjustRightInd w:val="0"/>
              <w:spacing w:line="240" w:lineRule="auto"/>
              <w:rPr>
                <w:szCs w:val="24"/>
                <w:lang w:eastAsia="ja-JP"/>
              </w:rPr>
            </w:pPr>
            <w:r w:rsidRPr="00E51455">
              <w:rPr>
                <w:szCs w:val="24"/>
                <w:lang w:val="el-GR" w:eastAsia="ja-JP"/>
              </w:rPr>
              <w:t>Μυϊκή αδυναμία</w:t>
            </w:r>
          </w:p>
        </w:tc>
      </w:tr>
      <w:tr w:rsidR="003C0B55" w:rsidRPr="004B58D6" w14:paraId="59F2E066" w14:textId="77777777" w:rsidTr="00BD6E01">
        <w:trPr>
          <w:cantSplit/>
        </w:trPr>
        <w:tc>
          <w:tcPr>
            <w:tcW w:w="2796" w:type="dxa"/>
            <w:vMerge w:val="restart"/>
            <w:shd w:val="clear" w:color="auto" w:fill="auto"/>
          </w:tcPr>
          <w:p w14:paraId="59F2E063" w14:textId="7303990D" w:rsidR="003C0B55" w:rsidRPr="00E51455" w:rsidRDefault="003C0B55" w:rsidP="00701328">
            <w:pPr>
              <w:keepNext/>
              <w:spacing w:line="240" w:lineRule="auto"/>
              <w:rPr>
                <w:szCs w:val="24"/>
                <w:lang w:val="el-GR" w:eastAsia="ja-JP"/>
              </w:rPr>
            </w:pPr>
            <w:r w:rsidRPr="00E51455">
              <w:rPr>
                <w:szCs w:val="24"/>
                <w:lang w:val="el-GR" w:eastAsia="ja-JP"/>
              </w:rPr>
              <w:t>Διαταραχές των νεφρών και των ουροφόρων οδών</w:t>
            </w:r>
          </w:p>
        </w:tc>
        <w:tc>
          <w:tcPr>
            <w:tcW w:w="1859" w:type="dxa"/>
            <w:shd w:val="clear" w:color="auto" w:fill="auto"/>
          </w:tcPr>
          <w:p w14:paraId="59F2E064" w14:textId="77777777" w:rsidR="003C0B55" w:rsidRPr="00E51455" w:rsidRDefault="003C0B55" w:rsidP="00701328">
            <w:pPr>
              <w:keepNext/>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E065" w14:textId="6C137D95" w:rsidR="003C0B55" w:rsidRPr="00E51455" w:rsidRDefault="003C0B55" w:rsidP="00701328">
            <w:pPr>
              <w:keepNext/>
              <w:autoSpaceDE w:val="0"/>
              <w:autoSpaceDN w:val="0"/>
              <w:adjustRightInd w:val="0"/>
              <w:spacing w:line="240" w:lineRule="auto"/>
              <w:rPr>
                <w:szCs w:val="24"/>
                <w:lang w:val="el-GR" w:eastAsia="ja-JP"/>
              </w:rPr>
            </w:pPr>
            <w:r w:rsidRPr="00E51455">
              <w:rPr>
                <w:szCs w:val="24"/>
                <w:lang w:val="el-GR" w:eastAsia="ja-JP"/>
              </w:rPr>
              <w:t xml:space="preserve">Πρωτεϊνουρία, αυξημένη κρεατινίνη αίματος, θρομβοτική μικροαγγειοπάθεια </w:t>
            </w:r>
            <w:r w:rsidR="003F5C69" w:rsidRPr="00E51455">
              <w:rPr>
                <w:szCs w:val="24"/>
                <w:lang w:val="el-GR" w:eastAsia="ja-JP"/>
              </w:rPr>
              <w:t>μ</w:t>
            </w:r>
            <w:r w:rsidR="003F5C69">
              <w:rPr>
                <w:szCs w:val="24"/>
                <w:lang w:val="el-GR" w:eastAsia="ja-JP"/>
              </w:rPr>
              <w:t>ε</w:t>
            </w:r>
            <w:r w:rsidR="003F5C69" w:rsidRPr="00E51455">
              <w:rPr>
                <w:szCs w:val="24"/>
                <w:lang w:val="el-GR" w:eastAsia="ja-JP"/>
              </w:rPr>
              <w:t xml:space="preserve"> </w:t>
            </w:r>
            <w:r w:rsidRPr="00E51455">
              <w:rPr>
                <w:szCs w:val="24"/>
                <w:lang w:val="el-GR" w:eastAsia="ja-JP"/>
              </w:rPr>
              <w:t>νεφρική ανεπάρκεια</w:t>
            </w:r>
            <w:r w:rsidRPr="00E51455">
              <w:rPr>
                <w:szCs w:val="24"/>
                <w:vertAlign w:val="superscript"/>
                <w:lang w:val="el-GR" w:eastAsia="ja-JP"/>
              </w:rPr>
              <w:t>‡</w:t>
            </w:r>
          </w:p>
        </w:tc>
      </w:tr>
      <w:tr w:rsidR="003C0B55" w:rsidRPr="004B58D6" w14:paraId="59F2E06A" w14:textId="77777777" w:rsidTr="00BD6E01">
        <w:trPr>
          <w:cantSplit/>
        </w:trPr>
        <w:tc>
          <w:tcPr>
            <w:tcW w:w="2796" w:type="dxa"/>
            <w:vMerge/>
            <w:shd w:val="clear" w:color="auto" w:fill="auto"/>
          </w:tcPr>
          <w:p w14:paraId="59F2E067" w14:textId="77777777" w:rsidR="003C0B55" w:rsidRPr="00E51455" w:rsidRDefault="003C0B55" w:rsidP="00701328">
            <w:pPr>
              <w:keepNext/>
              <w:autoSpaceDE w:val="0"/>
              <w:autoSpaceDN w:val="0"/>
              <w:adjustRightInd w:val="0"/>
              <w:spacing w:line="240" w:lineRule="auto"/>
              <w:rPr>
                <w:szCs w:val="24"/>
                <w:lang w:val="el-GR" w:eastAsia="ja-JP"/>
              </w:rPr>
            </w:pPr>
          </w:p>
        </w:tc>
        <w:tc>
          <w:tcPr>
            <w:tcW w:w="1859" w:type="dxa"/>
            <w:shd w:val="clear" w:color="auto" w:fill="auto"/>
          </w:tcPr>
          <w:p w14:paraId="59F2E068"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69" w14:textId="77777777" w:rsidR="003C0B55" w:rsidRPr="00E51455" w:rsidRDefault="003C0B55" w:rsidP="00701328">
            <w:pPr>
              <w:keepLines/>
              <w:autoSpaceDE w:val="0"/>
              <w:autoSpaceDN w:val="0"/>
              <w:adjustRightInd w:val="0"/>
              <w:spacing w:line="240" w:lineRule="auto"/>
              <w:rPr>
                <w:szCs w:val="24"/>
                <w:lang w:val="el-GR"/>
              </w:rPr>
            </w:pPr>
            <w:r w:rsidRPr="00E51455">
              <w:rPr>
                <w:szCs w:val="24"/>
                <w:lang w:val="el-GR" w:eastAsia="ja-JP"/>
              </w:rPr>
              <w:t xml:space="preserve">Νεφρική ανεπάρκεια, πυουρία, νεφρίτιδα του λύκου, νυκτουρία, αυξημένη ουρία αίματος, αυξημένος λόγος πρωτεΐνης ούρων/κρεατινίνης </w:t>
            </w:r>
          </w:p>
        </w:tc>
      </w:tr>
      <w:tr w:rsidR="003C0B55" w:rsidRPr="00E51455" w14:paraId="59F2E06E" w14:textId="77777777" w:rsidTr="00BD6E01">
        <w:trPr>
          <w:cantSplit/>
        </w:trPr>
        <w:tc>
          <w:tcPr>
            <w:tcW w:w="2796" w:type="dxa"/>
            <w:tcBorders>
              <w:bottom w:val="single" w:sz="4" w:space="0" w:color="auto"/>
            </w:tcBorders>
            <w:shd w:val="clear" w:color="auto" w:fill="auto"/>
          </w:tcPr>
          <w:p w14:paraId="59F2E06B" w14:textId="77777777" w:rsidR="003C0B55" w:rsidRPr="00E51455" w:rsidRDefault="003C0B55" w:rsidP="00701328">
            <w:pPr>
              <w:keepLines/>
              <w:autoSpaceDE w:val="0"/>
              <w:autoSpaceDN w:val="0"/>
              <w:adjustRightInd w:val="0"/>
              <w:spacing w:line="240" w:lineRule="auto"/>
              <w:rPr>
                <w:iCs/>
                <w:szCs w:val="24"/>
                <w:lang w:val="el-GR" w:eastAsia="ja-JP"/>
              </w:rPr>
            </w:pPr>
            <w:r w:rsidRPr="00E51455">
              <w:rPr>
                <w:iCs/>
                <w:szCs w:val="24"/>
                <w:lang w:val="el-GR" w:eastAsia="ja-JP"/>
              </w:rPr>
              <w:t>Διαταραχές του αναπαραγωγικού συστήματος και του μαστού</w:t>
            </w:r>
          </w:p>
        </w:tc>
        <w:tc>
          <w:tcPr>
            <w:tcW w:w="1859" w:type="dxa"/>
            <w:shd w:val="clear" w:color="auto" w:fill="auto"/>
          </w:tcPr>
          <w:p w14:paraId="59F2E06C"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iCs/>
                <w:szCs w:val="24"/>
                <w:lang w:eastAsia="ja-JP"/>
              </w:rPr>
              <w:t>Συχνές</w:t>
            </w:r>
            <w:proofErr w:type="spellEnd"/>
          </w:p>
        </w:tc>
        <w:tc>
          <w:tcPr>
            <w:tcW w:w="4554" w:type="dxa"/>
            <w:shd w:val="clear" w:color="auto" w:fill="auto"/>
          </w:tcPr>
          <w:p w14:paraId="59F2E06D"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Μηνορραγία</w:t>
            </w:r>
          </w:p>
        </w:tc>
      </w:tr>
      <w:tr w:rsidR="003C0B55" w:rsidRPr="004B58D6" w14:paraId="59F2E073" w14:textId="77777777" w:rsidTr="00BD6E01">
        <w:trPr>
          <w:cantSplit/>
        </w:trPr>
        <w:tc>
          <w:tcPr>
            <w:tcW w:w="2796" w:type="dxa"/>
            <w:vMerge w:val="restart"/>
            <w:shd w:val="clear" w:color="auto" w:fill="auto"/>
          </w:tcPr>
          <w:p w14:paraId="59F2E06F" w14:textId="42C5B2B1" w:rsidR="003C0B55" w:rsidRPr="00E51455" w:rsidRDefault="003C0B55" w:rsidP="00701328">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462935" w:rsidRPr="00585D1F">
              <w:rPr>
                <w:szCs w:val="22"/>
                <w:lang w:val="el-GR"/>
              </w:rPr>
              <w:t>στη θέση χορήγησης</w:t>
            </w:r>
          </w:p>
        </w:tc>
        <w:tc>
          <w:tcPr>
            <w:tcW w:w="1859" w:type="dxa"/>
            <w:shd w:val="clear" w:color="auto" w:fill="auto"/>
          </w:tcPr>
          <w:p w14:paraId="59F2E070"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71" w14:textId="356509FE"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Πυρεξία</w:t>
            </w:r>
            <w:r w:rsidRPr="00E51455">
              <w:rPr>
                <w:szCs w:val="24"/>
                <w:lang w:val="el-GR"/>
              </w:rPr>
              <w:t xml:space="preserve">*, </w:t>
            </w:r>
            <w:r w:rsidR="003F5C69">
              <w:rPr>
                <w:szCs w:val="24"/>
                <w:lang w:val="el-GR"/>
              </w:rPr>
              <w:t>θ</w:t>
            </w:r>
            <w:r w:rsidR="003F5C69" w:rsidRPr="00E51455">
              <w:rPr>
                <w:szCs w:val="24"/>
                <w:lang w:val="el-GR"/>
              </w:rPr>
              <w:t xml:space="preserve">ωρακικός </w:t>
            </w:r>
            <w:r w:rsidRPr="00E51455">
              <w:rPr>
                <w:szCs w:val="24"/>
                <w:lang w:val="el-GR"/>
              </w:rPr>
              <w:t>πόνος, εξασθένιση</w:t>
            </w:r>
          </w:p>
          <w:p w14:paraId="59F2E072"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 xml:space="preserve">*Πολύ συχνή στην παιδιατρική </w:t>
            </w:r>
            <w:r w:rsidRPr="00E51455">
              <w:rPr>
                <w:szCs w:val="24"/>
                <w:lang w:eastAsia="ja-JP"/>
              </w:rPr>
              <w:t>ITP</w:t>
            </w:r>
          </w:p>
        </w:tc>
      </w:tr>
      <w:tr w:rsidR="003C0B55" w:rsidRPr="004B58D6" w14:paraId="59F2E077" w14:textId="77777777" w:rsidTr="00BD6E01">
        <w:trPr>
          <w:cantSplit/>
        </w:trPr>
        <w:tc>
          <w:tcPr>
            <w:tcW w:w="2796" w:type="dxa"/>
            <w:vMerge/>
            <w:shd w:val="clear" w:color="auto" w:fill="auto"/>
          </w:tcPr>
          <w:p w14:paraId="59F2E074"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75"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76" w14:textId="4D452ADD" w:rsidR="003C0B55" w:rsidRPr="00C74357" w:rsidRDefault="003C0B55" w:rsidP="00701328">
            <w:pPr>
              <w:keepLines/>
              <w:autoSpaceDE w:val="0"/>
              <w:autoSpaceDN w:val="0"/>
              <w:adjustRightInd w:val="0"/>
              <w:spacing w:line="240" w:lineRule="auto"/>
              <w:rPr>
                <w:szCs w:val="24"/>
                <w:lang w:val="el-GR" w:eastAsia="ja-JP"/>
              </w:rPr>
            </w:pPr>
            <w:r w:rsidRPr="00E51455">
              <w:rPr>
                <w:szCs w:val="24"/>
                <w:lang w:val="el-GR" w:eastAsia="ja-JP"/>
              </w:rPr>
              <w:t>Αίσθηση θερμότητας, αιμορραγία στην θέση παρακέντησης, αίσθηση εκνευρισμού, φλεγμονή τραύματος, αίσθημα κακουχίας, αίσθηση ξένου σώματος</w:t>
            </w:r>
          </w:p>
        </w:tc>
      </w:tr>
      <w:tr w:rsidR="003C0B55" w:rsidRPr="00E51455" w14:paraId="59F2E07C" w14:textId="77777777" w:rsidTr="00BD6E01">
        <w:trPr>
          <w:cantSplit/>
        </w:trPr>
        <w:tc>
          <w:tcPr>
            <w:tcW w:w="2796" w:type="dxa"/>
            <w:vMerge w:val="restart"/>
            <w:shd w:val="clear" w:color="auto" w:fill="auto"/>
          </w:tcPr>
          <w:p w14:paraId="59F2E079" w14:textId="5625EDE6" w:rsidR="003C0B55" w:rsidRPr="00E51455" w:rsidRDefault="003C0B55" w:rsidP="00701328">
            <w:pPr>
              <w:keepNext/>
              <w:keepLines/>
              <w:autoSpaceDE w:val="0"/>
              <w:autoSpaceDN w:val="0"/>
              <w:adjustRightInd w:val="0"/>
              <w:spacing w:line="240" w:lineRule="auto"/>
              <w:rPr>
                <w:iCs/>
                <w:szCs w:val="24"/>
                <w:lang w:eastAsia="ja-JP"/>
              </w:rPr>
            </w:pPr>
            <w:r w:rsidRPr="00E51455">
              <w:rPr>
                <w:iCs/>
                <w:szCs w:val="24"/>
                <w:lang w:val="el-GR" w:eastAsia="ja-JP"/>
              </w:rPr>
              <w:t>Παρακλινικές εξετάσεις</w:t>
            </w:r>
          </w:p>
        </w:tc>
        <w:tc>
          <w:tcPr>
            <w:tcW w:w="1859" w:type="dxa"/>
            <w:shd w:val="clear" w:color="auto" w:fill="auto"/>
          </w:tcPr>
          <w:p w14:paraId="59F2E07A"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E07B" w14:textId="77777777" w:rsidR="003C0B55" w:rsidRPr="00E51455" w:rsidRDefault="003C0B55" w:rsidP="00701328">
            <w:pPr>
              <w:keepNext/>
              <w:keepLines/>
              <w:autoSpaceDE w:val="0"/>
              <w:autoSpaceDN w:val="0"/>
              <w:adjustRightInd w:val="0"/>
              <w:spacing w:line="240" w:lineRule="auto"/>
              <w:rPr>
                <w:szCs w:val="24"/>
              </w:rPr>
            </w:pPr>
            <w:proofErr w:type="spellStart"/>
            <w:r w:rsidRPr="00E51455">
              <w:rPr>
                <w:szCs w:val="24"/>
              </w:rPr>
              <w:t>Αυξημένη</w:t>
            </w:r>
            <w:proofErr w:type="spellEnd"/>
            <w:r w:rsidRPr="00E51455">
              <w:rPr>
                <w:szCs w:val="24"/>
              </w:rPr>
              <w:t xml:space="preserve"> α</w:t>
            </w:r>
            <w:proofErr w:type="spellStart"/>
            <w:r w:rsidRPr="00E51455">
              <w:rPr>
                <w:szCs w:val="24"/>
              </w:rPr>
              <w:t>λκ</w:t>
            </w:r>
            <w:proofErr w:type="spellEnd"/>
            <w:r w:rsidRPr="00E51455">
              <w:rPr>
                <w:szCs w:val="24"/>
              </w:rPr>
              <w:t xml:space="preserve">αλική </w:t>
            </w:r>
            <w:proofErr w:type="spellStart"/>
            <w:r w:rsidRPr="00E51455">
              <w:rPr>
                <w:szCs w:val="24"/>
              </w:rPr>
              <w:t>φωσφ</w:t>
            </w:r>
            <w:proofErr w:type="spellEnd"/>
            <w:r w:rsidRPr="00E51455">
              <w:rPr>
                <w:szCs w:val="24"/>
              </w:rPr>
              <w:t>ατάση α</w:t>
            </w:r>
            <w:proofErr w:type="spellStart"/>
            <w:r w:rsidRPr="00E51455">
              <w:rPr>
                <w:szCs w:val="24"/>
              </w:rPr>
              <w:t>ίμ</w:t>
            </w:r>
            <w:proofErr w:type="spellEnd"/>
            <w:r w:rsidRPr="00E51455">
              <w:rPr>
                <w:szCs w:val="24"/>
              </w:rPr>
              <w:t>ατος</w:t>
            </w:r>
          </w:p>
        </w:tc>
      </w:tr>
      <w:tr w:rsidR="003C0B55" w:rsidRPr="004B58D6" w14:paraId="59F2E080" w14:textId="77777777" w:rsidTr="00BD6E01">
        <w:trPr>
          <w:cantSplit/>
        </w:trPr>
        <w:tc>
          <w:tcPr>
            <w:tcW w:w="2796" w:type="dxa"/>
            <w:vMerge/>
            <w:shd w:val="clear" w:color="auto" w:fill="auto"/>
          </w:tcPr>
          <w:p w14:paraId="59F2E07D" w14:textId="77777777" w:rsidR="003C0B55" w:rsidRPr="00E51455" w:rsidRDefault="003C0B55" w:rsidP="00701328">
            <w:pPr>
              <w:keepNext/>
              <w:autoSpaceDE w:val="0"/>
              <w:autoSpaceDN w:val="0"/>
              <w:adjustRightInd w:val="0"/>
              <w:spacing w:line="240" w:lineRule="auto"/>
              <w:rPr>
                <w:iCs/>
                <w:szCs w:val="24"/>
                <w:lang w:eastAsia="ja-JP"/>
              </w:rPr>
            </w:pPr>
          </w:p>
        </w:tc>
        <w:tc>
          <w:tcPr>
            <w:tcW w:w="1859" w:type="dxa"/>
            <w:shd w:val="clear" w:color="auto" w:fill="auto"/>
          </w:tcPr>
          <w:p w14:paraId="59F2E07E"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7F" w14:textId="77777777" w:rsidR="003C0B55" w:rsidRPr="00E51455" w:rsidRDefault="003C0B55" w:rsidP="00701328">
            <w:pPr>
              <w:keepLines/>
              <w:autoSpaceDE w:val="0"/>
              <w:autoSpaceDN w:val="0"/>
              <w:adjustRightInd w:val="0"/>
              <w:spacing w:line="240" w:lineRule="auto"/>
              <w:rPr>
                <w:szCs w:val="24"/>
                <w:lang w:val="el-GR"/>
              </w:rPr>
            </w:pPr>
            <w:r w:rsidRPr="00E51455">
              <w:rPr>
                <w:iCs/>
                <w:szCs w:val="24"/>
                <w:lang w:val="el-GR"/>
              </w:rPr>
              <w:t>Αυξημένη</w:t>
            </w:r>
            <w:r w:rsidRPr="00E51455">
              <w:rPr>
                <w:szCs w:val="24"/>
                <w:lang w:val="el-GR"/>
              </w:rPr>
              <w:t xml:space="preserve"> λευκωματίνη αίματος, αυξημένη ολική πρωτεΐνη, μειωμένη λευκωματίνη αίματος, αυξημένο </w:t>
            </w:r>
            <w:r w:rsidRPr="00E51455">
              <w:rPr>
                <w:szCs w:val="24"/>
              </w:rPr>
              <w:t>pH</w:t>
            </w:r>
            <w:r w:rsidRPr="00E51455">
              <w:rPr>
                <w:szCs w:val="24"/>
                <w:lang w:val="el-GR"/>
              </w:rPr>
              <w:t xml:space="preserve"> ούρων</w:t>
            </w:r>
          </w:p>
        </w:tc>
      </w:tr>
      <w:tr w:rsidR="003C0B55" w:rsidRPr="00E51455" w14:paraId="59F2E085" w14:textId="77777777" w:rsidTr="00BD6E01">
        <w:trPr>
          <w:cantSplit/>
        </w:trPr>
        <w:tc>
          <w:tcPr>
            <w:tcW w:w="2796" w:type="dxa"/>
            <w:shd w:val="clear" w:color="auto" w:fill="auto"/>
          </w:tcPr>
          <w:p w14:paraId="59F2E082" w14:textId="2E483076" w:rsidR="003C0B55" w:rsidRPr="00E51455" w:rsidRDefault="003C0B55" w:rsidP="00701328">
            <w:pPr>
              <w:keepNext/>
              <w:spacing w:line="240" w:lineRule="auto"/>
              <w:rPr>
                <w:szCs w:val="24"/>
                <w:lang w:val="el-GR"/>
              </w:rPr>
            </w:pPr>
            <w:r w:rsidRPr="00E51455">
              <w:rPr>
                <w:szCs w:val="24"/>
                <w:lang w:val="el-GR"/>
              </w:rPr>
              <w:t>Κακώσεις, δηλητηριάσεις και επιπλοκές θεραπευτικών χειρισμών</w:t>
            </w:r>
          </w:p>
        </w:tc>
        <w:tc>
          <w:tcPr>
            <w:tcW w:w="1859" w:type="dxa"/>
            <w:shd w:val="clear" w:color="auto" w:fill="auto"/>
          </w:tcPr>
          <w:p w14:paraId="59F2E083" w14:textId="77777777" w:rsidR="003C0B55" w:rsidRPr="00E51455" w:rsidRDefault="003C0B55" w:rsidP="00701328">
            <w:pPr>
              <w:keepNext/>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84" w14:textId="77777777" w:rsidR="003C0B55" w:rsidRPr="00E51455" w:rsidRDefault="003C0B55" w:rsidP="00701328">
            <w:pPr>
              <w:keepNext/>
              <w:autoSpaceDE w:val="0"/>
              <w:autoSpaceDN w:val="0"/>
              <w:adjustRightInd w:val="0"/>
              <w:spacing w:line="240" w:lineRule="auto"/>
              <w:rPr>
                <w:szCs w:val="24"/>
              </w:rPr>
            </w:pPr>
            <w:proofErr w:type="spellStart"/>
            <w:r w:rsidRPr="00E51455">
              <w:rPr>
                <w:szCs w:val="24"/>
              </w:rPr>
              <w:t>Έγκ</w:t>
            </w:r>
            <w:proofErr w:type="spellEnd"/>
            <w:r w:rsidRPr="00E51455">
              <w:rPr>
                <w:szCs w:val="24"/>
              </w:rPr>
              <w:t xml:space="preserve">αυμα από </w:t>
            </w:r>
            <w:proofErr w:type="spellStart"/>
            <w:r w:rsidRPr="00E51455">
              <w:rPr>
                <w:szCs w:val="24"/>
              </w:rPr>
              <w:t>ηλι</w:t>
            </w:r>
            <w:proofErr w:type="spellEnd"/>
            <w:r w:rsidRPr="00E51455">
              <w:rPr>
                <w:szCs w:val="24"/>
              </w:rPr>
              <w:t>ακή α</w:t>
            </w:r>
            <w:proofErr w:type="spellStart"/>
            <w:r w:rsidRPr="00E51455">
              <w:rPr>
                <w:szCs w:val="24"/>
              </w:rPr>
              <w:t>κτινο</w:t>
            </w:r>
            <w:proofErr w:type="spellEnd"/>
            <w:r w:rsidRPr="00E51455">
              <w:rPr>
                <w:szCs w:val="24"/>
              </w:rPr>
              <w:t>βολία</w:t>
            </w:r>
          </w:p>
        </w:tc>
      </w:tr>
      <w:tr w:rsidR="000C36F9" w:rsidRPr="004B58D6" w14:paraId="704BEC9F" w14:textId="77777777" w:rsidTr="00600FC3">
        <w:trPr>
          <w:cantSplit/>
        </w:trPr>
        <w:tc>
          <w:tcPr>
            <w:tcW w:w="9209" w:type="dxa"/>
            <w:gridSpan w:val="3"/>
            <w:shd w:val="clear" w:color="auto" w:fill="auto"/>
          </w:tcPr>
          <w:p w14:paraId="723D46E5" w14:textId="09CF1385" w:rsidR="000C36F9" w:rsidRPr="00701328" w:rsidRDefault="000C36F9" w:rsidP="00701328">
            <w:pPr>
              <w:tabs>
                <w:tab w:val="clear" w:pos="567"/>
              </w:tabs>
              <w:spacing w:line="240" w:lineRule="auto"/>
              <w:ind w:left="567" w:hanging="567"/>
              <w:rPr>
                <w:color w:val="000000"/>
                <w:sz w:val="20"/>
                <w:lang w:val="el-GR"/>
              </w:rPr>
            </w:pPr>
            <w:r w:rsidRPr="00701328">
              <w:rPr>
                <w:color w:val="000000"/>
                <w:sz w:val="20"/>
                <w:lang w:val="el-GR"/>
              </w:rPr>
              <w:t>♦</w:t>
            </w:r>
            <w:r w:rsidRPr="00701328">
              <w:rPr>
                <w:color w:val="000000"/>
                <w:sz w:val="20"/>
                <w:lang w:val="el-GR"/>
              </w:rPr>
              <w:tab/>
            </w:r>
            <w:r w:rsidR="003F5C69">
              <w:rPr>
                <w:color w:val="000000"/>
                <w:sz w:val="20"/>
                <w:lang w:val="el-GR"/>
              </w:rPr>
              <w:t>Ε</w:t>
            </w:r>
            <w:r w:rsidRPr="00701328">
              <w:rPr>
                <w:color w:val="000000"/>
                <w:sz w:val="20"/>
                <w:lang w:val="el-GR"/>
              </w:rPr>
              <w:t>πιπλέον ανεπιθύμητες ενέργειες οι οποίες παρατηρήθηκαν σε παιδιατρικές μελέτες (ηλικίες 1 έως 17 ετών</w:t>
            </w:r>
            <w:r w:rsidR="0021128B">
              <w:rPr>
                <w:color w:val="000000"/>
                <w:sz w:val="20"/>
                <w:lang w:val="el-GR"/>
              </w:rPr>
              <w:t>)</w:t>
            </w:r>
            <w:r w:rsidRPr="00701328">
              <w:rPr>
                <w:color w:val="000000"/>
                <w:sz w:val="20"/>
                <w:lang w:val="el-GR"/>
              </w:rPr>
              <w:t>.</w:t>
            </w:r>
          </w:p>
          <w:p w14:paraId="33D5BB59" w14:textId="60DDFD14" w:rsidR="000C36F9" w:rsidRPr="00701328" w:rsidRDefault="000C36F9" w:rsidP="00701328">
            <w:pPr>
              <w:tabs>
                <w:tab w:val="clear" w:pos="567"/>
              </w:tabs>
              <w:spacing w:line="240" w:lineRule="auto"/>
              <w:ind w:left="567" w:hanging="567"/>
              <w:rPr>
                <w:color w:val="000000"/>
                <w:sz w:val="20"/>
                <w:lang w:val="el-GR"/>
              </w:rPr>
            </w:pPr>
            <w:r w:rsidRPr="00701328">
              <w:rPr>
                <w:color w:val="000000"/>
                <w:sz w:val="20"/>
                <w:lang w:val="el-GR"/>
              </w:rPr>
              <w:t>†</w:t>
            </w:r>
            <w:r w:rsidRPr="00701328">
              <w:rPr>
                <w:color w:val="000000"/>
                <w:sz w:val="20"/>
                <w:lang w:val="el-GR"/>
              </w:rPr>
              <w:tab/>
              <w:t>Αυξηση της αμινοτρενσφεράσης της αλανίνης και της ασπαρτική</w:t>
            </w:r>
            <w:r w:rsidR="0021128B">
              <w:rPr>
                <w:color w:val="000000"/>
                <w:sz w:val="20"/>
                <w:lang w:val="el-GR"/>
              </w:rPr>
              <w:t>ς</w:t>
            </w:r>
            <w:r w:rsidRPr="00701328">
              <w:rPr>
                <w:color w:val="000000"/>
                <w:sz w:val="20"/>
                <w:lang w:val="el-GR"/>
              </w:rPr>
              <w:t xml:space="preserve"> αμινοτρανσφεράσης μπορεί να συμβεί ταυτόχρονα</w:t>
            </w:r>
            <w:r w:rsidR="0021128B">
              <w:rPr>
                <w:color w:val="000000"/>
                <w:sz w:val="20"/>
                <w:lang w:val="el-GR"/>
              </w:rPr>
              <w:t>,</w:t>
            </w:r>
            <w:r w:rsidRPr="00701328">
              <w:rPr>
                <w:color w:val="000000"/>
                <w:sz w:val="20"/>
                <w:lang w:val="el-GR"/>
              </w:rPr>
              <w:t xml:space="preserve"> αλλά με χαμηλότερη συχνότητα.</w:t>
            </w:r>
          </w:p>
          <w:p w14:paraId="6D04E82D" w14:textId="0CCB2B27" w:rsidR="000C36F9" w:rsidRPr="00701328" w:rsidRDefault="000C36F9" w:rsidP="00701328">
            <w:pPr>
              <w:keepNext/>
              <w:keepLines/>
              <w:autoSpaceDE w:val="0"/>
              <w:autoSpaceDN w:val="0"/>
              <w:adjustRightInd w:val="0"/>
              <w:spacing w:line="240" w:lineRule="auto"/>
              <w:rPr>
                <w:szCs w:val="24"/>
                <w:lang w:val="el-GR"/>
              </w:rPr>
            </w:pPr>
            <w:r w:rsidRPr="00701328">
              <w:rPr>
                <w:color w:val="000000"/>
                <w:sz w:val="20"/>
                <w:lang w:val="el-GR"/>
              </w:rPr>
              <w:t>‡</w:t>
            </w:r>
            <w:r w:rsidRPr="00701328">
              <w:rPr>
                <w:color w:val="000000"/>
                <w:sz w:val="20"/>
                <w:lang w:val="el-GR"/>
              </w:rPr>
              <w:tab/>
              <w:t>Ομαδικός όρος με προτιμώμενους όρους οξεία νεφρική βλάβη και νεφρική ανεπάρκεια</w:t>
            </w:r>
            <w:r w:rsidR="004D3C1E">
              <w:rPr>
                <w:color w:val="000000"/>
                <w:sz w:val="20"/>
                <w:lang w:val="el-GR"/>
              </w:rPr>
              <w:t>.</w:t>
            </w:r>
          </w:p>
        </w:tc>
      </w:tr>
    </w:tbl>
    <w:p w14:paraId="59F2E089" w14:textId="77777777" w:rsidR="00A3483F" w:rsidRPr="00E51455" w:rsidRDefault="00A3483F" w:rsidP="003B4EE5">
      <w:pPr>
        <w:spacing w:line="240" w:lineRule="auto"/>
        <w:rPr>
          <w:color w:val="000000"/>
          <w:szCs w:val="22"/>
          <w:lang w:val="el-GR"/>
        </w:rPr>
      </w:pPr>
    </w:p>
    <w:p w14:paraId="59F2E08A" w14:textId="4931B198" w:rsidR="00027B78" w:rsidRPr="00E51455" w:rsidRDefault="000C36F9" w:rsidP="00A27328">
      <w:pPr>
        <w:keepNext/>
        <w:tabs>
          <w:tab w:val="clear" w:pos="567"/>
        </w:tabs>
        <w:spacing w:line="240" w:lineRule="auto"/>
        <w:ind w:left="1418" w:hanging="1418"/>
        <w:rPr>
          <w:b/>
          <w:color w:val="000000"/>
          <w:szCs w:val="22"/>
          <w:lang w:val="el-GR"/>
        </w:rPr>
      </w:pPr>
      <w:r>
        <w:rPr>
          <w:b/>
          <w:color w:val="000000"/>
          <w:szCs w:val="22"/>
          <w:lang w:val="el-GR"/>
        </w:rPr>
        <w:t>Πίνακας</w:t>
      </w:r>
      <w:r w:rsidR="00701328">
        <w:rPr>
          <w:b/>
          <w:color w:val="000000"/>
          <w:szCs w:val="22"/>
          <w:lang w:val="en-US"/>
        </w:rPr>
        <w:t> </w:t>
      </w:r>
      <w:r>
        <w:rPr>
          <w:b/>
          <w:color w:val="000000"/>
          <w:szCs w:val="22"/>
          <w:lang w:val="el-GR"/>
        </w:rPr>
        <w:t>5</w:t>
      </w:r>
      <w:r>
        <w:rPr>
          <w:b/>
          <w:color w:val="000000"/>
          <w:szCs w:val="22"/>
          <w:lang w:val="el-GR"/>
        </w:rPr>
        <w:tab/>
        <w:t>Ανεπιθύμητες ενέργειες στον π</w:t>
      </w:r>
      <w:r w:rsidR="00027B78" w:rsidRPr="00E51455">
        <w:rPr>
          <w:b/>
          <w:color w:val="000000"/>
          <w:szCs w:val="22"/>
          <w:lang w:val="el-GR"/>
        </w:rPr>
        <w:t xml:space="preserve">ληθυσμό </w:t>
      </w:r>
      <w:r w:rsidR="0021128B">
        <w:rPr>
          <w:b/>
          <w:color w:val="000000"/>
          <w:szCs w:val="22"/>
          <w:lang w:val="el-GR"/>
        </w:rPr>
        <w:t xml:space="preserve">της </w:t>
      </w:r>
      <w:r w:rsidR="00027B78" w:rsidRPr="00E51455">
        <w:rPr>
          <w:b/>
          <w:color w:val="000000"/>
          <w:szCs w:val="22"/>
          <w:lang w:val="el-GR"/>
        </w:rPr>
        <w:t xml:space="preserve">μελέτης </w:t>
      </w:r>
      <w:r w:rsidR="0021128B">
        <w:rPr>
          <w:b/>
          <w:color w:val="000000"/>
          <w:szCs w:val="22"/>
          <w:lang w:val="el-GR"/>
        </w:rPr>
        <w:t xml:space="preserve">με </w:t>
      </w:r>
      <w:r w:rsidR="00027B78" w:rsidRPr="00E51455">
        <w:rPr>
          <w:b/>
          <w:color w:val="000000"/>
          <w:szCs w:val="22"/>
          <w:lang w:val="el-GR"/>
        </w:rPr>
        <w:t>HCV (σε συνδυασμό με αντι-ιική θεραπεία με ιντερφερόνη και ριμπαβιρίνη)</w:t>
      </w:r>
    </w:p>
    <w:p w14:paraId="59F2E08B" w14:textId="77777777" w:rsidR="00027B78" w:rsidRPr="00E51455" w:rsidRDefault="00027B78" w:rsidP="003B4EE5">
      <w:pPr>
        <w:keepNext/>
        <w:tabs>
          <w:tab w:val="clear" w:pos="567"/>
        </w:tabs>
        <w:autoSpaceDE w:val="0"/>
        <w:autoSpaceDN w:val="0"/>
        <w:adjustRightInd w:val="0"/>
        <w:spacing w:line="240" w:lineRule="auto"/>
        <w:rPr>
          <w:rFonts w:eastAsia="MS Mincho"/>
          <w:color w:val="000000"/>
          <w:szCs w:val="22"/>
          <w:lang w:val="el-G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859"/>
        <w:gridCol w:w="4554"/>
      </w:tblGrid>
      <w:tr w:rsidR="003C0B55" w:rsidRPr="00E51455" w14:paraId="59F2E08F" w14:textId="77777777" w:rsidTr="00701328">
        <w:trPr>
          <w:cantSplit/>
        </w:trPr>
        <w:tc>
          <w:tcPr>
            <w:tcW w:w="2796" w:type="dxa"/>
            <w:tcBorders>
              <w:bottom w:val="single" w:sz="4" w:space="0" w:color="auto"/>
            </w:tcBorders>
            <w:shd w:val="clear" w:color="auto" w:fill="auto"/>
          </w:tcPr>
          <w:p w14:paraId="59F2E08C" w14:textId="730325AB" w:rsidR="003C0B55" w:rsidRPr="00E51455" w:rsidRDefault="003C0B55" w:rsidP="00701328">
            <w:pPr>
              <w:keepNext/>
              <w:spacing w:line="240" w:lineRule="auto"/>
              <w:rPr>
                <w:b/>
                <w:szCs w:val="24"/>
                <w:lang w:eastAsia="ja-JP"/>
              </w:rPr>
            </w:pPr>
            <w:r w:rsidRPr="00E51455">
              <w:rPr>
                <w:b/>
                <w:szCs w:val="24"/>
                <w:lang w:val="el-GR" w:eastAsia="ja-JP"/>
              </w:rPr>
              <w:t>Κατηγορία</w:t>
            </w:r>
            <w:r w:rsidR="001C468C" w:rsidRPr="00E51455">
              <w:rPr>
                <w:b/>
                <w:szCs w:val="24"/>
                <w:lang w:val="el-GR" w:eastAsia="ja-JP"/>
              </w:rPr>
              <w:t>/οργανικό σύστημα</w:t>
            </w:r>
          </w:p>
        </w:tc>
        <w:tc>
          <w:tcPr>
            <w:tcW w:w="1859" w:type="dxa"/>
            <w:shd w:val="clear" w:color="auto" w:fill="auto"/>
          </w:tcPr>
          <w:p w14:paraId="59F2E08D" w14:textId="77777777" w:rsidR="003C0B55" w:rsidRPr="00E51455" w:rsidRDefault="003C0B55" w:rsidP="00701328">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E08E" w14:textId="77777777" w:rsidR="003C0B55" w:rsidRPr="00E51455" w:rsidRDefault="003C0B55" w:rsidP="00701328">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3C0B55" w:rsidRPr="004B58D6" w14:paraId="59F2E093" w14:textId="77777777" w:rsidTr="00701328">
        <w:trPr>
          <w:cantSplit/>
        </w:trPr>
        <w:tc>
          <w:tcPr>
            <w:tcW w:w="2796" w:type="dxa"/>
            <w:vMerge w:val="restart"/>
            <w:shd w:val="clear" w:color="auto" w:fill="auto"/>
          </w:tcPr>
          <w:p w14:paraId="59F2E090" w14:textId="77777777" w:rsidR="003C0B55" w:rsidRPr="00E51455" w:rsidRDefault="003C0B55" w:rsidP="00701328">
            <w:pPr>
              <w:keepNext/>
              <w:keepLines/>
              <w:spacing w:line="240" w:lineRule="auto"/>
              <w:rPr>
                <w:szCs w:val="24"/>
                <w:lang w:eastAsia="ja-JP"/>
              </w:rPr>
            </w:pPr>
            <w:proofErr w:type="spellStart"/>
            <w:r w:rsidRPr="00E51455">
              <w:rPr>
                <w:szCs w:val="24"/>
                <w:lang w:eastAsia="ja-JP"/>
              </w:rPr>
              <w:t>Λοιμώξεις</w:t>
            </w:r>
            <w:proofErr w:type="spellEnd"/>
            <w:r w:rsidRPr="00E51455">
              <w:rPr>
                <w:szCs w:val="24"/>
                <w:lang w:eastAsia="ja-JP"/>
              </w:rPr>
              <w:t xml:space="preserve"> και παρα</w:t>
            </w:r>
            <w:proofErr w:type="spellStart"/>
            <w:r w:rsidRPr="00E51455">
              <w:rPr>
                <w:szCs w:val="24"/>
                <w:lang w:eastAsia="ja-JP"/>
              </w:rPr>
              <w:t>σιτώσεις</w:t>
            </w:r>
            <w:proofErr w:type="spellEnd"/>
          </w:p>
        </w:tc>
        <w:tc>
          <w:tcPr>
            <w:tcW w:w="1859" w:type="dxa"/>
            <w:shd w:val="clear" w:color="auto" w:fill="auto"/>
          </w:tcPr>
          <w:p w14:paraId="59F2E091"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iCs/>
                <w:szCs w:val="24"/>
                <w:lang w:val="el-GR" w:eastAsia="ja-JP"/>
              </w:rPr>
              <w:t>Συχνές</w:t>
            </w:r>
          </w:p>
        </w:tc>
        <w:tc>
          <w:tcPr>
            <w:tcW w:w="4554" w:type="dxa"/>
            <w:shd w:val="clear" w:color="auto" w:fill="auto"/>
          </w:tcPr>
          <w:p w14:paraId="59F2E092" w14:textId="1276EAC4"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Ουρολοίμωξη, λοίμωξη του ανώτερου αναπνευστικού συστήματος, βρογχίτιδα, ρινοφαρυγγίτιδα, γρίπη, επιχείλιος έρπης</w:t>
            </w:r>
          </w:p>
        </w:tc>
      </w:tr>
      <w:tr w:rsidR="003C0B55" w:rsidRPr="00E51455" w14:paraId="59F2E097" w14:textId="77777777" w:rsidTr="00701328">
        <w:trPr>
          <w:cantSplit/>
        </w:trPr>
        <w:tc>
          <w:tcPr>
            <w:tcW w:w="2796" w:type="dxa"/>
            <w:vMerge/>
            <w:shd w:val="clear" w:color="auto" w:fill="auto"/>
          </w:tcPr>
          <w:p w14:paraId="59F2E094"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95"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Όχι συχνές</w:t>
            </w:r>
          </w:p>
        </w:tc>
        <w:tc>
          <w:tcPr>
            <w:tcW w:w="4554" w:type="dxa"/>
            <w:shd w:val="clear" w:color="auto" w:fill="auto"/>
          </w:tcPr>
          <w:p w14:paraId="59F2E096"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Γαστρεντερίτιδα, φαρυγγίτιδα</w:t>
            </w:r>
          </w:p>
        </w:tc>
      </w:tr>
      <w:tr w:rsidR="003C0B55" w:rsidRPr="00E51455" w14:paraId="59F2E09B" w14:textId="77777777" w:rsidTr="00701328">
        <w:trPr>
          <w:cantSplit/>
        </w:trPr>
        <w:tc>
          <w:tcPr>
            <w:tcW w:w="2796" w:type="dxa"/>
            <w:shd w:val="clear" w:color="auto" w:fill="auto"/>
          </w:tcPr>
          <w:p w14:paraId="59F2E098"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Νεοπλάσματα καλοήθη, κακοήθη και μη καθορισμένα (περιλαμβάνονται κύστεις και πολύποδες)</w:t>
            </w:r>
          </w:p>
        </w:tc>
        <w:tc>
          <w:tcPr>
            <w:tcW w:w="1859" w:type="dxa"/>
            <w:shd w:val="clear" w:color="auto" w:fill="auto"/>
          </w:tcPr>
          <w:p w14:paraId="59F2E099"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9A"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eastAsia="ja-JP"/>
              </w:rPr>
              <w:t>Ηπα</w:t>
            </w:r>
            <w:proofErr w:type="spellStart"/>
            <w:r w:rsidRPr="00E51455">
              <w:rPr>
                <w:szCs w:val="24"/>
                <w:lang w:eastAsia="ja-JP"/>
              </w:rPr>
              <w:t>τικό</w:t>
            </w:r>
            <w:proofErr w:type="spellEnd"/>
            <w:r w:rsidRPr="00E51455">
              <w:rPr>
                <w:szCs w:val="24"/>
                <w:lang w:eastAsia="ja-JP"/>
              </w:rPr>
              <w:t xml:space="preserve"> </w:t>
            </w:r>
            <w:proofErr w:type="spellStart"/>
            <w:r w:rsidRPr="00E51455">
              <w:rPr>
                <w:szCs w:val="24"/>
                <w:lang w:eastAsia="ja-JP"/>
              </w:rPr>
              <w:t>νεό</w:t>
            </w:r>
            <w:proofErr w:type="spellEnd"/>
            <w:r w:rsidRPr="00E51455">
              <w:rPr>
                <w:szCs w:val="24"/>
                <w:lang w:eastAsia="ja-JP"/>
              </w:rPr>
              <w:t>πλασμα κα</w:t>
            </w:r>
            <w:proofErr w:type="spellStart"/>
            <w:r w:rsidRPr="00E51455">
              <w:rPr>
                <w:szCs w:val="24"/>
                <w:lang w:eastAsia="ja-JP"/>
              </w:rPr>
              <w:t>κόηθες</w:t>
            </w:r>
            <w:proofErr w:type="spellEnd"/>
          </w:p>
        </w:tc>
      </w:tr>
      <w:tr w:rsidR="003C0B55" w:rsidRPr="00E51455" w14:paraId="59F2E09F" w14:textId="77777777" w:rsidTr="00701328">
        <w:trPr>
          <w:cantSplit/>
        </w:trPr>
        <w:tc>
          <w:tcPr>
            <w:tcW w:w="2796" w:type="dxa"/>
            <w:vMerge w:val="restart"/>
            <w:shd w:val="clear" w:color="auto" w:fill="auto"/>
          </w:tcPr>
          <w:p w14:paraId="59F2E09C" w14:textId="170D5677" w:rsidR="003C0B55" w:rsidRPr="00E51455" w:rsidRDefault="00462935" w:rsidP="00701328">
            <w:pPr>
              <w:keepNext/>
              <w:keepLines/>
              <w:autoSpaceDE w:val="0"/>
              <w:autoSpaceDN w:val="0"/>
              <w:adjustRightInd w:val="0"/>
              <w:spacing w:line="240" w:lineRule="auto"/>
              <w:rPr>
                <w:szCs w:val="24"/>
                <w:lang w:val="el-GR" w:eastAsia="ja-JP"/>
              </w:rPr>
            </w:pPr>
            <w:r w:rsidRPr="00585D1F">
              <w:rPr>
                <w:szCs w:val="22"/>
                <w:lang w:val="el-GR"/>
              </w:rPr>
              <w:t>Διαταραχές του αίματος και του λεμφικού συστήματος</w:t>
            </w:r>
          </w:p>
        </w:tc>
        <w:tc>
          <w:tcPr>
            <w:tcW w:w="1859" w:type="dxa"/>
            <w:shd w:val="clear" w:color="auto" w:fill="auto"/>
          </w:tcPr>
          <w:p w14:paraId="59F2E09D"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Πολύ</w:t>
            </w:r>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9E" w14:textId="77777777" w:rsidR="003C0B55" w:rsidRPr="00E51455" w:rsidRDefault="003C0B55" w:rsidP="00701328">
            <w:pPr>
              <w:spacing w:line="240" w:lineRule="auto"/>
              <w:rPr>
                <w:szCs w:val="24"/>
                <w:lang w:val="el-GR" w:eastAsia="ja-JP"/>
              </w:rPr>
            </w:pPr>
            <w:r w:rsidRPr="00E51455">
              <w:rPr>
                <w:szCs w:val="24"/>
                <w:lang w:val="el-GR" w:eastAsia="ja-JP"/>
              </w:rPr>
              <w:t>Αναιμία</w:t>
            </w:r>
          </w:p>
        </w:tc>
      </w:tr>
      <w:tr w:rsidR="003C0B55" w:rsidRPr="00E51455" w14:paraId="59F2E0A3" w14:textId="77777777" w:rsidTr="00701328">
        <w:trPr>
          <w:cantSplit/>
        </w:trPr>
        <w:tc>
          <w:tcPr>
            <w:tcW w:w="2796" w:type="dxa"/>
            <w:vMerge/>
            <w:shd w:val="clear" w:color="auto" w:fill="auto"/>
          </w:tcPr>
          <w:p w14:paraId="59F2E0A0"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A1"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E0A2"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Λεμφοπενία</w:t>
            </w:r>
          </w:p>
        </w:tc>
      </w:tr>
      <w:tr w:rsidR="003C0B55" w:rsidRPr="00E51455" w14:paraId="59F2E0A7" w14:textId="77777777" w:rsidTr="00701328">
        <w:trPr>
          <w:cantSplit/>
        </w:trPr>
        <w:tc>
          <w:tcPr>
            <w:tcW w:w="2796" w:type="dxa"/>
            <w:vMerge/>
            <w:shd w:val="clear" w:color="auto" w:fill="auto"/>
          </w:tcPr>
          <w:p w14:paraId="59F2E0A4" w14:textId="77777777" w:rsidR="003C0B55" w:rsidRPr="00E51455" w:rsidRDefault="003C0B55" w:rsidP="00701328">
            <w:pPr>
              <w:keepLines/>
              <w:autoSpaceDE w:val="0"/>
              <w:autoSpaceDN w:val="0"/>
              <w:adjustRightInd w:val="0"/>
              <w:spacing w:line="240" w:lineRule="auto"/>
              <w:rPr>
                <w:szCs w:val="24"/>
                <w:lang w:eastAsia="ja-JP"/>
              </w:rPr>
            </w:pPr>
          </w:p>
        </w:tc>
        <w:tc>
          <w:tcPr>
            <w:tcW w:w="1859" w:type="dxa"/>
            <w:shd w:val="clear" w:color="auto" w:fill="auto"/>
          </w:tcPr>
          <w:p w14:paraId="59F2E0A5"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Όχι συχνές</w:t>
            </w:r>
          </w:p>
        </w:tc>
        <w:tc>
          <w:tcPr>
            <w:tcW w:w="4554" w:type="dxa"/>
            <w:shd w:val="clear" w:color="auto" w:fill="auto"/>
          </w:tcPr>
          <w:p w14:paraId="59F2E0A6" w14:textId="77777777" w:rsidR="003C0B55" w:rsidRPr="00E51455" w:rsidRDefault="003C0B55" w:rsidP="00701328">
            <w:pPr>
              <w:spacing w:line="240" w:lineRule="auto"/>
              <w:rPr>
                <w:szCs w:val="24"/>
                <w:lang w:eastAsia="ja-JP"/>
              </w:rPr>
            </w:pPr>
            <w:r w:rsidRPr="00E51455">
              <w:rPr>
                <w:szCs w:val="24"/>
                <w:lang w:val="el-GR" w:eastAsia="ja-JP"/>
              </w:rPr>
              <w:t>Αιμολυτική αναιμία</w:t>
            </w:r>
          </w:p>
        </w:tc>
      </w:tr>
      <w:tr w:rsidR="003C0B55" w:rsidRPr="00E51455" w14:paraId="59F2E0AB" w14:textId="77777777" w:rsidTr="00701328">
        <w:trPr>
          <w:cantSplit/>
        </w:trPr>
        <w:tc>
          <w:tcPr>
            <w:tcW w:w="2796" w:type="dxa"/>
            <w:vMerge w:val="restart"/>
            <w:shd w:val="clear" w:color="auto" w:fill="auto"/>
          </w:tcPr>
          <w:p w14:paraId="59F2E0A8" w14:textId="75BAD10B" w:rsidR="003C0B55" w:rsidRPr="00E51455" w:rsidRDefault="00462935" w:rsidP="00701328">
            <w:pPr>
              <w:keepNext/>
              <w:keepLines/>
              <w:autoSpaceDE w:val="0"/>
              <w:autoSpaceDN w:val="0"/>
              <w:adjustRightInd w:val="0"/>
              <w:spacing w:line="240" w:lineRule="auto"/>
              <w:rPr>
                <w:szCs w:val="24"/>
                <w:lang w:val="el-GR" w:eastAsia="ja-JP"/>
              </w:rPr>
            </w:pPr>
            <w:proofErr w:type="spellStart"/>
            <w:r w:rsidRPr="00585D1F">
              <w:rPr>
                <w:szCs w:val="22"/>
              </w:rPr>
              <w:t>Μετ</w:t>
            </w:r>
            <w:proofErr w:type="spellEnd"/>
            <w:r w:rsidRPr="00585D1F">
              <w:rPr>
                <w:szCs w:val="22"/>
              </w:rPr>
              <w:t xml:space="preserve">αβολικές και </w:t>
            </w:r>
            <w:proofErr w:type="spellStart"/>
            <w:r w:rsidRPr="00585D1F">
              <w:rPr>
                <w:szCs w:val="22"/>
              </w:rPr>
              <w:t>δι</w:t>
            </w:r>
            <w:proofErr w:type="spellEnd"/>
            <w:r w:rsidRPr="00585D1F">
              <w:rPr>
                <w:szCs w:val="22"/>
              </w:rPr>
              <w:t xml:space="preserve">ατροφικές </w:t>
            </w:r>
            <w:proofErr w:type="spellStart"/>
            <w:r w:rsidRPr="00585D1F">
              <w:rPr>
                <w:szCs w:val="22"/>
              </w:rPr>
              <w:t>δι</w:t>
            </w:r>
            <w:proofErr w:type="spellEnd"/>
            <w:r w:rsidRPr="00585D1F">
              <w:rPr>
                <w:szCs w:val="22"/>
              </w:rPr>
              <w:t>αταραχές</w:t>
            </w:r>
          </w:p>
        </w:tc>
        <w:tc>
          <w:tcPr>
            <w:tcW w:w="1859" w:type="dxa"/>
            <w:shd w:val="clear" w:color="auto" w:fill="auto"/>
          </w:tcPr>
          <w:p w14:paraId="59F2E0A9"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E0AA"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Μειωμένη όρεξη</w:t>
            </w:r>
          </w:p>
        </w:tc>
      </w:tr>
      <w:tr w:rsidR="003C0B55" w:rsidRPr="004B58D6" w14:paraId="59F2E0AF" w14:textId="77777777" w:rsidTr="00701328">
        <w:trPr>
          <w:cantSplit/>
        </w:trPr>
        <w:tc>
          <w:tcPr>
            <w:tcW w:w="2796" w:type="dxa"/>
            <w:vMerge/>
            <w:shd w:val="clear" w:color="auto" w:fill="auto"/>
          </w:tcPr>
          <w:p w14:paraId="59F2E0AC"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AD"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E0AE" w14:textId="1AF28D95"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 xml:space="preserve">Υπεργλυκαιμία, </w:t>
            </w:r>
            <w:r w:rsidR="0021128B">
              <w:rPr>
                <w:szCs w:val="24"/>
                <w:lang w:val="el-GR" w:eastAsia="ja-JP"/>
              </w:rPr>
              <w:t>μ</w:t>
            </w:r>
            <w:r w:rsidR="0021128B" w:rsidRPr="00E51455">
              <w:rPr>
                <w:szCs w:val="24"/>
                <w:lang w:val="el-GR" w:eastAsia="ja-JP"/>
              </w:rPr>
              <w:t xml:space="preserve">η </w:t>
            </w:r>
            <w:r w:rsidRPr="00E51455">
              <w:rPr>
                <w:szCs w:val="24"/>
                <w:lang w:val="el-GR" w:eastAsia="ja-JP"/>
              </w:rPr>
              <w:t>φυσιολογική απώλεια σωματικού βάρους</w:t>
            </w:r>
          </w:p>
        </w:tc>
      </w:tr>
      <w:tr w:rsidR="003C0B55" w:rsidRPr="00E51455" w14:paraId="59F2E0B3" w14:textId="77777777" w:rsidTr="00701328">
        <w:trPr>
          <w:cantSplit/>
        </w:trPr>
        <w:tc>
          <w:tcPr>
            <w:tcW w:w="2796" w:type="dxa"/>
            <w:vMerge w:val="restart"/>
            <w:shd w:val="clear" w:color="auto" w:fill="auto"/>
          </w:tcPr>
          <w:p w14:paraId="59F2E0B0"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E0B1"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B2" w14:textId="77777777" w:rsidR="003C0B55" w:rsidRPr="00E51455" w:rsidRDefault="003C0B55" w:rsidP="00701328">
            <w:pPr>
              <w:spacing w:line="240" w:lineRule="auto"/>
              <w:rPr>
                <w:szCs w:val="24"/>
                <w:lang w:eastAsia="ja-JP"/>
              </w:rPr>
            </w:pPr>
            <w:r w:rsidRPr="00E51455">
              <w:rPr>
                <w:szCs w:val="24"/>
                <w:lang w:val="el-GR" w:eastAsia="ja-JP"/>
              </w:rPr>
              <w:t>Κατάθλιψη, άγχος, διαταραχή ύπνου</w:t>
            </w:r>
          </w:p>
        </w:tc>
      </w:tr>
      <w:tr w:rsidR="003C0B55" w:rsidRPr="00E51455" w14:paraId="59F2E0B7" w14:textId="77777777" w:rsidTr="00701328">
        <w:trPr>
          <w:cantSplit/>
        </w:trPr>
        <w:tc>
          <w:tcPr>
            <w:tcW w:w="2796" w:type="dxa"/>
            <w:vMerge/>
            <w:tcBorders>
              <w:bottom w:val="single" w:sz="4" w:space="0" w:color="auto"/>
            </w:tcBorders>
            <w:shd w:val="clear" w:color="auto" w:fill="auto"/>
          </w:tcPr>
          <w:p w14:paraId="59F2E0B4" w14:textId="77777777" w:rsidR="003C0B55" w:rsidRPr="00E51455" w:rsidRDefault="003C0B55" w:rsidP="00701328">
            <w:pPr>
              <w:keepLines/>
              <w:autoSpaceDE w:val="0"/>
              <w:autoSpaceDN w:val="0"/>
              <w:adjustRightInd w:val="0"/>
              <w:spacing w:line="240" w:lineRule="auto"/>
              <w:rPr>
                <w:szCs w:val="24"/>
                <w:lang w:eastAsia="ja-JP"/>
              </w:rPr>
            </w:pPr>
          </w:p>
        </w:tc>
        <w:tc>
          <w:tcPr>
            <w:tcW w:w="1859" w:type="dxa"/>
            <w:shd w:val="clear" w:color="auto" w:fill="auto"/>
          </w:tcPr>
          <w:p w14:paraId="59F2E0B5"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B6" w14:textId="77777777" w:rsidR="003C0B55" w:rsidRPr="00E51455" w:rsidRDefault="003C0B55" w:rsidP="00701328">
            <w:pPr>
              <w:spacing w:line="240" w:lineRule="auto"/>
              <w:rPr>
                <w:szCs w:val="24"/>
                <w:lang w:eastAsia="ja-JP"/>
              </w:rPr>
            </w:pPr>
            <w:r w:rsidRPr="00E51455">
              <w:rPr>
                <w:szCs w:val="24"/>
                <w:lang w:val="el-GR" w:eastAsia="ja-JP"/>
              </w:rPr>
              <w:t>Συγχυτική κατάσταση, διέγερση</w:t>
            </w:r>
          </w:p>
        </w:tc>
      </w:tr>
      <w:tr w:rsidR="003C0B55" w:rsidRPr="00E51455" w14:paraId="59F2E0BB" w14:textId="77777777" w:rsidTr="00701328">
        <w:trPr>
          <w:cantSplit/>
        </w:trPr>
        <w:tc>
          <w:tcPr>
            <w:tcW w:w="2796" w:type="dxa"/>
            <w:vMerge w:val="restart"/>
            <w:shd w:val="clear" w:color="auto" w:fill="auto"/>
          </w:tcPr>
          <w:p w14:paraId="59F2E0B8"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859" w:type="dxa"/>
            <w:shd w:val="clear" w:color="auto" w:fill="auto"/>
          </w:tcPr>
          <w:p w14:paraId="59F2E0B9"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 xml:space="preserve">Πολύ </w:t>
            </w:r>
            <w:proofErr w:type="spellStart"/>
            <w:r w:rsidRPr="00E51455">
              <w:rPr>
                <w:szCs w:val="24"/>
                <w:lang w:eastAsia="ja-JP"/>
              </w:rPr>
              <w:t>συχνές</w:t>
            </w:r>
            <w:proofErr w:type="spellEnd"/>
          </w:p>
        </w:tc>
        <w:tc>
          <w:tcPr>
            <w:tcW w:w="4554" w:type="dxa"/>
            <w:shd w:val="clear" w:color="auto" w:fill="auto"/>
          </w:tcPr>
          <w:p w14:paraId="59F2E0BA"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Κεφαλαλγία</w:t>
            </w:r>
          </w:p>
        </w:tc>
      </w:tr>
      <w:tr w:rsidR="003C0B55" w:rsidRPr="004B58D6" w14:paraId="59F2E0BF" w14:textId="77777777" w:rsidTr="00701328">
        <w:trPr>
          <w:cantSplit/>
        </w:trPr>
        <w:tc>
          <w:tcPr>
            <w:tcW w:w="2796" w:type="dxa"/>
            <w:vMerge/>
            <w:tcBorders>
              <w:bottom w:val="single" w:sz="4" w:space="0" w:color="auto"/>
            </w:tcBorders>
            <w:shd w:val="clear" w:color="auto" w:fill="auto"/>
          </w:tcPr>
          <w:p w14:paraId="59F2E0BC"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BD" w14:textId="77777777" w:rsidR="003C0B55" w:rsidRPr="00E51455" w:rsidRDefault="003C0B55" w:rsidP="00701328">
            <w:pPr>
              <w:keepLines/>
              <w:autoSpaceDE w:val="0"/>
              <w:autoSpaceDN w:val="0"/>
              <w:adjustRightInd w:val="0"/>
              <w:spacing w:line="240" w:lineRule="auto"/>
              <w:rPr>
                <w:szCs w:val="24"/>
                <w:lang w:val="el-GR" w:eastAsia="ja-JP"/>
              </w:rPr>
            </w:pPr>
            <w:proofErr w:type="spellStart"/>
            <w:r w:rsidRPr="00E51455">
              <w:rPr>
                <w:szCs w:val="24"/>
                <w:lang w:eastAsia="ja-JP"/>
              </w:rPr>
              <w:t>Συχνέ</w:t>
            </w:r>
            <w:proofErr w:type="spellEnd"/>
            <w:r w:rsidRPr="00E51455">
              <w:rPr>
                <w:szCs w:val="24"/>
                <w:lang w:val="el-GR" w:eastAsia="ja-JP"/>
              </w:rPr>
              <w:t>ς</w:t>
            </w:r>
          </w:p>
        </w:tc>
        <w:tc>
          <w:tcPr>
            <w:tcW w:w="4554" w:type="dxa"/>
            <w:shd w:val="clear" w:color="auto" w:fill="auto"/>
          </w:tcPr>
          <w:p w14:paraId="59F2E0BE"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Ζάλη, διαταραχή της προσοχής, δυσγευσία, ηπατική εγκεφαλοπάθεια, λήθαργος, επηρεασμένη μνήμη, παραισθησία</w:t>
            </w:r>
          </w:p>
        </w:tc>
      </w:tr>
      <w:tr w:rsidR="0021128B" w:rsidRPr="004B58D6" w14:paraId="59F2E0C3" w14:textId="77777777" w:rsidTr="00701328">
        <w:trPr>
          <w:cantSplit/>
        </w:trPr>
        <w:tc>
          <w:tcPr>
            <w:tcW w:w="2796" w:type="dxa"/>
            <w:shd w:val="clear" w:color="auto" w:fill="auto"/>
          </w:tcPr>
          <w:p w14:paraId="59F2E0C0" w14:textId="662E46E6" w:rsidR="0021128B" w:rsidRPr="00E51455" w:rsidRDefault="0021128B" w:rsidP="00701328">
            <w:pPr>
              <w:keepNext/>
              <w:keepLines/>
              <w:autoSpaceDE w:val="0"/>
              <w:autoSpaceDN w:val="0"/>
              <w:adjustRightInd w:val="0"/>
              <w:spacing w:line="240" w:lineRule="auto"/>
              <w:rPr>
                <w:iCs/>
                <w:szCs w:val="24"/>
                <w:lang w:eastAsia="ja-JP"/>
              </w:rPr>
            </w:pPr>
            <w:proofErr w:type="spellStart"/>
            <w:r w:rsidRPr="00585D1F">
              <w:rPr>
                <w:szCs w:val="22"/>
              </w:rPr>
              <w:t>Δι</w:t>
            </w:r>
            <w:proofErr w:type="spellEnd"/>
            <w:r w:rsidRPr="00585D1F">
              <w:rPr>
                <w:szCs w:val="22"/>
              </w:rPr>
              <w:t xml:space="preserve">αταραχές </w:t>
            </w:r>
            <w:proofErr w:type="spellStart"/>
            <w:r w:rsidRPr="00585D1F">
              <w:rPr>
                <w:szCs w:val="22"/>
              </w:rPr>
              <w:t>του</w:t>
            </w:r>
            <w:proofErr w:type="spellEnd"/>
            <w:r w:rsidRPr="00585D1F">
              <w:rPr>
                <w:szCs w:val="22"/>
              </w:rPr>
              <w:t xml:space="preserve"> </w:t>
            </w:r>
            <w:proofErr w:type="spellStart"/>
            <w:r w:rsidRPr="00585D1F">
              <w:rPr>
                <w:szCs w:val="22"/>
              </w:rPr>
              <w:t>οφθ</w:t>
            </w:r>
            <w:proofErr w:type="spellEnd"/>
            <w:r w:rsidRPr="00585D1F">
              <w:rPr>
                <w:szCs w:val="22"/>
              </w:rPr>
              <w:t>αλμού</w:t>
            </w:r>
          </w:p>
        </w:tc>
        <w:tc>
          <w:tcPr>
            <w:tcW w:w="1859" w:type="dxa"/>
            <w:shd w:val="clear" w:color="auto" w:fill="auto"/>
          </w:tcPr>
          <w:p w14:paraId="59F2E0C1" w14:textId="77777777" w:rsidR="0021128B" w:rsidRPr="00E51455" w:rsidRDefault="0021128B"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C2" w14:textId="77777777" w:rsidR="0021128B" w:rsidRPr="00E51455" w:rsidRDefault="0021128B" w:rsidP="00701328">
            <w:pPr>
              <w:keepNext/>
              <w:keepLines/>
              <w:autoSpaceDE w:val="0"/>
              <w:autoSpaceDN w:val="0"/>
              <w:adjustRightInd w:val="0"/>
              <w:spacing w:line="240" w:lineRule="auto"/>
              <w:rPr>
                <w:szCs w:val="24"/>
                <w:lang w:val="el-GR" w:eastAsia="ja-JP"/>
              </w:rPr>
            </w:pPr>
            <w:r w:rsidRPr="00E51455">
              <w:rPr>
                <w:szCs w:val="24"/>
                <w:lang w:val="el-GR" w:eastAsia="ja-JP"/>
              </w:rPr>
              <w:t>Καταρράκτης, εξιδρώματα του αμφιβληστροειδούς, ξηροφθαλμία, οφθαλμικός ίκτερος, αιμορραγία του αμφιβληστροειδούς</w:t>
            </w:r>
          </w:p>
        </w:tc>
      </w:tr>
      <w:tr w:rsidR="003C0B55" w:rsidRPr="00E51455" w14:paraId="59F2E0CB" w14:textId="77777777" w:rsidTr="00701328">
        <w:trPr>
          <w:cantSplit/>
        </w:trPr>
        <w:tc>
          <w:tcPr>
            <w:tcW w:w="2796" w:type="dxa"/>
            <w:tcBorders>
              <w:top w:val="nil"/>
            </w:tcBorders>
            <w:shd w:val="clear" w:color="auto" w:fill="auto"/>
          </w:tcPr>
          <w:p w14:paraId="59F2E0C8" w14:textId="77777777" w:rsidR="003C0B55" w:rsidRPr="00E51455" w:rsidRDefault="003C0B55" w:rsidP="00701328">
            <w:pPr>
              <w:spacing w:line="240" w:lineRule="auto"/>
              <w:rPr>
                <w:szCs w:val="22"/>
                <w:lang w:val="el-GR" w:eastAsia="ja-JP"/>
              </w:rPr>
            </w:pPr>
            <w:r w:rsidRPr="00E51455">
              <w:rPr>
                <w:szCs w:val="22"/>
                <w:lang w:val="el-GR" w:eastAsia="ja-JP"/>
              </w:rPr>
              <w:t>Διαταραχές του ωτός και του λαβυρίνθου</w:t>
            </w:r>
          </w:p>
        </w:tc>
        <w:tc>
          <w:tcPr>
            <w:tcW w:w="1859" w:type="dxa"/>
            <w:shd w:val="clear" w:color="auto" w:fill="auto"/>
          </w:tcPr>
          <w:p w14:paraId="59F2E0C9" w14:textId="77777777" w:rsidR="003C0B55" w:rsidRPr="00E51455" w:rsidRDefault="003C0B55" w:rsidP="00701328">
            <w:pPr>
              <w:keepNext/>
              <w:keepLines/>
              <w:autoSpaceDE w:val="0"/>
              <w:autoSpaceDN w:val="0"/>
              <w:adjustRightInd w:val="0"/>
              <w:spacing w:line="240" w:lineRule="auto"/>
              <w:rPr>
                <w:szCs w:val="22"/>
                <w:lang w:eastAsia="ja-JP"/>
              </w:rPr>
            </w:pPr>
            <w:proofErr w:type="spellStart"/>
            <w:r w:rsidRPr="00E51455">
              <w:rPr>
                <w:szCs w:val="22"/>
                <w:lang w:eastAsia="ja-JP"/>
              </w:rPr>
              <w:t>Συχνές</w:t>
            </w:r>
            <w:proofErr w:type="spellEnd"/>
          </w:p>
        </w:tc>
        <w:tc>
          <w:tcPr>
            <w:tcW w:w="4554" w:type="dxa"/>
            <w:shd w:val="clear" w:color="auto" w:fill="auto"/>
          </w:tcPr>
          <w:p w14:paraId="59F2E0CA" w14:textId="77777777" w:rsidR="003C0B55" w:rsidRPr="00E51455" w:rsidRDefault="003C0B55" w:rsidP="00701328">
            <w:pPr>
              <w:keepNext/>
              <w:keepLines/>
              <w:autoSpaceDE w:val="0"/>
              <w:autoSpaceDN w:val="0"/>
              <w:adjustRightInd w:val="0"/>
              <w:spacing w:line="240" w:lineRule="auto"/>
              <w:rPr>
                <w:szCs w:val="22"/>
                <w:lang w:eastAsia="ja-JP"/>
              </w:rPr>
            </w:pPr>
            <w:r w:rsidRPr="00E51455">
              <w:rPr>
                <w:szCs w:val="24"/>
                <w:lang w:val="el-GR" w:eastAsia="ja-JP"/>
              </w:rPr>
              <w:t>Ίλιγγος</w:t>
            </w:r>
          </w:p>
        </w:tc>
      </w:tr>
      <w:tr w:rsidR="003C0B55" w:rsidRPr="00E51455" w14:paraId="59F2E0CF" w14:textId="77777777" w:rsidTr="00701328">
        <w:trPr>
          <w:cantSplit/>
        </w:trPr>
        <w:tc>
          <w:tcPr>
            <w:tcW w:w="2796" w:type="dxa"/>
            <w:shd w:val="clear" w:color="auto" w:fill="auto"/>
          </w:tcPr>
          <w:p w14:paraId="59F2E0CC"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ρδι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E0CD"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E0CE" w14:textId="77777777" w:rsidR="003C0B55" w:rsidRPr="00E51455" w:rsidRDefault="003C0B55" w:rsidP="00701328">
            <w:pPr>
              <w:keepLines/>
              <w:autoSpaceDE w:val="0"/>
              <w:autoSpaceDN w:val="0"/>
              <w:adjustRightInd w:val="0"/>
              <w:spacing w:line="240" w:lineRule="auto"/>
              <w:rPr>
                <w:szCs w:val="24"/>
                <w:lang w:val="el-GR" w:eastAsia="ja-JP"/>
              </w:rPr>
            </w:pPr>
            <w:r w:rsidRPr="00E51455">
              <w:rPr>
                <w:color w:val="000000"/>
                <w:szCs w:val="22"/>
                <w:lang w:val="el-GR"/>
              </w:rPr>
              <w:t>Αίσθημα παλμών</w:t>
            </w:r>
          </w:p>
        </w:tc>
      </w:tr>
      <w:tr w:rsidR="003C0B55" w:rsidRPr="00E51455" w14:paraId="59F2E0D3" w14:textId="77777777" w:rsidTr="00701328">
        <w:trPr>
          <w:cantSplit/>
        </w:trPr>
        <w:tc>
          <w:tcPr>
            <w:tcW w:w="2796" w:type="dxa"/>
            <w:vMerge w:val="restart"/>
            <w:shd w:val="clear" w:color="auto" w:fill="auto"/>
          </w:tcPr>
          <w:p w14:paraId="59F2E0D0" w14:textId="1862C11F" w:rsidR="003C0B55" w:rsidRPr="00E51455" w:rsidRDefault="00462935" w:rsidP="00701328">
            <w:pPr>
              <w:keepNext/>
              <w:keepLines/>
              <w:autoSpaceDE w:val="0"/>
              <w:autoSpaceDN w:val="0"/>
              <w:adjustRightInd w:val="0"/>
              <w:spacing w:line="240" w:lineRule="auto"/>
              <w:rPr>
                <w:szCs w:val="24"/>
                <w:lang w:val="el-GR" w:eastAsia="ja-JP"/>
              </w:rPr>
            </w:pPr>
            <w:r w:rsidRPr="00585D1F">
              <w:rPr>
                <w:szCs w:val="22"/>
                <w:lang w:val="el-GR"/>
              </w:rPr>
              <w:t>Αναπνευστικές, θωρακικές διαταραχές και διαταραχές μεσοθωρακίου</w:t>
            </w:r>
          </w:p>
        </w:tc>
        <w:tc>
          <w:tcPr>
            <w:tcW w:w="1859" w:type="dxa"/>
            <w:shd w:val="clear" w:color="auto" w:fill="auto"/>
          </w:tcPr>
          <w:p w14:paraId="59F2E0D1"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0D2"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Βήχας</w:t>
            </w:r>
          </w:p>
        </w:tc>
      </w:tr>
      <w:tr w:rsidR="003C0B55" w:rsidRPr="004B58D6" w14:paraId="59F2E0D7" w14:textId="77777777" w:rsidTr="00701328">
        <w:trPr>
          <w:cantSplit/>
        </w:trPr>
        <w:tc>
          <w:tcPr>
            <w:tcW w:w="2796" w:type="dxa"/>
            <w:vMerge/>
            <w:shd w:val="clear" w:color="auto" w:fill="auto"/>
          </w:tcPr>
          <w:p w14:paraId="59F2E0D4" w14:textId="77777777" w:rsidR="003C0B55" w:rsidRPr="00E51455" w:rsidRDefault="003C0B55" w:rsidP="00701328">
            <w:pPr>
              <w:keepNext/>
              <w:keepLines/>
              <w:autoSpaceDE w:val="0"/>
              <w:autoSpaceDN w:val="0"/>
              <w:adjustRightInd w:val="0"/>
              <w:spacing w:line="240" w:lineRule="auto"/>
              <w:rPr>
                <w:szCs w:val="24"/>
                <w:lang w:eastAsia="ja-JP"/>
              </w:rPr>
            </w:pPr>
          </w:p>
        </w:tc>
        <w:tc>
          <w:tcPr>
            <w:tcW w:w="1859" w:type="dxa"/>
            <w:shd w:val="clear" w:color="auto" w:fill="auto"/>
          </w:tcPr>
          <w:p w14:paraId="59F2E0D5"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D6" w14:textId="1F977464" w:rsidR="003C0B55" w:rsidRPr="00E51455" w:rsidRDefault="003C0B55" w:rsidP="00701328">
            <w:pPr>
              <w:keepNext/>
              <w:keepLines/>
              <w:autoSpaceDE w:val="0"/>
              <w:autoSpaceDN w:val="0"/>
              <w:adjustRightInd w:val="0"/>
              <w:spacing w:line="240" w:lineRule="auto"/>
              <w:rPr>
                <w:szCs w:val="24"/>
                <w:vertAlign w:val="superscript"/>
                <w:lang w:val="el-GR"/>
              </w:rPr>
            </w:pPr>
            <w:r w:rsidRPr="00E51455">
              <w:rPr>
                <w:color w:val="000000"/>
                <w:szCs w:val="22"/>
                <w:lang w:val="el-GR"/>
              </w:rPr>
              <w:t xml:space="preserve">Δύσπνοια, άλγος στοματοφάρυγγα, δύσπνοια </w:t>
            </w:r>
            <w:r w:rsidR="0021128B">
              <w:rPr>
                <w:color w:val="000000"/>
                <w:szCs w:val="22"/>
                <w:lang w:val="el-GR"/>
              </w:rPr>
              <w:t>κατά την</w:t>
            </w:r>
            <w:r w:rsidR="0021128B" w:rsidRPr="00E51455">
              <w:rPr>
                <w:color w:val="000000"/>
                <w:szCs w:val="22"/>
                <w:lang w:val="el-GR"/>
              </w:rPr>
              <w:t xml:space="preserve"> </w:t>
            </w:r>
            <w:r w:rsidRPr="00E51455">
              <w:rPr>
                <w:color w:val="000000"/>
                <w:szCs w:val="22"/>
                <w:lang w:val="el-GR"/>
              </w:rPr>
              <w:t>κόπωση, παραγωγικός βήχας</w:t>
            </w:r>
          </w:p>
        </w:tc>
      </w:tr>
      <w:tr w:rsidR="003C0B55" w:rsidRPr="00E51455" w14:paraId="59F2E0DC" w14:textId="77777777" w:rsidTr="00701328">
        <w:trPr>
          <w:cantSplit/>
        </w:trPr>
        <w:tc>
          <w:tcPr>
            <w:tcW w:w="2796" w:type="dxa"/>
            <w:vMerge w:val="restart"/>
            <w:shd w:val="clear" w:color="auto" w:fill="auto"/>
          </w:tcPr>
          <w:p w14:paraId="59F2E0D8" w14:textId="1058E7AA" w:rsidR="003C0B55" w:rsidRPr="00E51455" w:rsidRDefault="00462935" w:rsidP="00701328">
            <w:pPr>
              <w:keepNext/>
              <w:keepLines/>
              <w:autoSpaceDE w:val="0"/>
              <w:autoSpaceDN w:val="0"/>
              <w:adjustRightInd w:val="0"/>
              <w:spacing w:line="240" w:lineRule="auto"/>
              <w:rPr>
                <w:iCs/>
                <w:szCs w:val="24"/>
                <w:lang w:eastAsia="ja-JP"/>
              </w:rPr>
            </w:pPr>
            <w:r w:rsidRPr="00585D1F">
              <w:rPr>
                <w:szCs w:val="22"/>
              </w:rPr>
              <w:t>Γα</w:t>
            </w:r>
            <w:proofErr w:type="spellStart"/>
            <w:r w:rsidRPr="00585D1F">
              <w:rPr>
                <w:szCs w:val="22"/>
              </w:rPr>
              <w:t>στρεντερικές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E0D9"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0DB" w14:textId="322B545C"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eastAsia="ja-JP"/>
              </w:rPr>
              <w:t>Να</w:t>
            </w:r>
            <w:proofErr w:type="spellStart"/>
            <w:r w:rsidRPr="00E51455">
              <w:rPr>
                <w:szCs w:val="24"/>
                <w:lang w:eastAsia="ja-JP"/>
              </w:rPr>
              <w:t>υτί</w:t>
            </w:r>
            <w:proofErr w:type="spellEnd"/>
            <w:r w:rsidRPr="00E51455">
              <w:rPr>
                <w:szCs w:val="24"/>
                <w:lang w:eastAsia="ja-JP"/>
              </w:rPr>
              <w:t xml:space="preserve">α, </w:t>
            </w:r>
            <w:r w:rsidRPr="00E51455">
              <w:rPr>
                <w:szCs w:val="24"/>
                <w:lang w:val="el-GR" w:eastAsia="ja-JP"/>
              </w:rPr>
              <w:t>δ</w:t>
            </w:r>
            <w:proofErr w:type="spellStart"/>
            <w:r w:rsidRPr="00E51455">
              <w:rPr>
                <w:szCs w:val="24"/>
                <w:lang w:eastAsia="ja-JP"/>
              </w:rPr>
              <w:t>ιάρροι</w:t>
            </w:r>
            <w:proofErr w:type="spellEnd"/>
            <w:r w:rsidRPr="00E51455">
              <w:rPr>
                <w:szCs w:val="24"/>
                <w:lang w:eastAsia="ja-JP"/>
              </w:rPr>
              <w:t>α</w:t>
            </w:r>
          </w:p>
        </w:tc>
      </w:tr>
      <w:tr w:rsidR="003C0B55" w:rsidRPr="004B58D6" w14:paraId="59F2E0E0" w14:textId="77777777" w:rsidTr="00701328">
        <w:trPr>
          <w:cantSplit/>
        </w:trPr>
        <w:tc>
          <w:tcPr>
            <w:tcW w:w="2796" w:type="dxa"/>
            <w:vMerge/>
            <w:shd w:val="clear" w:color="auto" w:fill="auto"/>
          </w:tcPr>
          <w:p w14:paraId="59F2E0DD" w14:textId="77777777" w:rsidR="003C0B55" w:rsidRPr="00E51455" w:rsidRDefault="003C0B55" w:rsidP="00701328">
            <w:pPr>
              <w:keepNext/>
              <w:keepLines/>
              <w:autoSpaceDE w:val="0"/>
              <w:autoSpaceDN w:val="0"/>
              <w:adjustRightInd w:val="0"/>
              <w:spacing w:line="240" w:lineRule="auto"/>
              <w:rPr>
                <w:szCs w:val="24"/>
                <w:lang w:eastAsia="ja-JP"/>
              </w:rPr>
            </w:pPr>
          </w:p>
        </w:tc>
        <w:tc>
          <w:tcPr>
            <w:tcW w:w="1859" w:type="dxa"/>
            <w:shd w:val="clear" w:color="auto" w:fill="auto"/>
          </w:tcPr>
          <w:p w14:paraId="59F2E0DE"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DF" w14:textId="43500CBD" w:rsidR="003C0B55" w:rsidRPr="00701328"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Έμετος</w:t>
            </w:r>
            <w:r w:rsidRPr="00701328">
              <w:rPr>
                <w:szCs w:val="24"/>
                <w:lang w:val="el-GR" w:eastAsia="ja-JP"/>
              </w:rPr>
              <w:t xml:space="preserve">, </w:t>
            </w:r>
            <w:r w:rsidRPr="00E51455">
              <w:rPr>
                <w:szCs w:val="24"/>
                <w:lang w:val="el-GR" w:eastAsia="ja-JP"/>
              </w:rPr>
              <w:t>ασκίτης</w:t>
            </w:r>
            <w:r w:rsidRPr="00701328">
              <w:rPr>
                <w:szCs w:val="24"/>
                <w:lang w:val="el-GR" w:eastAsia="ja-JP"/>
              </w:rPr>
              <w:t xml:space="preserve">, </w:t>
            </w:r>
            <w:r w:rsidRPr="00E51455">
              <w:rPr>
                <w:szCs w:val="24"/>
                <w:lang w:val="el-GR" w:eastAsia="ja-JP"/>
              </w:rPr>
              <w:t>κοιλιακό</w:t>
            </w:r>
            <w:r w:rsidRPr="00701328">
              <w:rPr>
                <w:szCs w:val="24"/>
                <w:lang w:val="el-GR" w:eastAsia="ja-JP"/>
              </w:rPr>
              <w:t xml:space="preserve"> </w:t>
            </w:r>
            <w:r w:rsidRPr="00E51455">
              <w:rPr>
                <w:szCs w:val="24"/>
                <w:lang w:val="el-GR" w:eastAsia="ja-JP"/>
              </w:rPr>
              <w:t>άλγος</w:t>
            </w:r>
            <w:r w:rsidRPr="00701328">
              <w:rPr>
                <w:szCs w:val="24"/>
                <w:lang w:val="el-GR" w:eastAsia="ja-JP"/>
              </w:rPr>
              <w:t xml:space="preserve">, </w:t>
            </w:r>
            <w:r w:rsidRPr="00E51455">
              <w:rPr>
                <w:szCs w:val="24"/>
                <w:lang w:val="el-GR" w:eastAsia="ja-JP"/>
              </w:rPr>
              <w:t>άλγος</w:t>
            </w:r>
            <w:r w:rsidRPr="00701328">
              <w:rPr>
                <w:szCs w:val="24"/>
                <w:lang w:val="el-GR" w:eastAsia="ja-JP"/>
              </w:rPr>
              <w:t xml:space="preserve"> </w:t>
            </w:r>
            <w:r w:rsidRPr="00E51455">
              <w:rPr>
                <w:szCs w:val="24"/>
                <w:lang w:val="el-GR" w:eastAsia="ja-JP"/>
              </w:rPr>
              <w:t>άνω</w:t>
            </w:r>
            <w:r w:rsidRPr="00701328">
              <w:rPr>
                <w:szCs w:val="24"/>
                <w:lang w:val="el-GR" w:eastAsia="ja-JP"/>
              </w:rPr>
              <w:t xml:space="preserve"> </w:t>
            </w:r>
            <w:r w:rsidRPr="00E51455">
              <w:rPr>
                <w:szCs w:val="24"/>
                <w:lang w:val="el-GR" w:eastAsia="ja-JP"/>
              </w:rPr>
              <w:t>κοιλιακής</w:t>
            </w:r>
            <w:r w:rsidRPr="00701328">
              <w:rPr>
                <w:szCs w:val="24"/>
                <w:lang w:val="el-GR" w:eastAsia="ja-JP"/>
              </w:rPr>
              <w:t xml:space="preserve"> </w:t>
            </w:r>
            <w:r w:rsidRPr="00E51455">
              <w:rPr>
                <w:szCs w:val="24"/>
                <w:lang w:val="el-GR" w:eastAsia="ja-JP"/>
              </w:rPr>
              <w:t>χώρας</w:t>
            </w:r>
            <w:r w:rsidRPr="00701328">
              <w:rPr>
                <w:szCs w:val="24"/>
                <w:lang w:val="el-GR" w:eastAsia="ja-JP"/>
              </w:rPr>
              <w:t xml:space="preserve">, </w:t>
            </w:r>
            <w:r w:rsidRPr="00E51455">
              <w:rPr>
                <w:szCs w:val="24"/>
                <w:lang w:val="el-GR" w:eastAsia="ja-JP"/>
              </w:rPr>
              <w:t>δυσπεψία</w:t>
            </w:r>
            <w:r w:rsidRPr="00701328">
              <w:rPr>
                <w:szCs w:val="24"/>
                <w:lang w:val="el-GR" w:eastAsia="ja-JP"/>
              </w:rPr>
              <w:t xml:space="preserve">, </w:t>
            </w:r>
            <w:r w:rsidRPr="00E51455">
              <w:rPr>
                <w:szCs w:val="24"/>
                <w:lang w:val="el-GR" w:eastAsia="ja-JP"/>
              </w:rPr>
              <w:t>ξηροστομία</w:t>
            </w:r>
            <w:r w:rsidRPr="00701328">
              <w:rPr>
                <w:szCs w:val="24"/>
                <w:lang w:val="el-GR" w:eastAsia="ja-JP"/>
              </w:rPr>
              <w:t xml:space="preserve">, </w:t>
            </w:r>
            <w:r w:rsidRPr="00E51455">
              <w:rPr>
                <w:szCs w:val="24"/>
                <w:lang w:val="el-GR" w:eastAsia="ja-JP"/>
              </w:rPr>
              <w:t>δυσκοιλιότητα</w:t>
            </w:r>
            <w:r w:rsidRPr="00701328">
              <w:rPr>
                <w:szCs w:val="24"/>
                <w:lang w:val="el-GR" w:eastAsia="ja-JP"/>
              </w:rPr>
              <w:t xml:space="preserve">, </w:t>
            </w:r>
            <w:r w:rsidRPr="00E51455">
              <w:rPr>
                <w:szCs w:val="24"/>
                <w:lang w:val="el-GR" w:eastAsia="ja-JP"/>
              </w:rPr>
              <w:t>διάταση</w:t>
            </w:r>
            <w:r w:rsidRPr="00701328">
              <w:rPr>
                <w:szCs w:val="24"/>
                <w:lang w:val="el-GR" w:eastAsia="ja-JP"/>
              </w:rPr>
              <w:t xml:space="preserve"> </w:t>
            </w:r>
            <w:r w:rsidRPr="00E51455">
              <w:rPr>
                <w:szCs w:val="24"/>
                <w:lang w:val="el-GR" w:eastAsia="ja-JP"/>
              </w:rPr>
              <w:t>της</w:t>
            </w:r>
            <w:r w:rsidRPr="00701328">
              <w:rPr>
                <w:szCs w:val="24"/>
                <w:lang w:val="el-GR" w:eastAsia="ja-JP"/>
              </w:rPr>
              <w:t xml:space="preserve"> </w:t>
            </w:r>
            <w:r w:rsidRPr="00E51455">
              <w:rPr>
                <w:szCs w:val="24"/>
                <w:lang w:val="el-GR" w:eastAsia="ja-JP"/>
              </w:rPr>
              <w:t>κοιλίας</w:t>
            </w:r>
            <w:r w:rsidRPr="00701328">
              <w:rPr>
                <w:szCs w:val="24"/>
                <w:lang w:val="el-GR" w:eastAsia="ja-JP"/>
              </w:rPr>
              <w:t xml:space="preserve">, </w:t>
            </w:r>
            <w:r w:rsidRPr="00E51455">
              <w:rPr>
                <w:szCs w:val="24"/>
                <w:lang w:val="el-GR" w:eastAsia="ja-JP"/>
              </w:rPr>
              <w:t>οδονταλγία</w:t>
            </w:r>
            <w:r w:rsidRPr="00701328">
              <w:rPr>
                <w:szCs w:val="24"/>
                <w:lang w:val="el-GR" w:eastAsia="ja-JP"/>
              </w:rPr>
              <w:t xml:space="preserve">, </w:t>
            </w:r>
            <w:r w:rsidRPr="00E51455">
              <w:rPr>
                <w:szCs w:val="24"/>
                <w:lang w:val="el-GR" w:eastAsia="ja-JP"/>
              </w:rPr>
              <w:t>στοματίτιδα</w:t>
            </w:r>
            <w:r w:rsidRPr="00701328">
              <w:rPr>
                <w:szCs w:val="24"/>
                <w:lang w:val="el-GR" w:eastAsia="ja-JP"/>
              </w:rPr>
              <w:t xml:space="preserve">, </w:t>
            </w:r>
            <w:r w:rsidRPr="00E51455">
              <w:rPr>
                <w:szCs w:val="24"/>
                <w:lang w:val="el-GR" w:eastAsia="ja-JP"/>
              </w:rPr>
              <w:t>γαστροοισοφαγική</w:t>
            </w:r>
            <w:r w:rsidRPr="00701328">
              <w:rPr>
                <w:szCs w:val="24"/>
                <w:lang w:val="el-GR" w:eastAsia="ja-JP"/>
              </w:rPr>
              <w:t xml:space="preserve"> </w:t>
            </w:r>
            <w:r w:rsidRPr="00E51455">
              <w:rPr>
                <w:szCs w:val="24"/>
                <w:lang w:val="el-GR" w:eastAsia="ja-JP"/>
              </w:rPr>
              <w:t>παλινδρόμηση</w:t>
            </w:r>
            <w:r w:rsidRPr="00701328">
              <w:rPr>
                <w:szCs w:val="24"/>
                <w:lang w:val="el-GR" w:eastAsia="ja-JP"/>
              </w:rPr>
              <w:t xml:space="preserve">, </w:t>
            </w:r>
            <w:r w:rsidRPr="00E51455">
              <w:rPr>
                <w:szCs w:val="24"/>
                <w:lang w:val="el-GR" w:eastAsia="ja-JP"/>
              </w:rPr>
              <w:t>αιμορροΐδες</w:t>
            </w:r>
            <w:r w:rsidRPr="00701328">
              <w:rPr>
                <w:szCs w:val="24"/>
                <w:lang w:val="el-GR" w:eastAsia="ja-JP"/>
              </w:rPr>
              <w:t xml:space="preserve">, </w:t>
            </w:r>
            <w:r w:rsidRPr="00E51455">
              <w:rPr>
                <w:szCs w:val="24"/>
                <w:lang w:val="el-GR" w:eastAsia="ja-JP"/>
              </w:rPr>
              <w:t>κοιλιακή</w:t>
            </w:r>
            <w:r w:rsidRPr="00701328">
              <w:rPr>
                <w:szCs w:val="24"/>
                <w:lang w:val="el-GR" w:eastAsia="ja-JP"/>
              </w:rPr>
              <w:t xml:space="preserve"> </w:t>
            </w:r>
            <w:r w:rsidRPr="00E51455">
              <w:rPr>
                <w:szCs w:val="24"/>
                <w:lang w:val="el-GR" w:eastAsia="ja-JP"/>
              </w:rPr>
              <w:t>δυσφορία</w:t>
            </w:r>
            <w:r w:rsidRPr="00701328">
              <w:rPr>
                <w:szCs w:val="24"/>
                <w:lang w:val="el-GR" w:eastAsia="ja-JP"/>
              </w:rPr>
              <w:t xml:space="preserve">, </w:t>
            </w:r>
            <w:r w:rsidRPr="00E51455">
              <w:rPr>
                <w:szCs w:val="24"/>
                <w:lang w:val="el-GR" w:eastAsia="ja-JP"/>
              </w:rPr>
              <w:t>κιρσοί</w:t>
            </w:r>
            <w:r w:rsidRPr="00701328">
              <w:rPr>
                <w:szCs w:val="24"/>
                <w:lang w:val="el-GR" w:eastAsia="ja-JP"/>
              </w:rPr>
              <w:t xml:space="preserve"> </w:t>
            </w:r>
            <w:r w:rsidRPr="00E51455">
              <w:rPr>
                <w:szCs w:val="24"/>
                <w:lang w:val="el-GR" w:eastAsia="ja-JP"/>
              </w:rPr>
              <w:t>του</w:t>
            </w:r>
            <w:r w:rsidRPr="00701328">
              <w:rPr>
                <w:szCs w:val="24"/>
                <w:lang w:val="el-GR" w:eastAsia="ja-JP"/>
              </w:rPr>
              <w:t xml:space="preserve"> </w:t>
            </w:r>
            <w:r w:rsidRPr="00E51455">
              <w:rPr>
                <w:szCs w:val="24"/>
                <w:lang w:val="el-GR" w:eastAsia="ja-JP"/>
              </w:rPr>
              <w:t>οισοφάγου</w:t>
            </w:r>
          </w:p>
        </w:tc>
      </w:tr>
      <w:tr w:rsidR="003C0B55" w:rsidRPr="004B58D6" w14:paraId="59F2E0E4" w14:textId="77777777" w:rsidTr="00701328">
        <w:trPr>
          <w:cantSplit/>
        </w:trPr>
        <w:tc>
          <w:tcPr>
            <w:tcW w:w="2796" w:type="dxa"/>
            <w:vMerge/>
            <w:tcBorders>
              <w:bottom w:val="single" w:sz="4" w:space="0" w:color="auto"/>
            </w:tcBorders>
            <w:shd w:val="clear" w:color="auto" w:fill="auto"/>
          </w:tcPr>
          <w:p w14:paraId="59F2E0E1" w14:textId="77777777" w:rsidR="003C0B55" w:rsidRPr="000E4253" w:rsidRDefault="003C0B55" w:rsidP="00701328">
            <w:pPr>
              <w:keepLines/>
              <w:autoSpaceDE w:val="0"/>
              <w:autoSpaceDN w:val="0"/>
              <w:adjustRightInd w:val="0"/>
              <w:spacing w:line="240" w:lineRule="auto"/>
              <w:rPr>
                <w:szCs w:val="24"/>
                <w:lang w:val="el-GR" w:eastAsia="ja-JP"/>
              </w:rPr>
            </w:pPr>
          </w:p>
        </w:tc>
        <w:tc>
          <w:tcPr>
            <w:tcW w:w="1859" w:type="dxa"/>
            <w:shd w:val="clear" w:color="auto" w:fill="auto"/>
          </w:tcPr>
          <w:p w14:paraId="59F2E0E2"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E3" w14:textId="710574CA"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Αιμορραγία κιρσών του οισοφάγου, γαστρίτιδα, αφθώδης στοματίτιδα</w:t>
            </w:r>
          </w:p>
        </w:tc>
      </w:tr>
      <w:tr w:rsidR="003C0B55" w:rsidRPr="004B58D6" w14:paraId="59F2E0E8" w14:textId="77777777" w:rsidTr="00701328">
        <w:trPr>
          <w:cantSplit/>
        </w:trPr>
        <w:tc>
          <w:tcPr>
            <w:tcW w:w="2796" w:type="dxa"/>
            <w:vMerge w:val="restart"/>
            <w:shd w:val="clear" w:color="auto" w:fill="auto"/>
          </w:tcPr>
          <w:p w14:paraId="59F2E0E5" w14:textId="795E6A2E" w:rsidR="003C0B55" w:rsidRPr="00E51455" w:rsidRDefault="00462935" w:rsidP="00701328">
            <w:pPr>
              <w:keepLines/>
              <w:autoSpaceDE w:val="0"/>
              <w:autoSpaceDN w:val="0"/>
              <w:adjustRightInd w:val="0"/>
              <w:spacing w:line="240" w:lineRule="auto"/>
              <w:rPr>
                <w:szCs w:val="24"/>
                <w:lang w:val="el-GR" w:eastAsia="ja-JP"/>
              </w:rPr>
            </w:pPr>
            <w:r w:rsidRPr="00585D1F">
              <w:rPr>
                <w:szCs w:val="22"/>
              </w:rPr>
              <w:t>Ηπα</w:t>
            </w:r>
            <w:proofErr w:type="spellStart"/>
            <w:r w:rsidRPr="00585D1F">
              <w:rPr>
                <w:szCs w:val="22"/>
              </w:rPr>
              <w:t>τοχολικές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E0E6"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E7" w14:textId="361C7035"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Υπερχολερυθριναιμία, ίκτερος, φαρμακογενής ηπατική βλάβη</w:t>
            </w:r>
          </w:p>
        </w:tc>
      </w:tr>
      <w:tr w:rsidR="003C0B55" w:rsidRPr="004B58D6" w14:paraId="59F2E0EC" w14:textId="77777777" w:rsidTr="00701328">
        <w:trPr>
          <w:cantSplit/>
        </w:trPr>
        <w:tc>
          <w:tcPr>
            <w:tcW w:w="2796" w:type="dxa"/>
            <w:vMerge/>
            <w:tcBorders>
              <w:bottom w:val="single" w:sz="4" w:space="0" w:color="auto"/>
            </w:tcBorders>
            <w:shd w:val="clear" w:color="auto" w:fill="auto"/>
          </w:tcPr>
          <w:p w14:paraId="59F2E0E9" w14:textId="77777777" w:rsidR="003C0B55" w:rsidRPr="00E51455" w:rsidRDefault="003C0B55" w:rsidP="00701328">
            <w:pPr>
              <w:keepLines/>
              <w:autoSpaceDE w:val="0"/>
              <w:autoSpaceDN w:val="0"/>
              <w:adjustRightInd w:val="0"/>
              <w:spacing w:line="240" w:lineRule="auto"/>
              <w:rPr>
                <w:szCs w:val="24"/>
                <w:lang w:val="el-GR" w:eastAsia="ja-JP"/>
              </w:rPr>
            </w:pPr>
          </w:p>
        </w:tc>
        <w:tc>
          <w:tcPr>
            <w:tcW w:w="1859" w:type="dxa"/>
            <w:shd w:val="clear" w:color="auto" w:fill="auto"/>
          </w:tcPr>
          <w:p w14:paraId="59F2E0EA"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EB"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Θρόμβωση της πυλαίας φλέβας, ηπατική ανεπάρκεια</w:t>
            </w:r>
          </w:p>
        </w:tc>
      </w:tr>
      <w:tr w:rsidR="003C0B55" w:rsidRPr="00E51455" w14:paraId="59F2E0F0" w14:textId="77777777" w:rsidTr="00701328">
        <w:trPr>
          <w:cantSplit/>
        </w:trPr>
        <w:tc>
          <w:tcPr>
            <w:tcW w:w="2796" w:type="dxa"/>
            <w:vMerge w:val="restart"/>
            <w:shd w:val="clear" w:color="auto" w:fill="auto"/>
          </w:tcPr>
          <w:p w14:paraId="59F2E0ED"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859" w:type="dxa"/>
            <w:shd w:val="clear" w:color="auto" w:fill="auto"/>
          </w:tcPr>
          <w:p w14:paraId="59F2E0EE"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E0EF" w14:textId="77777777" w:rsidR="003C0B55" w:rsidRPr="00E51455" w:rsidRDefault="003C0B55" w:rsidP="00701328">
            <w:pPr>
              <w:keepNext/>
              <w:spacing w:line="240" w:lineRule="auto"/>
              <w:rPr>
                <w:rFonts w:eastAsia="MS Mincho"/>
                <w:color w:val="000000"/>
                <w:szCs w:val="22"/>
                <w:lang w:val="el-GR" w:eastAsia="ja-JP"/>
              </w:rPr>
            </w:pPr>
            <w:r w:rsidRPr="00E51455">
              <w:rPr>
                <w:rFonts w:eastAsia="MS Mincho"/>
                <w:color w:val="000000"/>
                <w:szCs w:val="22"/>
                <w:lang w:val="el-GR" w:eastAsia="ja-JP"/>
              </w:rPr>
              <w:t>Κνησμός</w:t>
            </w:r>
          </w:p>
        </w:tc>
      </w:tr>
      <w:tr w:rsidR="003C0B55" w:rsidRPr="004B58D6" w14:paraId="59F2E0F4" w14:textId="77777777" w:rsidTr="00701328">
        <w:trPr>
          <w:cantSplit/>
        </w:trPr>
        <w:tc>
          <w:tcPr>
            <w:tcW w:w="2796" w:type="dxa"/>
            <w:vMerge/>
            <w:shd w:val="clear" w:color="auto" w:fill="auto"/>
          </w:tcPr>
          <w:p w14:paraId="59F2E0F1"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F2"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F3" w14:textId="7C0960B7" w:rsidR="003C0B55" w:rsidRPr="00E51455" w:rsidRDefault="003C0B55" w:rsidP="00701328">
            <w:pPr>
              <w:keepNext/>
              <w:spacing w:line="240" w:lineRule="auto"/>
              <w:rPr>
                <w:rFonts w:eastAsia="MS Mincho"/>
                <w:color w:val="000000"/>
                <w:szCs w:val="22"/>
                <w:lang w:val="el-GR" w:eastAsia="ja-JP"/>
              </w:rPr>
            </w:pPr>
            <w:r w:rsidRPr="00E51455">
              <w:rPr>
                <w:rFonts w:eastAsia="MS Mincho"/>
                <w:color w:val="000000"/>
                <w:szCs w:val="22"/>
                <w:lang w:val="el-GR" w:eastAsia="ja-JP"/>
              </w:rPr>
              <w:t>Εξάνθημα, ξηροδερμία, έκζεμα, εξάνθημα κνησμώδες, ερύθημα, υπεριδρωσία, κνησμός γενικευμένος, αλωπεκία</w:t>
            </w:r>
          </w:p>
        </w:tc>
      </w:tr>
      <w:tr w:rsidR="003C0B55" w:rsidRPr="004B58D6" w14:paraId="59F2E0F8" w14:textId="77777777" w:rsidTr="00701328">
        <w:trPr>
          <w:cantSplit/>
        </w:trPr>
        <w:tc>
          <w:tcPr>
            <w:tcW w:w="2796" w:type="dxa"/>
            <w:vMerge/>
            <w:tcBorders>
              <w:bottom w:val="single" w:sz="4" w:space="0" w:color="auto"/>
            </w:tcBorders>
            <w:shd w:val="clear" w:color="auto" w:fill="auto"/>
          </w:tcPr>
          <w:p w14:paraId="59F2E0F5"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F6"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0F7" w14:textId="0ED046EB" w:rsidR="003C0B55" w:rsidRPr="00E51455" w:rsidRDefault="003C0B55" w:rsidP="00701328">
            <w:pPr>
              <w:keepLines/>
              <w:autoSpaceDE w:val="0"/>
              <w:autoSpaceDN w:val="0"/>
              <w:adjustRightInd w:val="0"/>
              <w:spacing w:line="240" w:lineRule="auto"/>
              <w:rPr>
                <w:szCs w:val="24"/>
                <w:lang w:val="el-GR" w:eastAsia="ja-JP"/>
              </w:rPr>
            </w:pPr>
            <w:r w:rsidRPr="00E51455">
              <w:rPr>
                <w:rFonts w:eastAsia="MS Mincho"/>
                <w:color w:val="000000"/>
                <w:szCs w:val="22"/>
                <w:lang w:val="el-GR" w:eastAsia="ja-JP"/>
              </w:rPr>
              <w:t xml:space="preserve">Βλάβη δέρματος, δυσχρωματισμός δέρματος, </w:t>
            </w:r>
            <w:r w:rsidR="0021128B" w:rsidRPr="00701328">
              <w:rPr>
                <w:rFonts w:eastAsia="MS Mincho"/>
                <w:color w:val="000000"/>
                <w:szCs w:val="22"/>
                <w:lang w:val="el-GR" w:eastAsia="ja-JP"/>
              </w:rPr>
              <w:t>υπερμελάγχρωση</w:t>
            </w:r>
            <w:r w:rsidRPr="00E51455">
              <w:rPr>
                <w:rFonts w:eastAsia="MS Mincho"/>
                <w:color w:val="000000"/>
                <w:szCs w:val="22"/>
                <w:lang w:val="el-GR" w:eastAsia="ja-JP"/>
              </w:rPr>
              <w:t xml:space="preserve"> δέρματος, νυκτερινοί ίδρωτες</w:t>
            </w:r>
          </w:p>
        </w:tc>
      </w:tr>
      <w:tr w:rsidR="003C0B55" w:rsidRPr="00E51455" w14:paraId="59F2E0FC" w14:textId="77777777" w:rsidTr="00701328">
        <w:trPr>
          <w:cantSplit/>
        </w:trPr>
        <w:tc>
          <w:tcPr>
            <w:tcW w:w="2796" w:type="dxa"/>
            <w:vMerge w:val="restart"/>
            <w:shd w:val="clear" w:color="auto" w:fill="auto"/>
          </w:tcPr>
          <w:p w14:paraId="59F2E0F9" w14:textId="77777777" w:rsidR="003C0B55" w:rsidRPr="00E51455" w:rsidRDefault="003C0B55" w:rsidP="00701328">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859" w:type="dxa"/>
            <w:shd w:val="clear" w:color="auto" w:fill="auto"/>
          </w:tcPr>
          <w:p w14:paraId="59F2E0FA"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E0FB" w14:textId="77777777" w:rsidR="003C0B55" w:rsidRPr="00E51455" w:rsidRDefault="003C0B55" w:rsidP="00701328">
            <w:pPr>
              <w:spacing w:line="240" w:lineRule="auto"/>
              <w:rPr>
                <w:szCs w:val="24"/>
                <w:lang w:val="el-GR" w:eastAsia="ja-JP"/>
              </w:rPr>
            </w:pPr>
            <w:r w:rsidRPr="00E51455">
              <w:rPr>
                <w:szCs w:val="24"/>
                <w:lang w:val="el-GR" w:eastAsia="ja-JP"/>
              </w:rPr>
              <w:t>Μυαλγία</w:t>
            </w:r>
          </w:p>
        </w:tc>
      </w:tr>
      <w:tr w:rsidR="003C0B55" w:rsidRPr="004B58D6" w14:paraId="59F2E100" w14:textId="77777777" w:rsidTr="00701328">
        <w:trPr>
          <w:cantSplit/>
        </w:trPr>
        <w:tc>
          <w:tcPr>
            <w:tcW w:w="2796" w:type="dxa"/>
            <w:vMerge/>
            <w:shd w:val="clear" w:color="auto" w:fill="auto"/>
          </w:tcPr>
          <w:p w14:paraId="59F2E0FD"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0FE" w14:textId="77777777" w:rsidR="003C0B55" w:rsidRPr="00E51455" w:rsidRDefault="003C0B55" w:rsidP="00701328">
            <w:pPr>
              <w:keepNext/>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0FF" w14:textId="77777777" w:rsidR="003C0B55" w:rsidRPr="00E51455" w:rsidRDefault="003C0B55" w:rsidP="00701328">
            <w:pPr>
              <w:keepNext/>
              <w:autoSpaceDE w:val="0"/>
              <w:autoSpaceDN w:val="0"/>
              <w:adjustRightInd w:val="0"/>
              <w:spacing w:line="240" w:lineRule="auto"/>
              <w:rPr>
                <w:szCs w:val="24"/>
                <w:lang w:val="el-GR" w:eastAsia="ja-JP"/>
              </w:rPr>
            </w:pPr>
            <w:r w:rsidRPr="00E51455">
              <w:rPr>
                <w:szCs w:val="24"/>
                <w:lang w:val="el-GR" w:eastAsia="ja-JP"/>
              </w:rPr>
              <w:t>Αρθραλγία, μυϊκοί σπασμοί, οσφυαλγία, άλγος στα άκρα, μυοσκελετικό άλγος, οστικός πόνος</w:t>
            </w:r>
          </w:p>
        </w:tc>
      </w:tr>
      <w:tr w:rsidR="003C0B55" w:rsidRPr="004B58D6" w14:paraId="59F2E105" w14:textId="77777777" w:rsidTr="00701328">
        <w:trPr>
          <w:cantSplit/>
        </w:trPr>
        <w:tc>
          <w:tcPr>
            <w:tcW w:w="2796" w:type="dxa"/>
            <w:shd w:val="clear" w:color="auto" w:fill="auto"/>
          </w:tcPr>
          <w:p w14:paraId="59F2E102" w14:textId="22FD2730" w:rsidR="003C0B55" w:rsidRPr="00E51455" w:rsidRDefault="003C0B55" w:rsidP="00C74357">
            <w:pPr>
              <w:spacing w:line="240" w:lineRule="auto"/>
              <w:rPr>
                <w:szCs w:val="24"/>
                <w:lang w:val="el-GR" w:eastAsia="ja-JP"/>
              </w:rPr>
            </w:pPr>
            <w:r w:rsidRPr="00E51455">
              <w:rPr>
                <w:szCs w:val="24"/>
                <w:lang w:val="el-GR" w:eastAsia="ja-JP"/>
              </w:rPr>
              <w:t>Διαταραχές των νεφρών και των ουροφόρων οδών</w:t>
            </w:r>
          </w:p>
        </w:tc>
        <w:tc>
          <w:tcPr>
            <w:tcW w:w="1859" w:type="dxa"/>
            <w:shd w:val="clear" w:color="auto" w:fill="auto"/>
          </w:tcPr>
          <w:p w14:paraId="59F2E103" w14:textId="77777777" w:rsidR="003C0B55" w:rsidRPr="00E51455" w:rsidRDefault="003C0B55" w:rsidP="00701328">
            <w:pPr>
              <w:keepLines/>
              <w:autoSpaceDE w:val="0"/>
              <w:autoSpaceDN w:val="0"/>
              <w:adjustRightInd w:val="0"/>
              <w:spacing w:line="240" w:lineRule="auto"/>
              <w:rPr>
                <w:iCs/>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104"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Θρομβωτική μικροαγγειοπάθεια με οξεία νεφρική ανεπάρκεια</w:t>
            </w:r>
            <w:r w:rsidRPr="00E51455">
              <w:rPr>
                <w:szCs w:val="22"/>
                <w:vertAlign w:val="superscript"/>
                <w:lang w:val="el-GR"/>
              </w:rPr>
              <w:t xml:space="preserve">†, </w:t>
            </w:r>
            <w:r w:rsidRPr="00E51455">
              <w:rPr>
                <w:szCs w:val="22"/>
                <w:lang w:val="el-GR"/>
              </w:rPr>
              <w:t>δ</w:t>
            </w:r>
            <w:r w:rsidRPr="00E51455">
              <w:rPr>
                <w:szCs w:val="24"/>
                <w:lang w:val="el-GR" w:eastAsia="ja-JP"/>
              </w:rPr>
              <w:t>υσουρία</w:t>
            </w:r>
          </w:p>
        </w:tc>
      </w:tr>
      <w:tr w:rsidR="003C0B55" w:rsidRPr="004B58D6" w14:paraId="59F2E109" w14:textId="77777777" w:rsidTr="00701328">
        <w:trPr>
          <w:cantSplit/>
        </w:trPr>
        <w:tc>
          <w:tcPr>
            <w:tcW w:w="2796" w:type="dxa"/>
            <w:vMerge w:val="restart"/>
            <w:shd w:val="clear" w:color="auto" w:fill="auto"/>
          </w:tcPr>
          <w:p w14:paraId="59F2E106" w14:textId="64D52B8F" w:rsidR="003C0B55" w:rsidRPr="00E51455" w:rsidRDefault="003C0B55" w:rsidP="00701328">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462935" w:rsidRPr="00585D1F">
              <w:rPr>
                <w:szCs w:val="22"/>
                <w:lang w:val="el-GR"/>
              </w:rPr>
              <w:t>στη θέση χορήγησης</w:t>
            </w:r>
          </w:p>
        </w:tc>
        <w:tc>
          <w:tcPr>
            <w:tcW w:w="1859" w:type="dxa"/>
            <w:shd w:val="clear" w:color="auto" w:fill="auto"/>
          </w:tcPr>
          <w:p w14:paraId="59F2E107"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E108" w14:textId="60F505F5"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Πυρεξία, κόπωση, γριππώδης συνδρομή, εξασθένιση, ρίγη</w:t>
            </w:r>
          </w:p>
        </w:tc>
      </w:tr>
      <w:tr w:rsidR="003C0B55" w:rsidRPr="004B58D6" w14:paraId="59F2E10D" w14:textId="77777777" w:rsidTr="00701328">
        <w:trPr>
          <w:cantSplit/>
        </w:trPr>
        <w:tc>
          <w:tcPr>
            <w:tcW w:w="2796" w:type="dxa"/>
            <w:vMerge/>
            <w:shd w:val="clear" w:color="auto" w:fill="auto"/>
          </w:tcPr>
          <w:p w14:paraId="59F2E10A" w14:textId="77777777" w:rsidR="003C0B55" w:rsidRPr="00E51455" w:rsidRDefault="003C0B55" w:rsidP="00701328">
            <w:pPr>
              <w:keepNext/>
              <w:keepLines/>
              <w:autoSpaceDE w:val="0"/>
              <w:autoSpaceDN w:val="0"/>
              <w:adjustRightInd w:val="0"/>
              <w:spacing w:line="240" w:lineRule="auto"/>
              <w:rPr>
                <w:iCs/>
                <w:szCs w:val="24"/>
                <w:lang w:val="el-GR" w:eastAsia="ja-JP"/>
              </w:rPr>
            </w:pPr>
          </w:p>
        </w:tc>
        <w:tc>
          <w:tcPr>
            <w:tcW w:w="1859" w:type="dxa"/>
            <w:shd w:val="clear" w:color="auto" w:fill="auto"/>
          </w:tcPr>
          <w:p w14:paraId="59F2E10B"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0C"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color w:val="000000"/>
                <w:szCs w:val="22"/>
                <w:lang w:val="el-GR"/>
              </w:rPr>
              <w:t xml:space="preserve">Ευερεθιστότητα, άλγος, αίσθημα κακουχίας, αντίδραση της θέσης ένεσης, μη καρδιακό θωρακικό άλγος, οίδημα, </w:t>
            </w:r>
            <w:r w:rsidRPr="00E51455">
              <w:rPr>
                <w:szCs w:val="24"/>
                <w:lang w:val="el-GR" w:eastAsia="ja-JP"/>
              </w:rPr>
              <w:t>περιφερικό οίδημα</w:t>
            </w:r>
          </w:p>
        </w:tc>
      </w:tr>
      <w:tr w:rsidR="003C0B55" w:rsidRPr="004B58D6" w14:paraId="59F2E111" w14:textId="77777777" w:rsidTr="00701328">
        <w:trPr>
          <w:cantSplit/>
        </w:trPr>
        <w:tc>
          <w:tcPr>
            <w:tcW w:w="2796" w:type="dxa"/>
            <w:vMerge/>
            <w:shd w:val="clear" w:color="auto" w:fill="auto"/>
          </w:tcPr>
          <w:p w14:paraId="59F2E10E"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10F"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110"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rPr>
              <w:t xml:space="preserve">Κνησμός </w:t>
            </w:r>
            <w:r w:rsidRPr="00E51455">
              <w:rPr>
                <w:color w:val="000000"/>
                <w:szCs w:val="22"/>
                <w:lang w:val="el-GR"/>
              </w:rPr>
              <w:t>της θέσης ένεσης, εξάνθημα στη θέση ένεσης, θωρακική δυσφορία</w:t>
            </w:r>
          </w:p>
        </w:tc>
      </w:tr>
      <w:tr w:rsidR="003C0B55" w:rsidRPr="004B58D6" w14:paraId="59F2E116" w14:textId="77777777" w:rsidTr="00701328">
        <w:trPr>
          <w:cantSplit/>
        </w:trPr>
        <w:tc>
          <w:tcPr>
            <w:tcW w:w="2796" w:type="dxa"/>
            <w:vMerge w:val="restart"/>
            <w:shd w:val="clear" w:color="auto" w:fill="auto"/>
          </w:tcPr>
          <w:p w14:paraId="59F2E113" w14:textId="1BC3E1E6" w:rsidR="003C0B55" w:rsidRPr="00E51455" w:rsidRDefault="003C0B55" w:rsidP="00701328">
            <w:pPr>
              <w:keepNext/>
              <w:keepLines/>
              <w:autoSpaceDE w:val="0"/>
              <w:autoSpaceDN w:val="0"/>
              <w:adjustRightInd w:val="0"/>
              <w:spacing w:line="240" w:lineRule="auto"/>
              <w:rPr>
                <w:iCs/>
                <w:szCs w:val="24"/>
                <w:lang w:eastAsia="ja-JP"/>
              </w:rPr>
            </w:pPr>
            <w:r w:rsidRPr="00E51455">
              <w:rPr>
                <w:iCs/>
                <w:szCs w:val="24"/>
                <w:lang w:val="el-GR" w:eastAsia="ja-JP"/>
              </w:rPr>
              <w:t>Παρακλινικές εξετάσεις</w:t>
            </w:r>
          </w:p>
        </w:tc>
        <w:tc>
          <w:tcPr>
            <w:tcW w:w="1859" w:type="dxa"/>
            <w:shd w:val="clear" w:color="auto" w:fill="auto"/>
          </w:tcPr>
          <w:p w14:paraId="59F2E114"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E115" w14:textId="470AAF17" w:rsidR="003C0B55" w:rsidRPr="00E51455" w:rsidRDefault="003C0B55" w:rsidP="00701328">
            <w:pPr>
              <w:keepNext/>
              <w:keepLines/>
              <w:autoSpaceDE w:val="0"/>
              <w:autoSpaceDN w:val="0"/>
              <w:adjustRightInd w:val="0"/>
              <w:spacing w:line="240" w:lineRule="auto"/>
              <w:rPr>
                <w:szCs w:val="24"/>
                <w:lang w:val="el-GR"/>
              </w:rPr>
            </w:pPr>
            <w:r w:rsidRPr="00E51455">
              <w:rPr>
                <w:color w:val="000000"/>
                <w:szCs w:val="22"/>
                <w:lang w:val="el-GR"/>
              </w:rPr>
              <w:t xml:space="preserve">Χολερυθρίνη αίματος αυξημένη, σωματικό βάρος μειωμένο, αριθμός λευκοκυττάρων μειωμένος, αιμοσφαιρίνη μειωμένη, αριθμός ουδετερόφιλων μειωμένος, </w:t>
            </w:r>
            <w:r w:rsidR="0021128B" w:rsidRPr="00701328">
              <w:rPr>
                <w:color w:val="000000"/>
                <w:szCs w:val="22"/>
                <w:lang w:val="el-GR"/>
              </w:rPr>
              <w:t>διεθνές κανονικοποιημένο πηλ</w:t>
            </w:r>
            <w:r w:rsidR="0021128B">
              <w:rPr>
                <w:color w:val="000000"/>
                <w:szCs w:val="22"/>
                <w:lang w:val="el-GR"/>
              </w:rPr>
              <w:t>ί</w:t>
            </w:r>
            <w:r w:rsidR="0021128B" w:rsidRPr="00701328">
              <w:rPr>
                <w:color w:val="000000"/>
                <w:szCs w:val="22"/>
                <w:lang w:val="el-GR"/>
              </w:rPr>
              <w:t>κο</w:t>
            </w:r>
            <w:r w:rsidRPr="00E51455">
              <w:rPr>
                <w:color w:val="000000"/>
                <w:szCs w:val="22"/>
                <w:lang w:val="el-GR"/>
              </w:rPr>
              <w:t xml:space="preserve"> </w:t>
            </w:r>
            <w:r w:rsidR="0021128B" w:rsidRPr="00E51455">
              <w:rPr>
                <w:color w:val="000000"/>
                <w:szCs w:val="22"/>
                <w:lang w:val="el-GR"/>
              </w:rPr>
              <w:t>αυξημέν</w:t>
            </w:r>
            <w:r w:rsidR="0021128B">
              <w:rPr>
                <w:color w:val="000000"/>
                <w:szCs w:val="22"/>
                <w:lang w:val="el-GR"/>
              </w:rPr>
              <w:t>ο</w:t>
            </w:r>
            <w:r w:rsidRPr="00E51455">
              <w:rPr>
                <w:color w:val="000000"/>
                <w:szCs w:val="22"/>
                <w:lang w:val="el-GR"/>
              </w:rPr>
              <w:t>, χρόνος ενεργοποιημένης μερικής θρομβοπλαστίνης παρατεταμένος, γλυκόζη αίματος αυξημένη, λευκωματίνη αίματος μειωμένη</w:t>
            </w:r>
          </w:p>
        </w:tc>
      </w:tr>
      <w:tr w:rsidR="003C0B55" w:rsidRPr="00E51455" w14:paraId="59F2E11A" w14:textId="77777777" w:rsidTr="00701328">
        <w:trPr>
          <w:cantSplit/>
        </w:trPr>
        <w:tc>
          <w:tcPr>
            <w:tcW w:w="2796" w:type="dxa"/>
            <w:vMerge/>
            <w:shd w:val="clear" w:color="auto" w:fill="auto"/>
          </w:tcPr>
          <w:p w14:paraId="59F2E117" w14:textId="77777777" w:rsidR="003C0B55" w:rsidRPr="00E51455" w:rsidRDefault="003C0B55" w:rsidP="00701328">
            <w:pPr>
              <w:keepNext/>
              <w:autoSpaceDE w:val="0"/>
              <w:autoSpaceDN w:val="0"/>
              <w:adjustRightInd w:val="0"/>
              <w:spacing w:line="240" w:lineRule="auto"/>
              <w:rPr>
                <w:iCs/>
                <w:szCs w:val="24"/>
                <w:lang w:val="el-GR" w:eastAsia="ja-JP"/>
              </w:rPr>
            </w:pPr>
          </w:p>
        </w:tc>
        <w:tc>
          <w:tcPr>
            <w:tcW w:w="1859" w:type="dxa"/>
            <w:shd w:val="clear" w:color="auto" w:fill="auto"/>
          </w:tcPr>
          <w:p w14:paraId="59F2E118" w14:textId="77777777" w:rsidR="003C0B55" w:rsidRPr="00E51455" w:rsidRDefault="003C0B55" w:rsidP="00701328">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E119" w14:textId="77777777" w:rsidR="003C0B55" w:rsidRPr="00E51455" w:rsidRDefault="003C0B55" w:rsidP="00701328">
            <w:pPr>
              <w:keepLines/>
              <w:autoSpaceDE w:val="0"/>
              <w:autoSpaceDN w:val="0"/>
              <w:adjustRightInd w:val="0"/>
              <w:spacing w:line="240" w:lineRule="auto"/>
              <w:rPr>
                <w:szCs w:val="24"/>
                <w:lang w:val="el-GR"/>
              </w:rPr>
            </w:pPr>
            <w:r w:rsidRPr="00E51455">
              <w:rPr>
                <w:color w:val="000000"/>
                <w:szCs w:val="22"/>
                <w:lang w:val="el-GR"/>
              </w:rPr>
              <w:t>Ηλεκτροκαρδιογράφημα, διάστημα QT παρατεταμένο</w:t>
            </w:r>
          </w:p>
        </w:tc>
      </w:tr>
      <w:tr w:rsidR="000C36F9" w:rsidRPr="004B58D6" w14:paraId="5C04B35A" w14:textId="77777777" w:rsidTr="00701328">
        <w:trPr>
          <w:cantSplit/>
        </w:trPr>
        <w:tc>
          <w:tcPr>
            <w:tcW w:w="9209" w:type="dxa"/>
            <w:gridSpan w:val="3"/>
            <w:shd w:val="clear" w:color="auto" w:fill="auto"/>
          </w:tcPr>
          <w:p w14:paraId="55954F01" w14:textId="3A6B5AE0" w:rsidR="000C36F9" w:rsidRPr="00701328" w:rsidRDefault="000C36F9" w:rsidP="00701328">
            <w:pPr>
              <w:tabs>
                <w:tab w:val="clear" w:pos="567"/>
              </w:tabs>
              <w:spacing w:line="240" w:lineRule="auto"/>
              <w:ind w:left="567" w:hanging="567"/>
              <w:rPr>
                <w:rFonts w:eastAsia="MS Mincho"/>
                <w:color w:val="000000"/>
                <w:sz w:val="20"/>
                <w:lang w:val="el-GR" w:eastAsia="ja-JP"/>
              </w:rPr>
            </w:pPr>
            <w:r w:rsidRPr="00701328">
              <w:rPr>
                <w:rFonts w:eastAsia="MS Mincho"/>
                <w:color w:val="000000"/>
                <w:sz w:val="20"/>
                <w:lang w:val="el-GR" w:eastAsia="ja-JP"/>
              </w:rPr>
              <w:t>†</w:t>
            </w:r>
            <w:r w:rsidRPr="00701328">
              <w:rPr>
                <w:rFonts w:eastAsia="MS Mincho"/>
                <w:color w:val="000000"/>
                <w:sz w:val="20"/>
                <w:lang w:val="el-GR" w:eastAsia="ja-JP"/>
              </w:rPr>
              <w:tab/>
              <w:t>Ομαδοποιημένος όρος με προτιμώμενους όρους ολιγουρία, νεφρική ανεπάρκεια και νεφρική δυσλειτουργία</w:t>
            </w:r>
            <w:r w:rsidR="004D3C1E">
              <w:rPr>
                <w:rFonts w:eastAsia="MS Mincho"/>
                <w:color w:val="000000"/>
                <w:sz w:val="20"/>
                <w:lang w:val="el-GR" w:eastAsia="ja-JP"/>
              </w:rPr>
              <w:t>.</w:t>
            </w:r>
          </w:p>
        </w:tc>
      </w:tr>
    </w:tbl>
    <w:p w14:paraId="59F2E11C" w14:textId="77777777" w:rsidR="00027B78" w:rsidRPr="00E51455" w:rsidRDefault="00027B78" w:rsidP="003B4EE5">
      <w:pPr>
        <w:autoSpaceDE w:val="0"/>
        <w:autoSpaceDN w:val="0"/>
        <w:adjustRightInd w:val="0"/>
        <w:spacing w:line="240" w:lineRule="auto"/>
        <w:ind w:left="1680" w:hanging="1680"/>
        <w:rPr>
          <w:rFonts w:eastAsia="MS Mincho"/>
          <w:color w:val="000000"/>
          <w:szCs w:val="22"/>
          <w:lang w:val="el-GR"/>
        </w:rPr>
      </w:pPr>
    </w:p>
    <w:p w14:paraId="59F2E11D" w14:textId="3AC51B5C" w:rsidR="00027B78" w:rsidRPr="00E51455" w:rsidRDefault="00D73F8A" w:rsidP="00701328">
      <w:pPr>
        <w:keepNext/>
        <w:tabs>
          <w:tab w:val="clear" w:pos="567"/>
        </w:tabs>
        <w:spacing w:line="240" w:lineRule="auto"/>
        <w:ind w:left="1418" w:hanging="1418"/>
        <w:rPr>
          <w:b/>
          <w:szCs w:val="22"/>
          <w:lang w:val="el-GR"/>
        </w:rPr>
      </w:pPr>
      <w:r>
        <w:rPr>
          <w:b/>
          <w:szCs w:val="22"/>
          <w:lang w:val="el-GR"/>
        </w:rPr>
        <w:t>Πίνακας</w:t>
      </w:r>
      <w:r w:rsidR="001F50C0">
        <w:rPr>
          <w:b/>
          <w:szCs w:val="22"/>
          <w:lang w:val="en-US"/>
        </w:rPr>
        <w:t> </w:t>
      </w:r>
      <w:r>
        <w:rPr>
          <w:b/>
          <w:szCs w:val="22"/>
          <w:lang w:val="el-GR"/>
        </w:rPr>
        <w:t>6</w:t>
      </w:r>
      <w:r>
        <w:rPr>
          <w:b/>
          <w:szCs w:val="22"/>
          <w:lang w:val="el-GR"/>
        </w:rPr>
        <w:tab/>
        <w:t>Ανεπιθύμητες ενέργειες στον π</w:t>
      </w:r>
      <w:r w:rsidR="00027B78" w:rsidRPr="00E51455">
        <w:rPr>
          <w:b/>
          <w:szCs w:val="22"/>
          <w:lang w:val="el-GR"/>
        </w:rPr>
        <w:t xml:space="preserve">ληθυσμό </w:t>
      </w:r>
      <w:r w:rsidR="0021128B">
        <w:rPr>
          <w:b/>
          <w:szCs w:val="22"/>
          <w:lang w:val="el-GR"/>
        </w:rPr>
        <w:t xml:space="preserve">της </w:t>
      </w:r>
      <w:r>
        <w:rPr>
          <w:b/>
          <w:szCs w:val="22"/>
          <w:lang w:val="el-GR"/>
        </w:rPr>
        <w:t>μ</w:t>
      </w:r>
      <w:r w:rsidRPr="00E51455">
        <w:rPr>
          <w:b/>
          <w:szCs w:val="22"/>
          <w:lang w:val="el-GR"/>
        </w:rPr>
        <w:t xml:space="preserve">ελέτης </w:t>
      </w:r>
      <w:r w:rsidR="0021128B">
        <w:rPr>
          <w:b/>
          <w:szCs w:val="22"/>
          <w:lang w:val="el-GR"/>
        </w:rPr>
        <w:t xml:space="preserve">με </w:t>
      </w:r>
      <w:r w:rsidR="00027B78" w:rsidRPr="00E51455">
        <w:rPr>
          <w:b/>
          <w:szCs w:val="22"/>
        </w:rPr>
        <w:t>SAA</w:t>
      </w:r>
    </w:p>
    <w:p w14:paraId="59F2E11E" w14:textId="77777777" w:rsidR="00027B78" w:rsidRPr="00E51455" w:rsidRDefault="00027B78" w:rsidP="003B4EE5">
      <w:pPr>
        <w:keepNext/>
        <w:tabs>
          <w:tab w:val="clear" w:pos="567"/>
        </w:tabs>
        <w:autoSpaceDE w:val="0"/>
        <w:autoSpaceDN w:val="0"/>
        <w:adjustRightInd w:val="0"/>
        <w:spacing w:line="240" w:lineRule="auto"/>
        <w:rPr>
          <w:rFonts w:eastAsia="MS Mincho"/>
          <w:szCs w:val="22"/>
          <w:lang w:val="el-G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859"/>
        <w:gridCol w:w="4554"/>
      </w:tblGrid>
      <w:tr w:rsidR="003C0B55" w:rsidRPr="00E51455" w14:paraId="59F2E122" w14:textId="77777777" w:rsidTr="00701328">
        <w:trPr>
          <w:cantSplit/>
        </w:trPr>
        <w:tc>
          <w:tcPr>
            <w:tcW w:w="2796" w:type="dxa"/>
            <w:tcBorders>
              <w:bottom w:val="single" w:sz="4" w:space="0" w:color="auto"/>
            </w:tcBorders>
            <w:shd w:val="clear" w:color="auto" w:fill="auto"/>
          </w:tcPr>
          <w:p w14:paraId="59F2E11F" w14:textId="5AC8FAEB" w:rsidR="003C0B55" w:rsidRPr="00E51455" w:rsidRDefault="003C0B55" w:rsidP="00701328">
            <w:pPr>
              <w:keepNext/>
              <w:spacing w:line="240" w:lineRule="auto"/>
              <w:rPr>
                <w:b/>
                <w:szCs w:val="24"/>
                <w:lang w:eastAsia="ja-JP"/>
              </w:rPr>
            </w:pPr>
            <w:r w:rsidRPr="00E51455">
              <w:rPr>
                <w:b/>
                <w:szCs w:val="24"/>
                <w:lang w:val="el-GR" w:eastAsia="ja-JP"/>
              </w:rPr>
              <w:t>Κατηγορία</w:t>
            </w:r>
            <w:r w:rsidR="001C468C" w:rsidRPr="00E51455">
              <w:rPr>
                <w:b/>
                <w:szCs w:val="24"/>
                <w:lang w:val="el-GR" w:eastAsia="ja-JP"/>
              </w:rPr>
              <w:t>/οργανικό σύστημα</w:t>
            </w:r>
          </w:p>
        </w:tc>
        <w:tc>
          <w:tcPr>
            <w:tcW w:w="1859" w:type="dxa"/>
            <w:shd w:val="clear" w:color="auto" w:fill="auto"/>
          </w:tcPr>
          <w:p w14:paraId="59F2E120" w14:textId="77777777" w:rsidR="003C0B55" w:rsidRPr="00E51455" w:rsidRDefault="003C0B55" w:rsidP="00701328">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E121" w14:textId="77777777" w:rsidR="003C0B55" w:rsidRPr="00E51455" w:rsidRDefault="003C0B55" w:rsidP="00701328">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3C0B55" w:rsidRPr="00E51455" w14:paraId="59F2E126" w14:textId="77777777" w:rsidTr="00701328">
        <w:trPr>
          <w:cantSplit/>
        </w:trPr>
        <w:tc>
          <w:tcPr>
            <w:tcW w:w="2796" w:type="dxa"/>
            <w:shd w:val="clear" w:color="auto" w:fill="auto"/>
          </w:tcPr>
          <w:p w14:paraId="59F2E123" w14:textId="36B77CFA" w:rsidR="003C0B55" w:rsidRPr="00E51455" w:rsidRDefault="00462935" w:rsidP="00701328">
            <w:pPr>
              <w:keepNext/>
              <w:keepLines/>
              <w:autoSpaceDE w:val="0"/>
              <w:autoSpaceDN w:val="0"/>
              <w:adjustRightInd w:val="0"/>
              <w:spacing w:line="240" w:lineRule="auto"/>
              <w:rPr>
                <w:szCs w:val="24"/>
                <w:lang w:val="el-GR" w:eastAsia="ja-JP"/>
              </w:rPr>
            </w:pPr>
            <w:r w:rsidRPr="00585D1F">
              <w:rPr>
                <w:szCs w:val="22"/>
                <w:lang w:val="el-GR"/>
              </w:rPr>
              <w:t>Διαταραχές του αίματος και του λεμφικού συστήματος</w:t>
            </w:r>
          </w:p>
        </w:tc>
        <w:tc>
          <w:tcPr>
            <w:tcW w:w="1859" w:type="dxa"/>
            <w:shd w:val="clear" w:color="auto" w:fill="auto"/>
          </w:tcPr>
          <w:p w14:paraId="59F2E124"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E125" w14:textId="77777777" w:rsidR="003C0B55" w:rsidRPr="00E51455" w:rsidRDefault="003C0B55" w:rsidP="00701328">
            <w:pPr>
              <w:spacing w:line="240" w:lineRule="auto"/>
              <w:rPr>
                <w:szCs w:val="24"/>
                <w:lang w:val="el-GR" w:eastAsia="ja-JP"/>
              </w:rPr>
            </w:pPr>
            <w:r w:rsidRPr="00E51455">
              <w:rPr>
                <w:szCs w:val="24"/>
                <w:lang w:val="el-GR" w:eastAsia="ja-JP"/>
              </w:rPr>
              <w:t>Ουδετεροπενία, έμφρακτο του σπληνός</w:t>
            </w:r>
          </w:p>
        </w:tc>
      </w:tr>
      <w:tr w:rsidR="003C0B55" w:rsidRPr="004B58D6" w14:paraId="59F2E12A" w14:textId="77777777" w:rsidTr="00701328">
        <w:trPr>
          <w:cantSplit/>
        </w:trPr>
        <w:tc>
          <w:tcPr>
            <w:tcW w:w="2796" w:type="dxa"/>
            <w:shd w:val="clear" w:color="auto" w:fill="auto"/>
          </w:tcPr>
          <w:p w14:paraId="59F2E127" w14:textId="38425385" w:rsidR="003C0B55" w:rsidRPr="00E51455" w:rsidRDefault="00462935" w:rsidP="00701328">
            <w:pPr>
              <w:keepNext/>
              <w:keepLines/>
              <w:autoSpaceDE w:val="0"/>
              <w:autoSpaceDN w:val="0"/>
              <w:adjustRightInd w:val="0"/>
              <w:spacing w:line="240" w:lineRule="auto"/>
              <w:rPr>
                <w:szCs w:val="24"/>
                <w:lang w:val="el-GR" w:eastAsia="ja-JP"/>
              </w:rPr>
            </w:pPr>
            <w:proofErr w:type="spellStart"/>
            <w:r w:rsidRPr="00585D1F">
              <w:rPr>
                <w:szCs w:val="22"/>
              </w:rPr>
              <w:t>Μετ</w:t>
            </w:r>
            <w:proofErr w:type="spellEnd"/>
            <w:r w:rsidRPr="00585D1F">
              <w:rPr>
                <w:szCs w:val="22"/>
              </w:rPr>
              <w:t xml:space="preserve">αβολικές και </w:t>
            </w:r>
            <w:proofErr w:type="spellStart"/>
            <w:r w:rsidRPr="00585D1F">
              <w:rPr>
                <w:szCs w:val="22"/>
              </w:rPr>
              <w:t>δι</w:t>
            </w:r>
            <w:proofErr w:type="spellEnd"/>
            <w:r w:rsidRPr="00585D1F">
              <w:rPr>
                <w:szCs w:val="22"/>
              </w:rPr>
              <w:t xml:space="preserve">ατροφικές </w:t>
            </w:r>
            <w:proofErr w:type="spellStart"/>
            <w:r w:rsidRPr="00585D1F">
              <w:rPr>
                <w:szCs w:val="22"/>
              </w:rPr>
              <w:t>δι</w:t>
            </w:r>
            <w:proofErr w:type="spellEnd"/>
            <w:r w:rsidRPr="00585D1F">
              <w:rPr>
                <w:szCs w:val="22"/>
              </w:rPr>
              <w:t>αταραχές</w:t>
            </w:r>
          </w:p>
        </w:tc>
        <w:tc>
          <w:tcPr>
            <w:tcW w:w="1859" w:type="dxa"/>
            <w:shd w:val="clear" w:color="auto" w:fill="auto"/>
          </w:tcPr>
          <w:p w14:paraId="59F2E128"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E129"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Υπερφόρτωση σιδήρου, μειωμένη όρεξη, υπογλυκαιμία, αυξημένη όρεξη</w:t>
            </w:r>
          </w:p>
        </w:tc>
      </w:tr>
      <w:tr w:rsidR="003C0B55" w:rsidRPr="00E51455" w14:paraId="59F2E12E" w14:textId="77777777" w:rsidTr="00701328">
        <w:trPr>
          <w:cantSplit/>
        </w:trPr>
        <w:tc>
          <w:tcPr>
            <w:tcW w:w="2796" w:type="dxa"/>
            <w:shd w:val="clear" w:color="auto" w:fill="auto"/>
          </w:tcPr>
          <w:p w14:paraId="59F2E12B" w14:textId="77777777" w:rsidR="003C0B55" w:rsidRPr="00E51455" w:rsidRDefault="003C0B55" w:rsidP="00701328">
            <w:pPr>
              <w:keepNext/>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859" w:type="dxa"/>
            <w:shd w:val="clear" w:color="auto" w:fill="auto"/>
          </w:tcPr>
          <w:p w14:paraId="59F2E12C" w14:textId="77777777" w:rsidR="003C0B55" w:rsidRPr="00E51455" w:rsidRDefault="003C0B55" w:rsidP="00701328">
            <w:pPr>
              <w:keepNext/>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2D" w14:textId="77777777" w:rsidR="003C0B55" w:rsidRPr="00E51455" w:rsidRDefault="003C0B55" w:rsidP="00701328">
            <w:pPr>
              <w:keepNext/>
              <w:spacing w:line="240" w:lineRule="auto"/>
              <w:rPr>
                <w:szCs w:val="24"/>
                <w:lang w:eastAsia="ja-JP"/>
              </w:rPr>
            </w:pPr>
            <w:proofErr w:type="spellStart"/>
            <w:r w:rsidRPr="00E51455">
              <w:rPr>
                <w:szCs w:val="24"/>
                <w:lang w:eastAsia="ja-JP"/>
              </w:rPr>
              <w:t>Άγχος</w:t>
            </w:r>
            <w:proofErr w:type="spellEnd"/>
            <w:r w:rsidRPr="00E51455">
              <w:rPr>
                <w:szCs w:val="24"/>
                <w:lang w:eastAsia="ja-JP"/>
              </w:rPr>
              <w:t xml:space="preserve">, </w:t>
            </w:r>
            <w:r w:rsidRPr="00E51455">
              <w:rPr>
                <w:szCs w:val="24"/>
                <w:lang w:val="el-GR" w:eastAsia="ja-JP"/>
              </w:rPr>
              <w:t>κ</w:t>
            </w:r>
            <w:r w:rsidRPr="00E51455">
              <w:rPr>
                <w:szCs w:val="24"/>
                <w:lang w:eastAsia="ja-JP"/>
              </w:rPr>
              <w:t>α</w:t>
            </w:r>
            <w:proofErr w:type="spellStart"/>
            <w:r w:rsidRPr="00E51455">
              <w:rPr>
                <w:szCs w:val="24"/>
                <w:lang w:eastAsia="ja-JP"/>
              </w:rPr>
              <w:t>τάθλιψη</w:t>
            </w:r>
            <w:proofErr w:type="spellEnd"/>
          </w:p>
        </w:tc>
      </w:tr>
      <w:tr w:rsidR="003C0B55" w:rsidRPr="00E51455" w14:paraId="59F2E132" w14:textId="77777777" w:rsidTr="00701328">
        <w:trPr>
          <w:cantSplit/>
        </w:trPr>
        <w:tc>
          <w:tcPr>
            <w:tcW w:w="2796" w:type="dxa"/>
            <w:vMerge w:val="restart"/>
            <w:shd w:val="clear" w:color="auto" w:fill="auto"/>
          </w:tcPr>
          <w:p w14:paraId="59F2E12F"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859" w:type="dxa"/>
            <w:shd w:val="clear" w:color="auto" w:fill="auto"/>
          </w:tcPr>
          <w:p w14:paraId="59F2E130"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 xml:space="preserve">Πολύ </w:t>
            </w:r>
            <w:proofErr w:type="spellStart"/>
            <w:r w:rsidRPr="00E51455">
              <w:rPr>
                <w:szCs w:val="24"/>
                <w:lang w:eastAsia="ja-JP"/>
              </w:rPr>
              <w:t>συχνές</w:t>
            </w:r>
            <w:proofErr w:type="spellEnd"/>
          </w:p>
        </w:tc>
        <w:tc>
          <w:tcPr>
            <w:tcW w:w="4554" w:type="dxa"/>
            <w:shd w:val="clear" w:color="auto" w:fill="auto"/>
          </w:tcPr>
          <w:p w14:paraId="59F2E131"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Κεφαλαλγία, ζάλη</w:t>
            </w:r>
          </w:p>
        </w:tc>
      </w:tr>
      <w:tr w:rsidR="003C0B55" w:rsidRPr="00E51455" w14:paraId="59F2E136" w14:textId="77777777" w:rsidTr="00701328">
        <w:trPr>
          <w:cantSplit/>
        </w:trPr>
        <w:tc>
          <w:tcPr>
            <w:tcW w:w="2796" w:type="dxa"/>
            <w:vMerge/>
            <w:tcBorders>
              <w:bottom w:val="single" w:sz="4" w:space="0" w:color="auto"/>
            </w:tcBorders>
            <w:shd w:val="clear" w:color="auto" w:fill="auto"/>
          </w:tcPr>
          <w:p w14:paraId="59F2E133"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134" w14:textId="77777777" w:rsidR="003C0B55" w:rsidRPr="00E51455" w:rsidRDefault="003C0B55" w:rsidP="00701328">
            <w:pPr>
              <w:keepLines/>
              <w:autoSpaceDE w:val="0"/>
              <w:autoSpaceDN w:val="0"/>
              <w:adjustRightInd w:val="0"/>
              <w:spacing w:line="240" w:lineRule="auto"/>
              <w:rPr>
                <w:szCs w:val="24"/>
                <w:lang w:val="el-GR" w:eastAsia="ja-JP"/>
              </w:rPr>
            </w:pPr>
            <w:proofErr w:type="spellStart"/>
            <w:r w:rsidRPr="00E51455">
              <w:rPr>
                <w:szCs w:val="24"/>
                <w:lang w:eastAsia="ja-JP"/>
              </w:rPr>
              <w:t>Συχνέ</w:t>
            </w:r>
            <w:proofErr w:type="spellEnd"/>
            <w:r w:rsidRPr="00E51455">
              <w:rPr>
                <w:szCs w:val="24"/>
                <w:lang w:val="el-GR" w:eastAsia="ja-JP"/>
              </w:rPr>
              <w:t>ς</w:t>
            </w:r>
          </w:p>
        </w:tc>
        <w:tc>
          <w:tcPr>
            <w:tcW w:w="4554" w:type="dxa"/>
            <w:shd w:val="clear" w:color="auto" w:fill="auto"/>
          </w:tcPr>
          <w:p w14:paraId="59F2E135"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Συγκοπή</w:t>
            </w:r>
          </w:p>
        </w:tc>
      </w:tr>
      <w:tr w:rsidR="003C0B55" w:rsidRPr="004B58D6" w14:paraId="59F2E13A" w14:textId="77777777" w:rsidTr="00701328">
        <w:trPr>
          <w:cantSplit/>
        </w:trPr>
        <w:tc>
          <w:tcPr>
            <w:tcW w:w="2796" w:type="dxa"/>
            <w:shd w:val="clear" w:color="auto" w:fill="auto"/>
          </w:tcPr>
          <w:p w14:paraId="59F2E137" w14:textId="638AE0D8" w:rsidR="003C0B55" w:rsidRPr="00E51455" w:rsidRDefault="00462935" w:rsidP="00701328">
            <w:pPr>
              <w:keepNext/>
              <w:keepLines/>
              <w:autoSpaceDE w:val="0"/>
              <w:autoSpaceDN w:val="0"/>
              <w:adjustRightInd w:val="0"/>
              <w:spacing w:line="240" w:lineRule="auto"/>
              <w:rPr>
                <w:iCs/>
                <w:szCs w:val="24"/>
                <w:lang w:eastAsia="ja-JP"/>
              </w:rPr>
            </w:pPr>
            <w:proofErr w:type="spellStart"/>
            <w:r w:rsidRPr="00585D1F">
              <w:rPr>
                <w:szCs w:val="22"/>
              </w:rPr>
              <w:t>Δι</w:t>
            </w:r>
            <w:proofErr w:type="spellEnd"/>
            <w:r w:rsidRPr="00585D1F">
              <w:rPr>
                <w:szCs w:val="22"/>
              </w:rPr>
              <w:t xml:space="preserve">αταραχές </w:t>
            </w:r>
            <w:proofErr w:type="spellStart"/>
            <w:r w:rsidRPr="00585D1F">
              <w:rPr>
                <w:szCs w:val="22"/>
              </w:rPr>
              <w:t>του</w:t>
            </w:r>
            <w:proofErr w:type="spellEnd"/>
            <w:r w:rsidRPr="00585D1F">
              <w:rPr>
                <w:szCs w:val="22"/>
              </w:rPr>
              <w:t xml:space="preserve"> </w:t>
            </w:r>
            <w:proofErr w:type="spellStart"/>
            <w:r w:rsidRPr="00585D1F">
              <w:rPr>
                <w:szCs w:val="22"/>
              </w:rPr>
              <w:t>οφθ</w:t>
            </w:r>
            <w:proofErr w:type="spellEnd"/>
            <w:r w:rsidRPr="00585D1F">
              <w:rPr>
                <w:szCs w:val="22"/>
              </w:rPr>
              <w:t>αλμού</w:t>
            </w:r>
          </w:p>
        </w:tc>
        <w:tc>
          <w:tcPr>
            <w:tcW w:w="1859" w:type="dxa"/>
            <w:shd w:val="clear" w:color="auto" w:fill="auto"/>
          </w:tcPr>
          <w:p w14:paraId="59F2E138"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39"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Ξηροφθαλμία, καταρράκτης, οφθαλμικός ίκτερος, θαμπή όραση, οπτική δυσλειτουργία, εξιδρώματα του υαλοειδούς σώματος</w:t>
            </w:r>
          </w:p>
        </w:tc>
      </w:tr>
      <w:tr w:rsidR="003C0B55" w:rsidRPr="00FD521A" w14:paraId="59F2E13E" w14:textId="77777777" w:rsidTr="00701328">
        <w:trPr>
          <w:cantSplit/>
        </w:trPr>
        <w:tc>
          <w:tcPr>
            <w:tcW w:w="2796" w:type="dxa"/>
            <w:vMerge w:val="restart"/>
            <w:shd w:val="clear" w:color="auto" w:fill="auto"/>
          </w:tcPr>
          <w:p w14:paraId="59F2E13B" w14:textId="61E09BE7" w:rsidR="003C0B55" w:rsidRPr="00E51455" w:rsidRDefault="00462935" w:rsidP="00701328">
            <w:pPr>
              <w:keepNext/>
              <w:keepLines/>
              <w:autoSpaceDE w:val="0"/>
              <w:autoSpaceDN w:val="0"/>
              <w:adjustRightInd w:val="0"/>
              <w:spacing w:line="240" w:lineRule="auto"/>
              <w:rPr>
                <w:szCs w:val="24"/>
                <w:lang w:val="el-GR" w:eastAsia="ja-JP"/>
              </w:rPr>
            </w:pPr>
            <w:r w:rsidRPr="00585D1F">
              <w:rPr>
                <w:szCs w:val="22"/>
                <w:lang w:val="el-GR"/>
              </w:rPr>
              <w:t>Αναπνευστικές, θωρακικές διαταραχές και διαταραχές μεσοθωρακίου</w:t>
            </w:r>
          </w:p>
        </w:tc>
        <w:tc>
          <w:tcPr>
            <w:tcW w:w="1859" w:type="dxa"/>
            <w:shd w:val="clear" w:color="auto" w:fill="auto"/>
          </w:tcPr>
          <w:p w14:paraId="59F2E13C"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13D" w14:textId="00C9DA2B"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Βήχας, στοματοφαρυγγικό άλγος, ρινόρροια</w:t>
            </w:r>
          </w:p>
        </w:tc>
      </w:tr>
      <w:tr w:rsidR="003C0B55" w:rsidRPr="00E51455" w14:paraId="59F2E142" w14:textId="77777777" w:rsidTr="00701328">
        <w:trPr>
          <w:cantSplit/>
        </w:trPr>
        <w:tc>
          <w:tcPr>
            <w:tcW w:w="2796" w:type="dxa"/>
            <w:vMerge/>
            <w:shd w:val="clear" w:color="auto" w:fill="auto"/>
          </w:tcPr>
          <w:p w14:paraId="59F2E13F"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140"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41" w14:textId="77777777" w:rsidR="003C0B55" w:rsidRPr="00E51455" w:rsidRDefault="003C0B55" w:rsidP="00701328">
            <w:pPr>
              <w:keepNext/>
              <w:keepLines/>
              <w:autoSpaceDE w:val="0"/>
              <w:autoSpaceDN w:val="0"/>
              <w:adjustRightInd w:val="0"/>
              <w:spacing w:line="240" w:lineRule="auto"/>
              <w:rPr>
                <w:szCs w:val="24"/>
                <w:lang w:val="el-GR"/>
              </w:rPr>
            </w:pPr>
            <w:r w:rsidRPr="00E51455">
              <w:rPr>
                <w:szCs w:val="22"/>
                <w:lang w:val="el-GR"/>
              </w:rPr>
              <w:t>Επίσταξη</w:t>
            </w:r>
          </w:p>
        </w:tc>
      </w:tr>
      <w:tr w:rsidR="003C0B55" w:rsidRPr="000E5B62" w14:paraId="59F2E146" w14:textId="77777777" w:rsidTr="00701328">
        <w:trPr>
          <w:cantSplit/>
        </w:trPr>
        <w:tc>
          <w:tcPr>
            <w:tcW w:w="2796" w:type="dxa"/>
            <w:vMerge w:val="restart"/>
            <w:shd w:val="clear" w:color="auto" w:fill="auto"/>
          </w:tcPr>
          <w:p w14:paraId="59F2E143" w14:textId="5AC350A7" w:rsidR="003C0B55" w:rsidRPr="00E51455" w:rsidRDefault="00462935" w:rsidP="00701328">
            <w:pPr>
              <w:keepNext/>
              <w:keepLines/>
              <w:autoSpaceDE w:val="0"/>
              <w:autoSpaceDN w:val="0"/>
              <w:adjustRightInd w:val="0"/>
              <w:spacing w:line="240" w:lineRule="auto"/>
              <w:rPr>
                <w:iCs/>
                <w:szCs w:val="24"/>
                <w:lang w:eastAsia="ja-JP"/>
              </w:rPr>
            </w:pPr>
            <w:r w:rsidRPr="00585D1F">
              <w:rPr>
                <w:szCs w:val="22"/>
              </w:rPr>
              <w:t>Γα</w:t>
            </w:r>
            <w:proofErr w:type="spellStart"/>
            <w:r w:rsidRPr="00585D1F">
              <w:rPr>
                <w:szCs w:val="22"/>
              </w:rPr>
              <w:t>στρεντερικές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E144" w14:textId="77777777" w:rsidR="003C0B55" w:rsidRPr="00E51455" w:rsidRDefault="003C0B55" w:rsidP="00701328">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E145" w14:textId="11F9F6E1"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Διάρροια, ναυτία, κοιλιακό άλγος</w:t>
            </w:r>
          </w:p>
        </w:tc>
      </w:tr>
      <w:tr w:rsidR="003C0B55" w:rsidRPr="004B58D6" w14:paraId="59F2E14A" w14:textId="77777777" w:rsidTr="00701328">
        <w:trPr>
          <w:cantSplit/>
        </w:trPr>
        <w:tc>
          <w:tcPr>
            <w:tcW w:w="2796" w:type="dxa"/>
            <w:vMerge/>
            <w:shd w:val="clear" w:color="auto" w:fill="auto"/>
          </w:tcPr>
          <w:p w14:paraId="59F2E147"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148"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49" w14:textId="248EE75F"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 xml:space="preserve">Φλύκταινες του στοματικού βλεννογόνου, στοματικό άλγος, έμετος, κοιλιακή δυσφορία, δυσκοιλιότητα, </w:t>
            </w:r>
            <w:r w:rsidR="00D73F8A">
              <w:rPr>
                <w:szCs w:val="24"/>
                <w:lang w:val="el-GR" w:eastAsia="ja-JP"/>
              </w:rPr>
              <w:t xml:space="preserve">αιμορραγία των ούλων, </w:t>
            </w:r>
            <w:r w:rsidRPr="00E51455">
              <w:rPr>
                <w:szCs w:val="24"/>
                <w:lang w:val="el-GR" w:eastAsia="ja-JP"/>
              </w:rPr>
              <w:t>κοιλιακή διάταση, δυσφαγία, κόπρανα αποχρωματισμένα, διογκωμένη γλώσσα, διαταραχή της κινητικότητας του γαστρεντερικού σωλήνα, μετεωρισμός</w:t>
            </w:r>
          </w:p>
        </w:tc>
      </w:tr>
      <w:tr w:rsidR="003C0B55" w:rsidRPr="00E51455" w14:paraId="59F2E14E" w14:textId="77777777" w:rsidTr="00701328">
        <w:trPr>
          <w:cantSplit/>
        </w:trPr>
        <w:tc>
          <w:tcPr>
            <w:tcW w:w="2796" w:type="dxa"/>
            <w:vMerge w:val="restart"/>
            <w:shd w:val="clear" w:color="auto" w:fill="auto"/>
          </w:tcPr>
          <w:p w14:paraId="59F2E14B" w14:textId="3D80DD5F" w:rsidR="003C0B55" w:rsidRPr="00E51455" w:rsidRDefault="00462935" w:rsidP="00701328">
            <w:pPr>
              <w:keepLines/>
              <w:autoSpaceDE w:val="0"/>
              <w:autoSpaceDN w:val="0"/>
              <w:adjustRightInd w:val="0"/>
              <w:spacing w:line="240" w:lineRule="auto"/>
              <w:rPr>
                <w:szCs w:val="24"/>
                <w:lang w:val="el-GR" w:eastAsia="ja-JP"/>
              </w:rPr>
            </w:pPr>
            <w:r w:rsidRPr="00585D1F">
              <w:rPr>
                <w:szCs w:val="22"/>
              </w:rPr>
              <w:t>Ηπα</w:t>
            </w:r>
            <w:proofErr w:type="spellStart"/>
            <w:r w:rsidRPr="00585D1F">
              <w:rPr>
                <w:szCs w:val="22"/>
              </w:rPr>
              <w:t>τοχολικές</w:t>
            </w:r>
            <w:proofErr w:type="spellEnd"/>
            <w:r w:rsidRPr="00585D1F">
              <w:rPr>
                <w:szCs w:val="22"/>
              </w:rPr>
              <w:t xml:space="preserve"> </w:t>
            </w:r>
            <w:proofErr w:type="spellStart"/>
            <w:r w:rsidRPr="00585D1F">
              <w:rPr>
                <w:szCs w:val="22"/>
              </w:rPr>
              <w:t>δι</w:t>
            </w:r>
            <w:proofErr w:type="spellEnd"/>
            <w:r w:rsidRPr="00585D1F">
              <w:rPr>
                <w:szCs w:val="22"/>
              </w:rPr>
              <w:t>αταραχές</w:t>
            </w:r>
          </w:p>
        </w:tc>
        <w:tc>
          <w:tcPr>
            <w:tcW w:w="1859" w:type="dxa"/>
            <w:shd w:val="clear" w:color="auto" w:fill="auto"/>
          </w:tcPr>
          <w:p w14:paraId="59F2E14C"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Πολύ συχνές</w:t>
            </w:r>
          </w:p>
        </w:tc>
        <w:tc>
          <w:tcPr>
            <w:tcW w:w="4554" w:type="dxa"/>
            <w:shd w:val="clear" w:color="auto" w:fill="auto"/>
          </w:tcPr>
          <w:p w14:paraId="59F2E14D"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2"/>
                <w:lang w:val="el-GR"/>
              </w:rPr>
              <w:t>Αυξημένες τρανσαμινάσες</w:t>
            </w:r>
          </w:p>
        </w:tc>
      </w:tr>
      <w:tr w:rsidR="003C0B55" w:rsidRPr="004B58D6" w14:paraId="59F2E152" w14:textId="77777777" w:rsidTr="00701328">
        <w:trPr>
          <w:cantSplit/>
        </w:trPr>
        <w:tc>
          <w:tcPr>
            <w:tcW w:w="2796" w:type="dxa"/>
            <w:vMerge/>
            <w:shd w:val="clear" w:color="auto" w:fill="auto"/>
          </w:tcPr>
          <w:p w14:paraId="59F2E14F" w14:textId="77777777" w:rsidR="003C0B55" w:rsidRPr="00E51455" w:rsidRDefault="003C0B55" w:rsidP="00701328">
            <w:pPr>
              <w:keepLines/>
              <w:autoSpaceDE w:val="0"/>
              <w:autoSpaceDN w:val="0"/>
              <w:adjustRightInd w:val="0"/>
              <w:spacing w:line="240" w:lineRule="auto"/>
              <w:rPr>
                <w:szCs w:val="24"/>
                <w:lang w:val="el-GR" w:eastAsia="ja-JP"/>
              </w:rPr>
            </w:pPr>
          </w:p>
        </w:tc>
        <w:tc>
          <w:tcPr>
            <w:tcW w:w="1859" w:type="dxa"/>
            <w:shd w:val="clear" w:color="auto" w:fill="auto"/>
          </w:tcPr>
          <w:p w14:paraId="59F2E150"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Συχνές</w:t>
            </w:r>
          </w:p>
        </w:tc>
        <w:tc>
          <w:tcPr>
            <w:tcW w:w="4554" w:type="dxa"/>
            <w:shd w:val="clear" w:color="auto" w:fill="auto"/>
          </w:tcPr>
          <w:p w14:paraId="59F2E151" w14:textId="4F192D31"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Αυξημένη χολερυθρίνη αίματος (υπερχ</w:t>
            </w:r>
            <w:r w:rsidR="0021128B">
              <w:rPr>
                <w:szCs w:val="24"/>
                <w:lang w:val="el-GR" w:eastAsia="ja-JP"/>
              </w:rPr>
              <w:t>ο</w:t>
            </w:r>
            <w:r w:rsidRPr="00E51455">
              <w:rPr>
                <w:szCs w:val="24"/>
                <w:lang w:val="el-GR" w:eastAsia="ja-JP"/>
              </w:rPr>
              <w:t>λερυθριναιμία), ίκτερος</w:t>
            </w:r>
          </w:p>
        </w:tc>
      </w:tr>
      <w:tr w:rsidR="003C0B55" w:rsidRPr="000E5B62" w14:paraId="59F2E157" w14:textId="77777777" w:rsidTr="00701328">
        <w:trPr>
          <w:cantSplit/>
        </w:trPr>
        <w:tc>
          <w:tcPr>
            <w:tcW w:w="2796" w:type="dxa"/>
            <w:vMerge/>
            <w:shd w:val="clear" w:color="auto" w:fill="auto"/>
          </w:tcPr>
          <w:p w14:paraId="59F2E153" w14:textId="77777777" w:rsidR="003C0B55" w:rsidRPr="00E51455" w:rsidRDefault="003C0B55" w:rsidP="00701328">
            <w:pPr>
              <w:keepLines/>
              <w:autoSpaceDE w:val="0"/>
              <w:autoSpaceDN w:val="0"/>
              <w:adjustRightInd w:val="0"/>
              <w:spacing w:line="240" w:lineRule="auto"/>
              <w:rPr>
                <w:szCs w:val="24"/>
                <w:lang w:val="el-GR" w:eastAsia="ja-JP"/>
              </w:rPr>
            </w:pPr>
          </w:p>
        </w:tc>
        <w:tc>
          <w:tcPr>
            <w:tcW w:w="1859" w:type="dxa"/>
            <w:shd w:val="clear" w:color="auto" w:fill="auto"/>
          </w:tcPr>
          <w:p w14:paraId="59F2E154"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Μη γνωστές</w:t>
            </w:r>
          </w:p>
        </w:tc>
        <w:tc>
          <w:tcPr>
            <w:tcW w:w="4554" w:type="dxa"/>
            <w:shd w:val="clear" w:color="auto" w:fill="auto"/>
          </w:tcPr>
          <w:p w14:paraId="59F2E156" w14:textId="0344482B"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Φαρμακογενής ηπατική βλάβη</w:t>
            </w:r>
          </w:p>
        </w:tc>
      </w:tr>
      <w:tr w:rsidR="003C0B55" w:rsidRPr="004B58D6" w14:paraId="59F2E15B" w14:textId="77777777" w:rsidTr="00701328">
        <w:trPr>
          <w:cantSplit/>
        </w:trPr>
        <w:tc>
          <w:tcPr>
            <w:tcW w:w="2796" w:type="dxa"/>
            <w:vMerge w:val="restart"/>
            <w:shd w:val="clear" w:color="auto" w:fill="auto"/>
          </w:tcPr>
          <w:p w14:paraId="59F2E158"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859" w:type="dxa"/>
            <w:shd w:val="clear" w:color="auto" w:fill="auto"/>
          </w:tcPr>
          <w:p w14:paraId="59F2E159"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E15A" w14:textId="6D915C3B" w:rsidR="003C0B55" w:rsidRPr="00E51455" w:rsidRDefault="003C0B55" w:rsidP="00701328">
            <w:pPr>
              <w:keepNext/>
              <w:spacing w:line="240" w:lineRule="auto"/>
              <w:rPr>
                <w:rFonts w:eastAsia="MS Mincho"/>
                <w:color w:val="000000"/>
                <w:szCs w:val="22"/>
                <w:lang w:val="el-GR" w:eastAsia="ja-JP"/>
              </w:rPr>
            </w:pPr>
            <w:r w:rsidRPr="00E51455">
              <w:rPr>
                <w:rFonts w:eastAsia="MS Mincho"/>
                <w:color w:val="000000"/>
                <w:szCs w:val="22"/>
                <w:lang w:val="el-GR" w:eastAsia="ja-JP"/>
              </w:rPr>
              <w:t xml:space="preserve">Πετέχειες, εξάνθημα, κνησμός, </w:t>
            </w:r>
            <w:r w:rsidR="0021128B">
              <w:rPr>
                <w:rFonts w:eastAsia="MS Mincho"/>
                <w:color w:val="000000"/>
                <w:szCs w:val="22"/>
                <w:lang w:val="el-GR" w:eastAsia="ja-JP"/>
              </w:rPr>
              <w:t>κνίδωση</w:t>
            </w:r>
            <w:r w:rsidRPr="00E51455">
              <w:rPr>
                <w:rFonts w:eastAsia="MS Mincho"/>
                <w:color w:val="000000"/>
                <w:szCs w:val="22"/>
                <w:lang w:val="el-GR" w:eastAsia="ja-JP"/>
              </w:rPr>
              <w:t>, δερματικές βλάβες, εξάνθημα κηλιδώδες</w:t>
            </w:r>
          </w:p>
        </w:tc>
      </w:tr>
      <w:tr w:rsidR="003C0B55" w:rsidRPr="00E51455" w14:paraId="59F2E15F" w14:textId="77777777" w:rsidTr="00701328">
        <w:trPr>
          <w:cantSplit/>
        </w:trPr>
        <w:tc>
          <w:tcPr>
            <w:tcW w:w="2796" w:type="dxa"/>
            <w:vMerge/>
            <w:shd w:val="clear" w:color="auto" w:fill="auto"/>
          </w:tcPr>
          <w:p w14:paraId="59F2E15C"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15D" w14:textId="77777777" w:rsidR="003C0B55" w:rsidRPr="00E51455" w:rsidRDefault="003C0B55" w:rsidP="00701328">
            <w:pPr>
              <w:keepLines/>
              <w:autoSpaceDE w:val="0"/>
              <w:autoSpaceDN w:val="0"/>
              <w:adjustRightInd w:val="0"/>
              <w:spacing w:line="240" w:lineRule="auto"/>
              <w:rPr>
                <w:szCs w:val="24"/>
                <w:lang w:eastAsia="ja-JP"/>
              </w:rPr>
            </w:pPr>
            <w:r w:rsidRPr="00E51455">
              <w:rPr>
                <w:szCs w:val="24"/>
                <w:lang w:val="el-GR" w:eastAsia="ja-JP"/>
              </w:rPr>
              <w:t>Μη γνωστές</w:t>
            </w:r>
          </w:p>
        </w:tc>
        <w:tc>
          <w:tcPr>
            <w:tcW w:w="4554" w:type="dxa"/>
            <w:shd w:val="clear" w:color="auto" w:fill="auto"/>
          </w:tcPr>
          <w:p w14:paraId="59F2E15E" w14:textId="7C8C2FA1"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 xml:space="preserve">Δυσχρωματισμός δέρματος, </w:t>
            </w:r>
            <w:r w:rsidR="0021128B">
              <w:rPr>
                <w:szCs w:val="24"/>
                <w:lang w:val="el-GR" w:eastAsia="ja-JP"/>
              </w:rPr>
              <w:t>υ</w:t>
            </w:r>
            <w:r w:rsidR="0021128B" w:rsidRPr="00701328">
              <w:rPr>
                <w:szCs w:val="24"/>
                <w:lang w:val="el-GR" w:eastAsia="ja-JP"/>
              </w:rPr>
              <w:t>περμελάγχρωση</w:t>
            </w:r>
            <w:r w:rsidRPr="00E51455">
              <w:rPr>
                <w:szCs w:val="24"/>
                <w:lang w:val="el-GR" w:eastAsia="ja-JP"/>
              </w:rPr>
              <w:t xml:space="preserve"> δέρματος</w:t>
            </w:r>
          </w:p>
        </w:tc>
      </w:tr>
      <w:tr w:rsidR="003C0B55" w:rsidRPr="004B58D6" w14:paraId="59F2E163" w14:textId="77777777" w:rsidTr="00701328">
        <w:trPr>
          <w:cantSplit/>
        </w:trPr>
        <w:tc>
          <w:tcPr>
            <w:tcW w:w="2796" w:type="dxa"/>
            <w:vMerge w:val="restart"/>
            <w:shd w:val="clear" w:color="auto" w:fill="auto"/>
          </w:tcPr>
          <w:p w14:paraId="59F2E160" w14:textId="77777777" w:rsidR="003C0B55" w:rsidRPr="00E51455" w:rsidRDefault="003C0B55" w:rsidP="00701328">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859" w:type="dxa"/>
            <w:shd w:val="clear" w:color="auto" w:fill="auto"/>
          </w:tcPr>
          <w:p w14:paraId="59F2E161" w14:textId="77777777" w:rsidR="003C0B55" w:rsidRPr="00E51455" w:rsidRDefault="003C0B55" w:rsidP="00701328">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E162" w14:textId="35C2BE88" w:rsidR="003C0B55" w:rsidRPr="00E51455" w:rsidRDefault="003C0B55" w:rsidP="00701328">
            <w:pPr>
              <w:spacing w:line="240" w:lineRule="auto"/>
              <w:rPr>
                <w:szCs w:val="24"/>
                <w:lang w:val="el-GR" w:eastAsia="ja-JP"/>
              </w:rPr>
            </w:pPr>
            <w:r w:rsidRPr="00E51455">
              <w:rPr>
                <w:szCs w:val="24"/>
                <w:lang w:val="el-GR" w:eastAsia="ja-JP"/>
              </w:rPr>
              <w:t>Αρθραλγία, πόνος των άκρων</w:t>
            </w:r>
            <w:r w:rsidR="0021128B">
              <w:rPr>
                <w:szCs w:val="24"/>
                <w:lang w:val="el-GR" w:eastAsia="ja-JP"/>
              </w:rPr>
              <w:t>,</w:t>
            </w:r>
            <w:r w:rsidRPr="00E51455">
              <w:rPr>
                <w:szCs w:val="24"/>
                <w:lang w:val="el-GR" w:eastAsia="ja-JP"/>
              </w:rPr>
              <w:t xml:space="preserve"> μυϊκοί σπασμοί</w:t>
            </w:r>
          </w:p>
        </w:tc>
      </w:tr>
      <w:tr w:rsidR="003C0B55" w:rsidRPr="00E51455" w14:paraId="59F2E167" w14:textId="77777777" w:rsidTr="00701328">
        <w:trPr>
          <w:cantSplit/>
        </w:trPr>
        <w:tc>
          <w:tcPr>
            <w:tcW w:w="2796" w:type="dxa"/>
            <w:vMerge/>
            <w:shd w:val="clear" w:color="auto" w:fill="auto"/>
          </w:tcPr>
          <w:p w14:paraId="59F2E164" w14:textId="77777777" w:rsidR="003C0B55" w:rsidRPr="00E51455" w:rsidRDefault="003C0B55" w:rsidP="00701328">
            <w:pPr>
              <w:keepNext/>
              <w:keepLines/>
              <w:autoSpaceDE w:val="0"/>
              <w:autoSpaceDN w:val="0"/>
              <w:adjustRightInd w:val="0"/>
              <w:spacing w:line="240" w:lineRule="auto"/>
              <w:rPr>
                <w:szCs w:val="24"/>
                <w:lang w:val="el-GR" w:eastAsia="ja-JP"/>
              </w:rPr>
            </w:pPr>
          </w:p>
        </w:tc>
        <w:tc>
          <w:tcPr>
            <w:tcW w:w="1859" w:type="dxa"/>
            <w:shd w:val="clear" w:color="auto" w:fill="auto"/>
          </w:tcPr>
          <w:p w14:paraId="59F2E165" w14:textId="77777777" w:rsidR="003C0B55" w:rsidRPr="00E51455" w:rsidRDefault="003C0B55" w:rsidP="00701328">
            <w:pPr>
              <w:keepNext/>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66" w14:textId="77777777" w:rsidR="003C0B55" w:rsidRPr="00E51455" w:rsidRDefault="003C0B55" w:rsidP="00701328">
            <w:pPr>
              <w:keepNext/>
              <w:autoSpaceDE w:val="0"/>
              <w:autoSpaceDN w:val="0"/>
              <w:adjustRightInd w:val="0"/>
              <w:spacing w:line="240" w:lineRule="auto"/>
              <w:rPr>
                <w:szCs w:val="24"/>
                <w:lang w:val="el-GR" w:eastAsia="ja-JP"/>
              </w:rPr>
            </w:pPr>
            <w:r w:rsidRPr="00E51455">
              <w:rPr>
                <w:szCs w:val="24"/>
                <w:lang w:val="el-GR" w:eastAsia="ja-JP"/>
              </w:rPr>
              <w:t>Οσφυαλγία, μυαλγία, οστικός πόνος</w:t>
            </w:r>
          </w:p>
        </w:tc>
      </w:tr>
      <w:tr w:rsidR="003C0B55" w:rsidRPr="00E51455" w14:paraId="59F2E16B" w14:textId="77777777" w:rsidTr="00701328">
        <w:trPr>
          <w:cantSplit/>
        </w:trPr>
        <w:tc>
          <w:tcPr>
            <w:tcW w:w="2796" w:type="dxa"/>
            <w:shd w:val="clear" w:color="auto" w:fill="auto"/>
          </w:tcPr>
          <w:p w14:paraId="59F2E168" w14:textId="77777777" w:rsidR="003C0B55" w:rsidRPr="00E51455" w:rsidRDefault="003C0B55" w:rsidP="00701328">
            <w:pPr>
              <w:spacing w:line="240" w:lineRule="auto"/>
              <w:rPr>
                <w:szCs w:val="24"/>
                <w:lang w:val="el-GR" w:eastAsia="ja-JP"/>
              </w:rPr>
            </w:pPr>
            <w:r w:rsidRPr="00E51455">
              <w:rPr>
                <w:szCs w:val="24"/>
                <w:lang w:val="el-GR" w:eastAsia="ja-JP"/>
              </w:rPr>
              <w:t>Διαταραχές των νεφρών και των ουροφόρων οδών</w:t>
            </w:r>
          </w:p>
        </w:tc>
        <w:tc>
          <w:tcPr>
            <w:tcW w:w="1859" w:type="dxa"/>
            <w:shd w:val="clear" w:color="auto" w:fill="auto"/>
          </w:tcPr>
          <w:p w14:paraId="59F2E169" w14:textId="77777777" w:rsidR="003C0B55" w:rsidRPr="00E51455" w:rsidRDefault="003C0B55" w:rsidP="00701328">
            <w:pPr>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E16A"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Χρωματουρία</w:t>
            </w:r>
          </w:p>
        </w:tc>
      </w:tr>
      <w:tr w:rsidR="003C0B55" w:rsidRPr="00E51455" w14:paraId="59F2E16F" w14:textId="77777777" w:rsidTr="00701328">
        <w:trPr>
          <w:cantSplit/>
        </w:trPr>
        <w:tc>
          <w:tcPr>
            <w:tcW w:w="2796" w:type="dxa"/>
            <w:vMerge w:val="restart"/>
            <w:shd w:val="clear" w:color="auto" w:fill="auto"/>
          </w:tcPr>
          <w:p w14:paraId="59F2E16C" w14:textId="290C2F7F" w:rsidR="003C0B55" w:rsidRPr="00E51455" w:rsidRDefault="003C0B55" w:rsidP="00701328">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462935" w:rsidRPr="00585D1F">
              <w:rPr>
                <w:szCs w:val="22"/>
                <w:lang w:val="el-GR"/>
              </w:rPr>
              <w:t>στη θέση χορήγησης</w:t>
            </w:r>
          </w:p>
        </w:tc>
        <w:tc>
          <w:tcPr>
            <w:tcW w:w="1859" w:type="dxa"/>
            <w:shd w:val="clear" w:color="auto" w:fill="auto"/>
          </w:tcPr>
          <w:p w14:paraId="59F2E16D"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E16E" w14:textId="77777777" w:rsidR="003C0B55" w:rsidRPr="00E51455" w:rsidRDefault="003C0B55" w:rsidP="00701328">
            <w:pPr>
              <w:keepLines/>
              <w:autoSpaceDE w:val="0"/>
              <w:autoSpaceDN w:val="0"/>
              <w:adjustRightInd w:val="0"/>
              <w:spacing w:line="240" w:lineRule="auto"/>
              <w:rPr>
                <w:szCs w:val="24"/>
                <w:lang w:val="el-GR" w:eastAsia="ja-JP"/>
              </w:rPr>
            </w:pPr>
            <w:r w:rsidRPr="00E51455">
              <w:rPr>
                <w:szCs w:val="24"/>
                <w:lang w:val="el-GR" w:eastAsia="ja-JP"/>
              </w:rPr>
              <w:t>Κόπωση, πυρεξία, ρίγη</w:t>
            </w:r>
          </w:p>
        </w:tc>
      </w:tr>
      <w:tr w:rsidR="003C0B55" w:rsidRPr="00E51455" w14:paraId="59F2E173" w14:textId="77777777" w:rsidTr="00701328">
        <w:trPr>
          <w:cantSplit/>
        </w:trPr>
        <w:tc>
          <w:tcPr>
            <w:tcW w:w="2796" w:type="dxa"/>
            <w:vMerge/>
            <w:shd w:val="clear" w:color="auto" w:fill="auto"/>
          </w:tcPr>
          <w:p w14:paraId="59F2E170" w14:textId="77777777" w:rsidR="003C0B55" w:rsidRPr="00E51455" w:rsidRDefault="003C0B55" w:rsidP="00701328">
            <w:pPr>
              <w:keepNext/>
              <w:keepLines/>
              <w:autoSpaceDE w:val="0"/>
              <w:autoSpaceDN w:val="0"/>
              <w:adjustRightInd w:val="0"/>
              <w:spacing w:line="240" w:lineRule="auto"/>
              <w:rPr>
                <w:iCs/>
                <w:szCs w:val="24"/>
                <w:lang w:val="el-GR" w:eastAsia="ja-JP"/>
              </w:rPr>
            </w:pPr>
          </w:p>
        </w:tc>
        <w:tc>
          <w:tcPr>
            <w:tcW w:w="1859" w:type="dxa"/>
            <w:shd w:val="clear" w:color="auto" w:fill="auto"/>
          </w:tcPr>
          <w:p w14:paraId="59F2E171" w14:textId="77777777" w:rsidR="003C0B55" w:rsidRPr="00E51455" w:rsidRDefault="003C0B55" w:rsidP="00701328">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E172" w14:textId="77777777" w:rsidR="003C0B55" w:rsidRPr="00E51455" w:rsidRDefault="003C0B55" w:rsidP="00701328">
            <w:pPr>
              <w:keepNext/>
              <w:keepLines/>
              <w:autoSpaceDE w:val="0"/>
              <w:autoSpaceDN w:val="0"/>
              <w:adjustRightInd w:val="0"/>
              <w:spacing w:line="240" w:lineRule="auto"/>
              <w:rPr>
                <w:szCs w:val="24"/>
                <w:lang w:val="el-GR" w:eastAsia="ja-JP"/>
              </w:rPr>
            </w:pPr>
            <w:r w:rsidRPr="00E51455">
              <w:rPr>
                <w:szCs w:val="24"/>
                <w:lang w:val="el-GR" w:eastAsia="ja-JP"/>
              </w:rPr>
              <w:t>Εξασθένιση, οίδημα περιφερικό, κακουχία</w:t>
            </w:r>
          </w:p>
        </w:tc>
      </w:tr>
      <w:tr w:rsidR="003C0B55" w:rsidRPr="00E51455" w14:paraId="59F2E177" w14:textId="77777777" w:rsidTr="00701328">
        <w:trPr>
          <w:cantSplit/>
        </w:trPr>
        <w:tc>
          <w:tcPr>
            <w:tcW w:w="2796" w:type="dxa"/>
            <w:shd w:val="clear" w:color="auto" w:fill="auto"/>
          </w:tcPr>
          <w:p w14:paraId="59F2E174" w14:textId="77777777" w:rsidR="003C0B55" w:rsidRPr="00E51455" w:rsidRDefault="003C0B55" w:rsidP="00701328">
            <w:pPr>
              <w:autoSpaceDE w:val="0"/>
              <w:autoSpaceDN w:val="0"/>
              <w:adjustRightInd w:val="0"/>
              <w:spacing w:line="240" w:lineRule="auto"/>
              <w:rPr>
                <w:iCs/>
                <w:szCs w:val="24"/>
                <w:lang w:eastAsia="ja-JP"/>
              </w:rPr>
            </w:pPr>
            <w:r w:rsidRPr="00E51455">
              <w:rPr>
                <w:iCs/>
                <w:szCs w:val="24"/>
                <w:lang w:val="el-GR" w:eastAsia="ja-JP"/>
              </w:rPr>
              <w:t>Παρακλινικές εξετάσεις</w:t>
            </w:r>
          </w:p>
        </w:tc>
        <w:tc>
          <w:tcPr>
            <w:tcW w:w="1859" w:type="dxa"/>
            <w:shd w:val="clear" w:color="auto" w:fill="auto"/>
          </w:tcPr>
          <w:p w14:paraId="59F2E175" w14:textId="77777777" w:rsidR="003C0B55" w:rsidRPr="00E51455" w:rsidRDefault="003C0B55" w:rsidP="00701328">
            <w:pPr>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E176" w14:textId="77777777" w:rsidR="003C0B55" w:rsidRPr="00E51455" w:rsidRDefault="003C0B55" w:rsidP="00701328">
            <w:pPr>
              <w:autoSpaceDE w:val="0"/>
              <w:autoSpaceDN w:val="0"/>
              <w:adjustRightInd w:val="0"/>
              <w:spacing w:line="240" w:lineRule="auto"/>
              <w:rPr>
                <w:szCs w:val="24"/>
                <w:lang w:val="el-GR"/>
              </w:rPr>
            </w:pPr>
            <w:r w:rsidRPr="00E51455">
              <w:rPr>
                <w:szCs w:val="24"/>
                <w:lang w:val="el-GR"/>
              </w:rPr>
              <w:t>Κρεατινοφωσφοκινάση αίματος αυξημένη</w:t>
            </w:r>
          </w:p>
        </w:tc>
      </w:tr>
    </w:tbl>
    <w:p w14:paraId="0650C622" w14:textId="77777777" w:rsidR="00D73F8A" w:rsidRPr="00E51455" w:rsidRDefault="00D73F8A" w:rsidP="003B4EE5">
      <w:pPr>
        <w:spacing w:line="240" w:lineRule="auto"/>
        <w:rPr>
          <w:color w:val="000000"/>
          <w:szCs w:val="22"/>
          <w:lang w:val="el-GR"/>
        </w:rPr>
      </w:pPr>
    </w:p>
    <w:p w14:paraId="59F2E179"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Περιγραφή επιλεγμένων ανεπιθύμητων ενεργειών</w:t>
      </w:r>
    </w:p>
    <w:p w14:paraId="59F2E17A" w14:textId="77777777" w:rsidR="00027B78" w:rsidRPr="00E51455" w:rsidRDefault="00027B78" w:rsidP="003B4EE5">
      <w:pPr>
        <w:keepNext/>
        <w:spacing w:line="240" w:lineRule="auto"/>
        <w:rPr>
          <w:color w:val="000000"/>
          <w:szCs w:val="22"/>
          <w:lang w:val="el-GR"/>
        </w:rPr>
      </w:pPr>
    </w:p>
    <w:p w14:paraId="59F2E17B" w14:textId="77777777" w:rsidR="00027B78" w:rsidRPr="000E4253" w:rsidRDefault="00027B78" w:rsidP="003B4EE5">
      <w:pPr>
        <w:keepNext/>
        <w:spacing w:line="240" w:lineRule="auto"/>
        <w:rPr>
          <w:i/>
          <w:iCs/>
          <w:color w:val="000000"/>
          <w:szCs w:val="22"/>
          <w:u w:val="single"/>
          <w:lang w:val="el-GR"/>
        </w:rPr>
      </w:pPr>
      <w:r w:rsidRPr="000E4253">
        <w:rPr>
          <w:i/>
          <w:iCs/>
          <w:color w:val="000000"/>
          <w:szCs w:val="22"/>
          <w:u w:val="single"/>
          <w:lang w:val="el-GR"/>
        </w:rPr>
        <w:t>Θρομβωτικά/</w:t>
      </w:r>
      <w:r w:rsidR="003C0B55" w:rsidRPr="000E4253">
        <w:rPr>
          <w:i/>
          <w:iCs/>
          <w:color w:val="000000"/>
          <w:szCs w:val="22"/>
          <w:u w:val="single"/>
          <w:lang w:val="el-GR"/>
        </w:rPr>
        <w:t xml:space="preserve">θρομβοεμβολικά </w:t>
      </w:r>
      <w:r w:rsidRPr="000E4253">
        <w:rPr>
          <w:i/>
          <w:iCs/>
          <w:color w:val="000000"/>
          <w:szCs w:val="22"/>
          <w:u w:val="single"/>
          <w:lang w:val="el-GR"/>
        </w:rPr>
        <w:t>επεισόδια (ΘΕΕ)</w:t>
      </w:r>
    </w:p>
    <w:p w14:paraId="59F2E17C" w14:textId="77777777" w:rsidR="00027B78" w:rsidRPr="00E51455" w:rsidRDefault="00027B78" w:rsidP="003B4EE5">
      <w:pPr>
        <w:keepNext/>
        <w:spacing w:line="240" w:lineRule="auto"/>
        <w:rPr>
          <w:color w:val="000000"/>
          <w:szCs w:val="22"/>
          <w:u w:val="single"/>
          <w:lang w:val="el-GR"/>
        </w:rPr>
      </w:pPr>
    </w:p>
    <w:p w14:paraId="59F2E17D" w14:textId="793D85D6" w:rsidR="00027B78" w:rsidRPr="00E51455" w:rsidRDefault="00027B78" w:rsidP="003B4EE5">
      <w:pPr>
        <w:spacing w:line="240" w:lineRule="auto"/>
        <w:rPr>
          <w:color w:val="000000"/>
          <w:szCs w:val="22"/>
          <w:lang w:val="el-GR"/>
        </w:rPr>
      </w:pPr>
      <w:r w:rsidRPr="00E51455">
        <w:rPr>
          <w:color w:val="000000"/>
          <w:szCs w:val="22"/>
          <w:lang w:val="el-GR"/>
        </w:rPr>
        <w:t xml:space="preserve">Σε 3 ελεγχόμενες και 2 μη ελεγχόμενες κλινικές δοκιμές μεταξύ ενηλίκων ασθενών με </w:t>
      </w:r>
      <w:r w:rsidRPr="00E51455">
        <w:rPr>
          <w:color w:val="000000"/>
          <w:szCs w:val="22"/>
        </w:rPr>
        <w:t>ITP</w:t>
      </w:r>
      <w:r w:rsidRPr="00E51455">
        <w:rPr>
          <w:color w:val="000000"/>
          <w:szCs w:val="22"/>
          <w:lang w:val="el-GR"/>
        </w:rPr>
        <w:t xml:space="preserve"> που έλαβαν </w:t>
      </w:r>
      <w:proofErr w:type="spellStart"/>
      <w:r w:rsidRPr="00E51455">
        <w:rPr>
          <w:color w:val="000000"/>
          <w:szCs w:val="22"/>
        </w:rPr>
        <w:t>eltrombopag</w:t>
      </w:r>
      <w:proofErr w:type="spellEnd"/>
      <w:r w:rsidRPr="00E51455">
        <w:rPr>
          <w:color w:val="000000"/>
          <w:szCs w:val="22"/>
          <w:lang w:val="el-GR"/>
        </w:rPr>
        <w:t xml:space="preserve"> (</w:t>
      </w:r>
      <w:r w:rsidRPr="00E51455">
        <w:rPr>
          <w:color w:val="000000"/>
          <w:szCs w:val="22"/>
        </w:rPr>
        <w:t>n</w:t>
      </w:r>
      <w:r w:rsidRPr="00E51455">
        <w:rPr>
          <w:color w:val="000000"/>
          <w:szCs w:val="22"/>
          <w:lang w:val="el-GR"/>
        </w:rPr>
        <w:t>=446), 17</w:t>
      </w:r>
      <w:r w:rsidR="001E684B" w:rsidRPr="00E51455">
        <w:rPr>
          <w:color w:val="000000"/>
          <w:szCs w:val="22"/>
          <w:lang w:val="el-GR"/>
        </w:rPr>
        <w:t> ασθενείς</w:t>
      </w:r>
      <w:r w:rsidRPr="00E51455">
        <w:rPr>
          <w:color w:val="000000"/>
          <w:szCs w:val="22"/>
          <w:lang w:val="el-GR"/>
        </w:rPr>
        <w:t xml:space="preserve"> εμφάνισαν συνολικά </w:t>
      </w:r>
      <w:r w:rsidR="001E684B" w:rsidRPr="00E51455">
        <w:rPr>
          <w:color w:val="000000"/>
          <w:szCs w:val="22"/>
          <w:lang w:val="el-GR"/>
        </w:rPr>
        <w:t>19 </w:t>
      </w:r>
      <w:r w:rsidR="0021128B">
        <w:rPr>
          <w:color w:val="000000"/>
          <w:szCs w:val="22"/>
          <w:lang w:val="el-GR"/>
        </w:rPr>
        <w:t>ΘΕΕ</w:t>
      </w:r>
      <w:r w:rsidRPr="00E51455">
        <w:rPr>
          <w:color w:val="000000"/>
          <w:szCs w:val="22"/>
          <w:lang w:val="el-GR"/>
        </w:rPr>
        <w:t xml:space="preserve"> τα οποία περιελάμβαναν (με φθίνουσα σειρά εμφάνισης) εν τω βάθει φλεβική θρόμβωση (</w:t>
      </w:r>
      <w:r w:rsidRPr="00E51455">
        <w:rPr>
          <w:color w:val="000000"/>
          <w:szCs w:val="22"/>
          <w:lang w:val="en-US"/>
        </w:rPr>
        <w:t>n</w:t>
      </w:r>
      <w:r w:rsidRPr="00E51455">
        <w:rPr>
          <w:color w:val="000000"/>
          <w:szCs w:val="22"/>
          <w:lang w:val="el-GR"/>
        </w:rPr>
        <w:t>=6), πνευμονική εμβολή (</w:t>
      </w:r>
      <w:r w:rsidRPr="00E51455">
        <w:rPr>
          <w:color w:val="000000"/>
          <w:szCs w:val="22"/>
          <w:lang w:val="en-US"/>
        </w:rPr>
        <w:t>n</w:t>
      </w:r>
      <w:r w:rsidRPr="00E51455">
        <w:rPr>
          <w:color w:val="000000"/>
          <w:szCs w:val="22"/>
          <w:lang w:val="el-GR"/>
        </w:rPr>
        <w:t>=6), οξύ έμφραγμα του μυοκαρδίου (</w:t>
      </w:r>
      <w:r w:rsidRPr="00E51455">
        <w:rPr>
          <w:color w:val="000000"/>
          <w:szCs w:val="22"/>
        </w:rPr>
        <w:t>n</w:t>
      </w:r>
      <w:r w:rsidRPr="00E51455">
        <w:rPr>
          <w:color w:val="000000"/>
          <w:szCs w:val="22"/>
          <w:lang w:val="el-GR"/>
        </w:rPr>
        <w:t>=2), εγκεφαλικό έμφρακτο (</w:t>
      </w:r>
      <w:r w:rsidRPr="00E51455">
        <w:rPr>
          <w:color w:val="000000"/>
          <w:szCs w:val="22"/>
        </w:rPr>
        <w:t>n</w:t>
      </w:r>
      <w:r w:rsidRPr="00E51455">
        <w:rPr>
          <w:color w:val="000000"/>
          <w:szCs w:val="22"/>
          <w:lang w:val="el-GR"/>
        </w:rPr>
        <w:t>=2), εμβολή (</w:t>
      </w:r>
      <w:r w:rsidRPr="00E51455">
        <w:rPr>
          <w:color w:val="000000"/>
          <w:szCs w:val="22"/>
        </w:rPr>
        <w:t>n </w:t>
      </w:r>
      <w:r w:rsidRPr="00E51455">
        <w:rPr>
          <w:color w:val="000000"/>
          <w:szCs w:val="22"/>
          <w:lang w:val="el-GR"/>
        </w:rPr>
        <w:t>=</w:t>
      </w:r>
      <w:r w:rsidRPr="00E51455">
        <w:rPr>
          <w:color w:val="000000"/>
          <w:szCs w:val="22"/>
        </w:rPr>
        <w:t> </w:t>
      </w:r>
      <w:r w:rsidRPr="00E51455">
        <w:rPr>
          <w:color w:val="000000"/>
          <w:szCs w:val="22"/>
          <w:lang w:val="el-GR"/>
        </w:rPr>
        <w:t>1) (</w:t>
      </w:r>
      <w:r w:rsidR="00A06B5E">
        <w:rPr>
          <w:color w:val="000000"/>
          <w:szCs w:val="22"/>
          <w:lang w:val="el-GR"/>
        </w:rPr>
        <w:t>βλ.</w:t>
      </w:r>
      <w:r w:rsidRPr="00E51455">
        <w:rPr>
          <w:color w:val="000000"/>
          <w:szCs w:val="22"/>
          <w:lang w:val="el-GR"/>
        </w:rPr>
        <w:t xml:space="preserve"> παράγραφο</w:t>
      </w:r>
      <w:r w:rsidR="00882795" w:rsidRPr="00E51455">
        <w:rPr>
          <w:color w:val="000000"/>
          <w:szCs w:val="22"/>
          <w:lang w:val="de-CH"/>
        </w:rPr>
        <w:t> </w:t>
      </w:r>
      <w:r w:rsidRPr="00E51455">
        <w:rPr>
          <w:color w:val="000000"/>
          <w:szCs w:val="22"/>
          <w:lang w:val="el-GR"/>
        </w:rPr>
        <w:t>4.4).</w:t>
      </w:r>
    </w:p>
    <w:p w14:paraId="59F2E17E" w14:textId="77777777" w:rsidR="00027B78" w:rsidRPr="00E51455" w:rsidRDefault="00027B78" w:rsidP="003B4EE5">
      <w:pPr>
        <w:spacing w:line="240" w:lineRule="auto"/>
        <w:rPr>
          <w:color w:val="000000"/>
          <w:szCs w:val="22"/>
          <w:lang w:val="el-GR"/>
        </w:rPr>
      </w:pPr>
    </w:p>
    <w:p w14:paraId="59F2E17F" w14:textId="72AE56A6" w:rsidR="00027B78" w:rsidRPr="00E51455" w:rsidRDefault="00027B78" w:rsidP="003B4EE5">
      <w:pPr>
        <w:spacing w:line="240" w:lineRule="auto"/>
        <w:rPr>
          <w:color w:val="000000"/>
          <w:szCs w:val="22"/>
          <w:lang w:val="el-GR"/>
        </w:rPr>
      </w:pPr>
      <w:r w:rsidRPr="00E51455">
        <w:rPr>
          <w:color w:val="000000"/>
          <w:szCs w:val="22"/>
          <w:lang w:val="el-GR"/>
        </w:rPr>
        <w:t>Σε μία ελεγχόμενη με εικονικό φάρμακο μελέτη (</w:t>
      </w:r>
      <w:r w:rsidRPr="00E51455">
        <w:rPr>
          <w:color w:val="000000"/>
          <w:szCs w:val="22"/>
        </w:rPr>
        <w:t>n</w:t>
      </w:r>
      <w:r w:rsidRPr="00E51455">
        <w:rPr>
          <w:color w:val="000000"/>
          <w:szCs w:val="22"/>
          <w:lang w:val="el-GR"/>
        </w:rPr>
        <w:t xml:space="preserve">=288, </w:t>
      </w:r>
      <w:r w:rsidR="0021128B">
        <w:rPr>
          <w:color w:val="000000"/>
          <w:szCs w:val="22"/>
          <w:lang w:val="el-GR"/>
        </w:rPr>
        <w:t>Π</w:t>
      </w:r>
      <w:r w:rsidR="0021128B" w:rsidRPr="00E51455">
        <w:rPr>
          <w:color w:val="000000"/>
          <w:szCs w:val="22"/>
          <w:lang w:val="el-GR"/>
        </w:rPr>
        <w:t xml:space="preserve">ληθυσμός </w:t>
      </w:r>
      <w:r w:rsidRPr="00E51455">
        <w:rPr>
          <w:color w:val="000000"/>
          <w:szCs w:val="22"/>
          <w:lang w:val="el-GR"/>
        </w:rPr>
        <w:t xml:space="preserve">ασφαλείας), μετά από </w:t>
      </w:r>
      <w:r w:rsidR="007240E0" w:rsidRPr="00E51455">
        <w:rPr>
          <w:color w:val="000000"/>
          <w:szCs w:val="22"/>
          <w:lang w:val="el-GR"/>
        </w:rPr>
        <w:t>2</w:t>
      </w:r>
      <w:r w:rsidR="007240E0">
        <w:rPr>
          <w:color w:val="000000"/>
          <w:szCs w:val="22"/>
          <w:lang w:val="el-GR"/>
        </w:rPr>
        <w:t> </w:t>
      </w:r>
      <w:r w:rsidRPr="00E51455">
        <w:rPr>
          <w:color w:val="000000"/>
          <w:szCs w:val="22"/>
          <w:lang w:val="el-GR"/>
        </w:rPr>
        <w:t xml:space="preserve">εβδομάδες θεραπεία ως προετοιμασία για χειρουργική επέμβαση, 6 από τους 143 (4%) ενήλικες ασθενείς με χρόνια ηπατοπάθεια που έλαβαν </w:t>
      </w:r>
      <w:proofErr w:type="spellStart"/>
      <w:r w:rsidRPr="00E51455">
        <w:rPr>
          <w:color w:val="000000"/>
          <w:szCs w:val="22"/>
          <w:lang w:val="en-US"/>
        </w:rPr>
        <w:t>eltrombopag</w:t>
      </w:r>
      <w:proofErr w:type="spellEnd"/>
      <w:r w:rsidRPr="00E51455">
        <w:rPr>
          <w:color w:val="000000"/>
          <w:szCs w:val="22"/>
          <w:lang w:val="el-GR"/>
        </w:rPr>
        <w:t xml:space="preserve"> παρουσίασαν 7 </w:t>
      </w:r>
      <w:r w:rsidR="0021128B">
        <w:rPr>
          <w:color w:val="000000"/>
          <w:szCs w:val="22"/>
          <w:lang w:val="el-GR"/>
        </w:rPr>
        <w:t>ΘΕΕ</w:t>
      </w:r>
      <w:r w:rsidRPr="00E51455">
        <w:rPr>
          <w:color w:val="000000"/>
          <w:szCs w:val="22"/>
          <w:lang w:val="el-GR"/>
        </w:rPr>
        <w:t xml:space="preserve"> του συστήματος της πυλαίας φλέβας και 2 από </w:t>
      </w:r>
      <w:r w:rsidR="0021128B">
        <w:rPr>
          <w:color w:val="000000"/>
          <w:szCs w:val="22"/>
          <w:lang w:val="el-GR"/>
        </w:rPr>
        <w:t>τους</w:t>
      </w:r>
      <w:r w:rsidR="0021128B" w:rsidRPr="00E51455">
        <w:rPr>
          <w:color w:val="000000"/>
          <w:szCs w:val="22"/>
          <w:lang w:val="el-GR"/>
        </w:rPr>
        <w:t xml:space="preserve"> </w:t>
      </w:r>
      <w:r w:rsidRPr="00E51455">
        <w:rPr>
          <w:color w:val="000000"/>
          <w:szCs w:val="22"/>
          <w:lang w:val="el-GR"/>
        </w:rPr>
        <w:t xml:space="preserve">145 (1%) </w:t>
      </w:r>
      <w:r w:rsidR="001E684B" w:rsidRPr="00E51455">
        <w:rPr>
          <w:color w:val="000000"/>
          <w:szCs w:val="22"/>
          <w:lang w:val="el-GR"/>
        </w:rPr>
        <w:t xml:space="preserve">ασθενείς </w:t>
      </w:r>
      <w:r w:rsidRPr="00E51455">
        <w:rPr>
          <w:color w:val="000000"/>
          <w:szCs w:val="22"/>
          <w:lang w:val="el-GR"/>
        </w:rPr>
        <w:t xml:space="preserve">στην ομάδα του εικονικού φαρμάκου παρουσίασαν 3 </w:t>
      </w:r>
      <w:r w:rsidR="0021128B">
        <w:rPr>
          <w:color w:val="000000"/>
          <w:szCs w:val="22"/>
          <w:lang w:val="el-GR"/>
        </w:rPr>
        <w:t>ΘΕΕ</w:t>
      </w:r>
      <w:r w:rsidRPr="00E51455">
        <w:rPr>
          <w:color w:val="000000"/>
          <w:szCs w:val="22"/>
          <w:lang w:val="el-GR"/>
        </w:rPr>
        <w:t>. Πέντε από τους 6</w:t>
      </w:r>
      <w:r w:rsidR="00363045" w:rsidRPr="00E51455">
        <w:rPr>
          <w:color w:val="000000"/>
          <w:szCs w:val="22"/>
          <w:lang w:val="el-GR"/>
        </w:rPr>
        <w:t> </w:t>
      </w:r>
      <w:r w:rsidRPr="00E51455">
        <w:rPr>
          <w:color w:val="000000"/>
          <w:szCs w:val="22"/>
          <w:lang w:val="el-GR"/>
        </w:rPr>
        <w:t xml:space="preserve">ασθενείς που έλαβαν </w:t>
      </w:r>
      <w:proofErr w:type="spellStart"/>
      <w:r w:rsidRPr="00E51455">
        <w:rPr>
          <w:color w:val="000000"/>
          <w:szCs w:val="22"/>
        </w:rPr>
        <w:t>eltrombopag</w:t>
      </w:r>
      <w:proofErr w:type="spellEnd"/>
      <w:r w:rsidRPr="00E51455">
        <w:rPr>
          <w:color w:val="000000"/>
          <w:szCs w:val="22"/>
          <w:lang w:val="el-GR"/>
        </w:rPr>
        <w:t xml:space="preserve"> παρουσίασαν τα </w:t>
      </w:r>
      <w:r w:rsidR="0021128B">
        <w:rPr>
          <w:color w:val="000000"/>
          <w:szCs w:val="22"/>
          <w:lang w:val="el-GR"/>
        </w:rPr>
        <w:t>ΘΕΕ</w:t>
      </w:r>
      <w:r w:rsidRPr="00E51455">
        <w:rPr>
          <w:color w:val="000000"/>
          <w:szCs w:val="22"/>
          <w:lang w:val="el-GR"/>
        </w:rPr>
        <w:t xml:space="preserve"> σε αριθμό αιμοπεταλίων &gt;200.000/µ</w:t>
      </w:r>
      <w:r w:rsidRPr="00E51455">
        <w:rPr>
          <w:color w:val="000000"/>
          <w:szCs w:val="22"/>
        </w:rPr>
        <w:t>l</w:t>
      </w:r>
      <w:r w:rsidRPr="00E51455">
        <w:rPr>
          <w:color w:val="000000"/>
          <w:szCs w:val="22"/>
          <w:lang w:val="el-GR"/>
        </w:rPr>
        <w:t>.</w:t>
      </w:r>
    </w:p>
    <w:p w14:paraId="59F2E180" w14:textId="77777777" w:rsidR="00027B78" w:rsidRPr="00E51455" w:rsidRDefault="00027B78" w:rsidP="003B4EE5">
      <w:pPr>
        <w:spacing w:line="240" w:lineRule="auto"/>
        <w:rPr>
          <w:color w:val="000000"/>
          <w:szCs w:val="22"/>
          <w:lang w:val="el-GR"/>
        </w:rPr>
      </w:pPr>
    </w:p>
    <w:p w14:paraId="59F2E181" w14:textId="0006C40C" w:rsidR="00027B78" w:rsidRPr="00E51455" w:rsidRDefault="00027B78" w:rsidP="003B4EE5">
      <w:pPr>
        <w:spacing w:line="240" w:lineRule="auto"/>
        <w:rPr>
          <w:color w:val="000000"/>
          <w:szCs w:val="22"/>
          <w:lang w:val="el-GR"/>
        </w:rPr>
      </w:pPr>
      <w:r w:rsidRPr="00E51455">
        <w:rPr>
          <w:color w:val="000000"/>
          <w:szCs w:val="22"/>
          <w:lang w:val="el-GR"/>
        </w:rPr>
        <w:t>Δεν αναγνωρίσθηκαν ιδιαίτεροι παράγοντες κινδύνου στ</w:t>
      </w:r>
      <w:r w:rsidR="001E684B" w:rsidRPr="00E51455">
        <w:rPr>
          <w:color w:val="000000"/>
          <w:szCs w:val="22"/>
          <w:lang w:val="el-GR"/>
        </w:rPr>
        <w:t xml:space="preserve">ους ασθενείς </w:t>
      </w:r>
      <w:r w:rsidRPr="00E51455">
        <w:rPr>
          <w:color w:val="000000"/>
          <w:szCs w:val="22"/>
          <w:lang w:val="el-GR"/>
        </w:rPr>
        <w:t xml:space="preserve">που παρουσίασαν </w:t>
      </w:r>
      <w:r w:rsidR="0021128B">
        <w:rPr>
          <w:color w:val="000000"/>
          <w:szCs w:val="22"/>
          <w:lang w:val="el-GR"/>
        </w:rPr>
        <w:t xml:space="preserve">ΘΕΕ </w:t>
      </w:r>
      <w:r w:rsidRPr="00E51455">
        <w:rPr>
          <w:color w:val="000000"/>
          <w:szCs w:val="22"/>
          <w:lang w:val="el-GR"/>
        </w:rPr>
        <w:t xml:space="preserve">με εξαίρεση του αριθμού αιμοπεταλίων </w:t>
      </w:r>
      <w:r w:rsidRPr="00E51455">
        <w:rPr>
          <w:color w:val="000000"/>
          <w:lang w:val="el-GR"/>
        </w:rPr>
        <w:t>≥200.000/µ</w:t>
      </w:r>
      <w:r w:rsidRPr="00E51455">
        <w:rPr>
          <w:color w:val="000000"/>
        </w:rPr>
        <w:t>l</w:t>
      </w:r>
      <w:r w:rsidRPr="00E51455">
        <w:rPr>
          <w:color w:val="000000"/>
          <w:lang w:val="el-GR"/>
        </w:rPr>
        <w:t xml:space="preserve"> (</w:t>
      </w:r>
      <w:r w:rsidR="00A06B5E">
        <w:rPr>
          <w:color w:val="000000"/>
          <w:lang w:val="el-GR"/>
        </w:rPr>
        <w:t>βλ.</w:t>
      </w:r>
      <w:r w:rsidRPr="00E51455">
        <w:rPr>
          <w:color w:val="000000"/>
          <w:lang w:val="el-GR"/>
        </w:rPr>
        <w:t xml:space="preserve"> παράγραφο</w:t>
      </w:r>
      <w:r w:rsidRPr="00E51455">
        <w:rPr>
          <w:color w:val="000000"/>
          <w:szCs w:val="22"/>
          <w:lang w:val="el-GR"/>
        </w:rPr>
        <w:t xml:space="preserve"> 4.4).</w:t>
      </w:r>
    </w:p>
    <w:p w14:paraId="59F2E182" w14:textId="77777777" w:rsidR="00027B78" w:rsidRPr="00E51455" w:rsidRDefault="00027B78" w:rsidP="003B4EE5">
      <w:pPr>
        <w:spacing w:line="240" w:lineRule="auto"/>
        <w:rPr>
          <w:color w:val="000000"/>
          <w:szCs w:val="22"/>
          <w:lang w:val="el-GR"/>
        </w:rPr>
      </w:pPr>
    </w:p>
    <w:p w14:paraId="59F2E183" w14:textId="1E9BC140" w:rsidR="00027B78" w:rsidRPr="00E51455" w:rsidRDefault="00027B78" w:rsidP="003B4EE5">
      <w:pPr>
        <w:spacing w:line="240" w:lineRule="auto"/>
        <w:rPr>
          <w:color w:val="000000"/>
          <w:szCs w:val="24"/>
          <w:lang w:val="el-GR"/>
        </w:rPr>
      </w:pPr>
      <w:r w:rsidRPr="00E51455">
        <w:rPr>
          <w:color w:val="000000"/>
          <w:szCs w:val="24"/>
          <w:lang w:val="el-GR"/>
        </w:rPr>
        <w:t>Σε ελεγχόμενες μελέτες σε ασθενείς με θρομβοπενία και HCV (n=1.439), 38 από τους 955 ασθενείς (4%) που αντιμετωπίστηκαν με eltrombopag και 6 από τους 484 ασθενείς (1%) στην ομάδα του εικονικού φαρμάκου εμφάνισαν ΘΕΕ. Το πιο συχνό ΘΕΕ και στις δύο ομάδες θεραπείας ήταν θρόμβωση της πυλαίας φλέβας (2% στους ασθενείς που έλαβαν eltrombopag έναντι &lt;1% για το εικονικό φάρμακο) (</w:t>
      </w:r>
      <w:r w:rsidR="00A06B5E">
        <w:rPr>
          <w:color w:val="000000"/>
          <w:szCs w:val="24"/>
          <w:lang w:val="el-GR"/>
        </w:rPr>
        <w:t>βλ.</w:t>
      </w:r>
      <w:r w:rsidRPr="00E51455">
        <w:rPr>
          <w:color w:val="000000"/>
          <w:szCs w:val="24"/>
          <w:lang w:val="el-GR"/>
        </w:rPr>
        <w:t xml:space="preserve"> παράγραφο 4.4). Οι ασθενείς με χαμηλά επίπεδα λευκωματίνης (≤35 g/</w:t>
      </w:r>
      <w:r w:rsidR="004B7C5B" w:rsidRPr="00E51455">
        <w:rPr>
          <w:color w:val="000000"/>
          <w:szCs w:val="24"/>
          <w:lang w:val="en-US"/>
        </w:rPr>
        <w:t>l</w:t>
      </w:r>
      <w:r w:rsidRPr="00E51455">
        <w:rPr>
          <w:color w:val="000000"/>
          <w:szCs w:val="24"/>
          <w:lang w:val="el-GR"/>
        </w:rPr>
        <w:t xml:space="preserve">) ή βαθμολογία MELD ≥10 παρουσίασαν </w:t>
      </w:r>
      <w:r w:rsidR="004B7C5B" w:rsidRPr="00E51455">
        <w:rPr>
          <w:color w:val="000000"/>
          <w:szCs w:val="24"/>
          <w:lang w:val="el-GR"/>
        </w:rPr>
        <w:t>2</w:t>
      </w:r>
      <w:r w:rsidR="004B7C5B" w:rsidRPr="00E51455">
        <w:rPr>
          <w:color w:val="000000"/>
          <w:szCs w:val="24"/>
          <w:lang w:val="en-US"/>
        </w:rPr>
        <w:t> </w:t>
      </w:r>
      <w:r w:rsidRPr="00E51455">
        <w:rPr>
          <w:color w:val="000000"/>
          <w:szCs w:val="24"/>
          <w:lang w:val="el-GR"/>
        </w:rPr>
        <w:t>φορές μεγαλύτερο κίνδυνο εμφάνισης ΘΕΕ από εκείνους με υψηλότερα επίπεδα λευκωματίνης. Οι ασθενείς ηλικίας ≥60 ετών διέτρεχαν 2 φορές μεγαλύτερο κίνδυνο εμφάνισης ΘΕΕ σε σχέση με τους νεότερους ασθενείς.</w:t>
      </w:r>
    </w:p>
    <w:p w14:paraId="59F2E184" w14:textId="77777777" w:rsidR="00027B78" w:rsidRPr="00E51455" w:rsidRDefault="00027B78" w:rsidP="003B4EE5">
      <w:pPr>
        <w:spacing w:line="240" w:lineRule="auto"/>
        <w:rPr>
          <w:color w:val="000000"/>
          <w:szCs w:val="22"/>
          <w:lang w:val="el-GR"/>
        </w:rPr>
      </w:pPr>
    </w:p>
    <w:p w14:paraId="59F2E185" w14:textId="58517344" w:rsidR="00027B78" w:rsidRPr="00E51455" w:rsidRDefault="009957D1" w:rsidP="003B4EE5">
      <w:pPr>
        <w:keepNext/>
        <w:spacing w:line="240" w:lineRule="auto"/>
        <w:rPr>
          <w:i/>
          <w:color w:val="000000"/>
          <w:szCs w:val="24"/>
          <w:u w:val="single"/>
          <w:lang w:val="el-GR"/>
        </w:rPr>
      </w:pPr>
      <w:r>
        <w:rPr>
          <w:i/>
          <w:color w:val="000000"/>
          <w:szCs w:val="24"/>
          <w:u w:val="single"/>
          <w:lang w:val="el-GR"/>
        </w:rPr>
        <w:t>Μη αντιρρόπηση ήπατος</w:t>
      </w:r>
      <w:r w:rsidR="00027B78" w:rsidRPr="00E51455">
        <w:rPr>
          <w:i/>
          <w:color w:val="000000"/>
          <w:szCs w:val="24"/>
          <w:u w:val="single"/>
          <w:lang w:val="el-GR"/>
        </w:rPr>
        <w:t xml:space="preserve"> (χρήση με ιντερφερόνη)</w:t>
      </w:r>
    </w:p>
    <w:p w14:paraId="59F2E186" w14:textId="77777777" w:rsidR="00027B78" w:rsidRPr="00E51455" w:rsidRDefault="00027B78" w:rsidP="003B4EE5">
      <w:pPr>
        <w:keepNext/>
        <w:spacing w:line="240" w:lineRule="auto"/>
        <w:rPr>
          <w:color w:val="000000"/>
          <w:szCs w:val="22"/>
          <w:lang w:val="el-GR"/>
        </w:rPr>
      </w:pPr>
    </w:p>
    <w:p w14:paraId="59F2E187" w14:textId="06CEB7F0" w:rsidR="00027B78" w:rsidRPr="00E51455" w:rsidRDefault="00027B78" w:rsidP="003B4EE5">
      <w:pPr>
        <w:spacing w:line="240" w:lineRule="auto"/>
        <w:rPr>
          <w:color w:val="000000"/>
          <w:szCs w:val="24"/>
          <w:lang w:val="el-GR"/>
        </w:rPr>
      </w:pPr>
      <w:r w:rsidRPr="00E51455">
        <w:rPr>
          <w:color w:val="000000"/>
          <w:szCs w:val="24"/>
          <w:lang w:val="el-GR"/>
        </w:rPr>
        <w:t xml:space="preserve">Οι ασθενείς με χρόνια λοίμωξη από HCV και κίρρωση μπορεί να διατρέχουν κίνδυνο </w:t>
      </w:r>
      <w:r w:rsidRPr="00E51455">
        <w:rPr>
          <w:color w:val="000000"/>
          <w:lang w:val="el-GR"/>
        </w:rPr>
        <w:t xml:space="preserve">ρήξης </w:t>
      </w:r>
      <w:r w:rsidR="009957D1">
        <w:rPr>
          <w:color w:val="000000"/>
          <w:lang w:val="el-GR"/>
        </w:rPr>
        <w:t>μη</w:t>
      </w:r>
      <w:r w:rsidR="009957D1" w:rsidRPr="00E51455">
        <w:rPr>
          <w:color w:val="000000"/>
          <w:lang w:val="el-GR"/>
        </w:rPr>
        <w:t xml:space="preserve"> αντιρρόπησης</w:t>
      </w:r>
      <w:r w:rsidR="009957D1" w:rsidRPr="00E51455">
        <w:rPr>
          <w:color w:val="000000"/>
          <w:szCs w:val="24"/>
          <w:lang w:val="el-GR"/>
        </w:rPr>
        <w:t xml:space="preserve"> </w:t>
      </w:r>
      <w:r w:rsidR="009957D1">
        <w:rPr>
          <w:color w:val="000000"/>
          <w:szCs w:val="24"/>
          <w:lang w:val="el-GR"/>
        </w:rPr>
        <w:t>ήπατος</w:t>
      </w:r>
      <w:r w:rsidRPr="00E51455">
        <w:rPr>
          <w:color w:val="000000"/>
          <w:szCs w:val="24"/>
          <w:lang w:val="el-GR"/>
        </w:rPr>
        <w:t xml:space="preserve"> όταν λαμβάνουν θεραπεία με ιντερφερόνη-α. Σε 2 ελεγχόμενες κλινικές μελέτες σε ασθενείς με θρομβοπενία και HCV, αναφέρθηκε πιο συχνά </w:t>
      </w:r>
      <w:r w:rsidR="009957D1">
        <w:rPr>
          <w:color w:val="000000"/>
          <w:szCs w:val="24"/>
          <w:lang w:val="el-GR"/>
        </w:rPr>
        <w:t xml:space="preserve">μη </w:t>
      </w:r>
      <w:r w:rsidR="009957D1" w:rsidRPr="00E51455">
        <w:rPr>
          <w:color w:val="000000"/>
          <w:szCs w:val="24"/>
          <w:lang w:val="el-GR"/>
        </w:rPr>
        <w:t>αντιρρόπηση</w:t>
      </w:r>
      <w:r w:rsidR="009957D1">
        <w:rPr>
          <w:color w:val="000000"/>
          <w:szCs w:val="24"/>
          <w:lang w:val="el-GR"/>
        </w:rPr>
        <w:t xml:space="preserve"> ήπατος</w:t>
      </w:r>
      <w:r w:rsidRPr="00E51455">
        <w:rPr>
          <w:color w:val="000000"/>
          <w:szCs w:val="24"/>
          <w:lang w:val="el-GR"/>
        </w:rPr>
        <w:t xml:space="preserve"> (ασκίτης, ηπατική εγκεφαλοπάθεια, κιρσορραγία, αυτόματη βακτηριακή περιτονίτιδα) στο σκέλος του eltrombopag (11%) σε σχέση με το σκέλος του εικονικού φαρμάκου (6%). Σε ασθενείς με χαμηλά επίπεδα λευκωματίνης (≤35 g/</w:t>
      </w:r>
      <w:r w:rsidR="00CA55E2" w:rsidRPr="00E51455">
        <w:rPr>
          <w:color w:val="000000"/>
          <w:szCs w:val="24"/>
          <w:lang w:val="en-US"/>
        </w:rPr>
        <w:t>l</w:t>
      </w:r>
      <w:r w:rsidRPr="00E51455">
        <w:rPr>
          <w:color w:val="000000"/>
          <w:szCs w:val="24"/>
          <w:lang w:val="el-GR"/>
        </w:rPr>
        <w:t xml:space="preserve">) ή </w:t>
      </w:r>
      <w:r w:rsidRPr="00E51455">
        <w:rPr>
          <w:color w:val="000000"/>
          <w:lang w:val="el-GR"/>
        </w:rPr>
        <w:t xml:space="preserve">βαθμολογία </w:t>
      </w:r>
      <w:r w:rsidRPr="00E51455">
        <w:rPr>
          <w:color w:val="000000"/>
          <w:szCs w:val="24"/>
          <w:lang w:val="el-GR"/>
        </w:rPr>
        <w:t xml:space="preserve">MELD ≥ 10 κατά την έναρξη, παρατηρήθηκε τρεις φορές μεγαλύτερος κίνδυνος εμφάνισης </w:t>
      </w:r>
      <w:r w:rsidR="009957D1">
        <w:rPr>
          <w:color w:val="000000"/>
          <w:lang w:val="el-GR"/>
        </w:rPr>
        <w:t>μη</w:t>
      </w:r>
      <w:r w:rsidR="009957D1" w:rsidRPr="00E51455">
        <w:rPr>
          <w:color w:val="000000"/>
          <w:lang w:val="el-GR"/>
        </w:rPr>
        <w:t xml:space="preserve"> αντιρρόπησης</w:t>
      </w:r>
      <w:r w:rsidR="009957D1" w:rsidRPr="00E51455">
        <w:rPr>
          <w:color w:val="000000"/>
          <w:szCs w:val="24"/>
          <w:lang w:val="el-GR"/>
        </w:rPr>
        <w:t xml:space="preserve"> </w:t>
      </w:r>
      <w:r w:rsidR="009957D1">
        <w:rPr>
          <w:color w:val="000000"/>
          <w:szCs w:val="24"/>
          <w:lang w:val="el-GR"/>
        </w:rPr>
        <w:t>ήπατος</w:t>
      </w:r>
      <w:r w:rsidR="009957D1" w:rsidRPr="00E51455" w:rsidDel="009957D1">
        <w:rPr>
          <w:color w:val="000000"/>
          <w:lang w:val="el-GR"/>
        </w:rPr>
        <w:t xml:space="preserve"> </w:t>
      </w:r>
      <w:r w:rsidRPr="00E51455">
        <w:rPr>
          <w:color w:val="000000"/>
          <w:szCs w:val="24"/>
          <w:lang w:val="el-GR"/>
        </w:rPr>
        <w:t xml:space="preserve">καθώς και αύξηση του κινδύνου εμφάνισης θανατηφόρου ανεπιθύμητου συμβάντος σε σύγκριση με τα άτομα με λιγότερο προχωρημένη ηπατοπάθεια. Σε αυτούς τους ασθενείς το eltrombopag θα πρέπει να χορηγείται μόνο μετά από προσεκτική αξιολόγηση των αναμενόμενων οφελών σε σύγκριση με τους κινδύνους. Οι ασθενείς με αυτά τα χαρακτηριστικά θα πρέπει να παρακολουθούνται στενά για σημεία και συμπτώματα </w:t>
      </w:r>
      <w:r w:rsidR="009957D1">
        <w:rPr>
          <w:color w:val="000000"/>
          <w:lang w:val="el-GR"/>
        </w:rPr>
        <w:t>μη</w:t>
      </w:r>
      <w:r w:rsidR="009957D1" w:rsidRPr="00E51455">
        <w:rPr>
          <w:color w:val="000000"/>
          <w:lang w:val="el-GR"/>
        </w:rPr>
        <w:t xml:space="preserve"> αντιρρόπησης </w:t>
      </w:r>
      <w:r w:rsidR="009957D1">
        <w:rPr>
          <w:color w:val="000000"/>
          <w:lang w:val="el-GR"/>
        </w:rPr>
        <w:t>ήπατος</w:t>
      </w:r>
      <w:r w:rsidR="003C0B55" w:rsidRPr="00E51455">
        <w:rPr>
          <w:color w:val="000000"/>
          <w:lang w:val="el-GR"/>
        </w:rPr>
        <w:t xml:space="preserve"> (</w:t>
      </w:r>
      <w:r w:rsidR="00A06B5E">
        <w:rPr>
          <w:color w:val="000000"/>
          <w:lang w:val="el-GR"/>
        </w:rPr>
        <w:t>βλ.</w:t>
      </w:r>
      <w:r w:rsidR="00704BAC" w:rsidRPr="00E51455">
        <w:rPr>
          <w:color w:val="000000"/>
          <w:lang w:val="el-GR"/>
        </w:rPr>
        <w:t xml:space="preserve"> </w:t>
      </w:r>
      <w:r w:rsidR="003C0B55" w:rsidRPr="00E51455">
        <w:rPr>
          <w:color w:val="000000"/>
          <w:lang w:val="el-GR"/>
        </w:rPr>
        <w:t>παράγραφο</w:t>
      </w:r>
      <w:r w:rsidR="00571CEB" w:rsidRPr="00E51455">
        <w:rPr>
          <w:color w:val="000000"/>
          <w:lang w:val="de-CH"/>
        </w:rPr>
        <w:t> </w:t>
      </w:r>
      <w:r w:rsidR="003C0B55" w:rsidRPr="00E51455">
        <w:rPr>
          <w:color w:val="000000"/>
          <w:lang w:val="el-GR"/>
        </w:rPr>
        <w:t>4.4)</w:t>
      </w:r>
      <w:r w:rsidRPr="00E51455">
        <w:rPr>
          <w:color w:val="000000"/>
          <w:szCs w:val="24"/>
          <w:lang w:val="el-GR"/>
        </w:rPr>
        <w:t>.</w:t>
      </w:r>
    </w:p>
    <w:p w14:paraId="59F2E188" w14:textId="77777777" w:rsidR="00027B78" w:rsidRPr="00E51455" w:rsidRDefault="00027B78" w:rsidP="003B4EE5">
      <w:pPr>
        <w:spacing w:line="240" w:lineRule="auto"/>
        <w:rPr>
          <w:color w:val="000000"/>
          <w:szCs w:val="22"/>
          <w:u w:val="single"/>
          <w:lang w:val="el-GR"/>
        </w:rPr>
      </w:pPr>
    </w:p>
    <w:p w14:paraId="59F2E189" w14:textId="77777777" w:rsidR="003C0B55" w:rsidRPr="00E51455" w:rsidRDefault="003C0B55" w:rsidP="003B4EE5">
      <w:pPr>
        <w:keepNext/>
        <w:spacing w:line="240" w:lineRule="auto"/>
        <w:rPr>
          <w:i/>
          <w:color w:val="000000"/>
          <w:szCs w:val="22"/>
          <w:u w:val="single"/>
          <w:lang w:val="el-GR"/>
        </w:rPr>
      </w:pPr>
      <w:r w:rsidRPr="00E51455">
        <w:rPr>
          <w:i/>
          <w:color w:val="000000"/>
          <w:szCs w:val="22"/>
          <w:u w:val="single"/>
          <w:lang w:val="el-GR"/>
        </w:rPr>
        <w:t>Ηπατοτοξικότητα</w:t>
      </w:r>
    </w:p>
    <w:p w14:paraId="59F2E18A" w14:textId="77777777" w:rsidR="003C0B55" w:rsidRPr="00E51455" w:rsidRDefault="003C0B55" w:rsidP="003B4EE5">
      <w:pPr>
        <w:keepNext/>
        <w:spacing w:line="240" w:lineRule="auto"/>
        <w:rPr>
          <w:color w:val="000000"/>
          <w:szCs w:val="22"/>
          <w:lang w:val="el-GR"/>
        </w:rPr>
      </w:pPr>
    </w:p>
    <w:p w14:paraId="59F2E18B" w14:textId="3236CAEA" w:rsidR="003C0B55" w:rsidRPr="00E51455" w:rsidRDefault="00FF312A" w:rsidP="003B4EE5">
      <w:pPr>
        <w:spacing w:line="240" w:lineRule="auto"/>
        <w:rPr>
          <w:color w:val="000000"/>
          <w:szCs w:val="22"/>
          <w:lang w:val="el-GR"/>
        </w:rPr>
      </w:pPr>
      <w:r w:rsidRPr="00E51455">
        <w:rPr>
          <w:color w:val="000000"/>
          <w:szCs w:val="22"/>
          <w:lang w:val="el-GR"/>
        </w:rPr>
        <w:t xml:space="preserve">Στις </w:t>
      </w:r>
      <w:r w:rsidR="003C0B55" w:rsidRPr="00E51455">
        <w:rPr>
          <w:color w:val="000000"/>
          <w:szCs w:val="22"/>
          <w:lang w:val="el-GR"/>
        </w:rPr>
        <w:t xml:space="preserve">ελεγχόμενες κλινικές μελέτες στη </w:t>
      </w:r>
      <w:r w:rsidR="009957D1">
        <w:rPr>
          <w:color w:val="000000"/>
          <w:szCs w:val="22"/>
          <w:lang w:val="el-GR"/>
        </w:rPr>
        <w:t xml:space="preserve">χρόνια </w:t>
      </w:r>
      <w:r w:rsidR="003C0B55" w:rsidRPr="00E51455">
        <w:rPr>
          <w:color w:val="000000"/>
          <w:szCs w:val="22"/>
          <w:lang w:val="el-GR"/>
        </w:rPr>
        <w:t xml:space="preserve">ΙΤΡ με το </w:t>
      </w:r>
      <w:proofErr w:type="spellStart"/>
      <w:r w:rsidR="003C0B55" w:rsidRPr="00E51455">
        <w:rPr>
          <w:color w:val="000000"/>
          <w:szCs w:val="22"/>
          <w:lang w:val="en-US"/>
        </w:rPr>
        <w:t>eltrombopag</w:t>
      </w:r>
      <w:proofErr w:type="spellEnd"/>
      <w:r w:rsidR="003C0B55" w:rsidRPr="00E51455">
        <w:rPr>
          <w:color w:val="000000"/>
          <w:szCs w:val="22"/>
          <w:lang w:val="el-GR"/>
        </w:rPr>
        <w:t xml:space="preserve">, παρατηρήθηκαν αυξήσεις των </w:t>
      </w:r>
      <w:r w:rsidR="003C0B55" w:rsidRPr="00E51455">
        <w:rPr>
          <w:color w:val="000000"/>
          <w:szCs w:val="22"/>
          <w:lang w:val="en-US"/>
        </w:rPr>
        <w:t>ALT</w:t>
      </w:r>
      <w:r w:rsidR="003C0B55" w:rsidRPr="00E51455">
        <w:rPr>
          <w:color w:val="000000"/>
          <w:szCs w:val="22"/>
          <w:lang w:val="el-GR"/>
        </w:rPr>
        <w:t xml:space="preserve">, </w:t>
      </w:r>
      <w:r w:rsidR="003C0B55" w:rsidRPr="00E51455">
        <w:rPr>
          <w:color w:val="000000"/>
          <w:szCs w:val="22"/>
          <w:lang w:val="en-US"/>
        </w:rPr>
        <w:t>AST</w:t>
      </w:r>
      <w:r w:rsidR="003C0B55" w:rsidRPr="00E51455">
        <w:rPr>
          <w:color w:val="000000"/>
          <w:szCs w:val="22"/>
          <w:lang w:val="el-GR"/>
        </w:rPr>
        <w:t>και χολεριθρύνης στον ορό (</w:t>
      </w:r>
      <w:r w:rsidR="00A06B5E">
        <w:rPr>
          <w:color w:val="000000"/>
          <w:szCs w:val="22"/>
          <w:lang w:val="el-GR"/>
        </w:rPr>
        <w:t>βλ.</w:t>
      </w:r>
      <w:r w:rsidR="00704BAC" w:rsidRPr="00E51455">
        <w:rPr>
          <w:color w:val="000000"/>
          <w:szCs w:val="22"/>
          <w:lang w:val="el-GR"/>
        </w:rPr>
        <w:t xml:space="preserve"> </w:t>
      </w:r>
      <w:r w:rsidR="003C0B55" w:rsidRPr="00E51455">
        <w:rPr>
          <w:color w:val="000000"/>
          <w:szCs w:val="22"/>
          <w:lang w:val="el-GR"/>
        </w:rPr>
        <w:t>παράγραφο 4.4).</w:t>
      </w:r>
    </w:p>
    <w:p w14:paraId="59F2E18C" w14:textId="77777777" w:rsidR="003C0B55" w:rsidRPr="00E51455" w:rsidRDefault="003C0B55" w:rsidP="003B4EE5">
      <w:pPr>
        <w:spacing w:line="240" w:lineRule="auto"/>
        <w:rPr>
          <w:color w:val="000000"/>
          <w:szCs w:val="22"/>
          <w:lang w:val="el-GR"/>
        </w:rPr>
      </w:pPr>
    </w:p>
    <w:p w14:paraId="59F2E18D" w14:textId="6A8A093A" w:rsidR="003C0B55" w:rsidRPr="00E51455" w:rsidRDefault="003C0B55" w:rsidP="003B4EE5">
      <w:pPr>
        <w:spacing w:line="240" w:lineRule="auto"/>
        <w:rPr>
          <w:color w:val="000000"/>
          <w:szCs w:val="22"/>
          <w:lang w:val="el-GR"/>
        </w:rPr>
      </w:pPr>
      <w:r w:rsidRPr="00E51455">
        <w:rPr>
          <w:color w:val="000000"/>
          <w:szCs w:val="22"/>
          <w:lang w:val="el-GR"/>
        </w:rPr>
        <w:t>Τα ευρήματα αυτά ήταν τις περισσότερες φορές ήπια (Βαθμού 1-2), αναστρέψιμα και δεν συνοδεύονταν από σημαντικά κλινικά συμπτώματα που θα ήταν ενδεικτικά μειωμένης ηπατικής λειτουργίας. Στις 3 ελεγχόμενες με εικονικό φάρμακο μελέτες σε ασθενείς με χρόνια ΙΤΡ</w:t>
      </w:r>
      <w:r w:rsidR="009957D1">
        <w:rPr>
          <w:color w:val="000000"/>
          <w:szCs w:val="22"/>
          <w:lang w:val="el-GR"/>
        </w:rPr>
        <w:t>,</w:t>
      </w:r>
      <w:r w:rsidRPr="00E51455">
        <w:rPr>
          <w:color w:val="000000"/>
          <w:szCs w:val="22"/>
          <w:lang w:val="el-GR"/>
        </w:rPr>
        <w:t xml:space="preserve"> 1 ασθενής στην ομάδα του εικονικού φαρμάκου και 1 ασθενής στην ομάδα του </w:t>
      </w:r>
      <w:proofErr w:type="spellStart"/>
      <w:r w:rsidRPr="00E51455">
        <w:rPr>
          <w:color w:val="000000"/>
          <w:szCs w:val="22"/>
          <w:lang w:val="en-US"/>
        </w:rPr>
        <w:t>eltrombopag</w:t>
      </w:r>
      <w:proofErr w:type="spellEnd"/>
      <w:r w:rsidRPr="00E51455">
        <w:rPr>
          <w:color w:val="000000"/>
          <w:szCs w:val="22"/>
          <w:lang w:val="el-GR"/>
        </w:rPr>
        <w:t xml:space="preserve"> παρουσίασαν ανωμαλία δοκιμασίας λειτουργικότητας ήπατος Βαθμού 4. Σε δύο ελεγχόμενες με εικονικό φάρμακο μελέτες σε παιδιατρικούς ασθενείς (ηλικίας 1 έως 17 ετών) με χρόνια </w:t>
      </w:r>
      <w:r w:rsidRPr="00E51455">
        <w:rPr>
          <w:color w:val="000000"/>
          <w:szCs w:val="22"/>
          <w:lang w:val="en-US"/>
        </w:rPr>
        <w:t>ITP</w:t>
      </w:r>
      <w:r w:rsidRPr="00E51455">
        <w:rPr>
          <w:color w:val="000000"/>
          <w:szCs w:val="22"/>
          <w:lang w:val="el-GR"/>
        </w:rPr>
        <w:t>,</w:t>
      </w:r>
      <w:r w:rsidRPr="00E51455">
        <w:rPr>
          <w:lang w:val="el-GR"/>
        </w:rPr>
        <w:t xml:space="preserve"> </w:t>
      </w:r>
      <w:r w:rsidRPr="00E51455">
        <w:rPr>
          <w:color w:val="000000"/>
          <w:szCs w:val="22"/>
        </w:rPr>
        <w:t>ALT</w:t>
      </w:r>
      <w:r w:rsidRPr="00E51455">
        <w:rPr>
          <w:color w:val="000000"/>
          <w:szCs w:val="22"/>
          <w:lang w:val="el-GR"/>
        </w:rPr>
        <w:t xml:space="preserve"> </w:t>
      </w:r>
      <w:r w:rsidRPr="00E51455">
        <w:rPr>
          <w:color w:val="000000"/>
          <w:szCs w:val="22"/>
        </w:rPr>
        <w:sym w:font="Symbol" w:char="F0B3"/>
      </w:r>
      <w:r w:rsidRPr="00E51455">
        <w:rPr>
          <w:color w:val="000000"/>
          <w:szCs w:val="22"/>
          <w:lang w:val="el-GR"/>
        </w:rPr>
        <w:t>3</w:t>
      </w:r>
      <w:r w:rsidRPr="00E51455">
        <w:rPr>
          <w:color w:val="000000"/>
          <w:szCs w:val="22"/>
        </w:rPr>
        <w:t> x ULN</w:t>
      </w:r>
      <w:r w:rsidRPr="00E51455">
        <w:rPr>
          <w:color w:val="000000"/>
          <w:szCs w:val="22"/>
          <w:lang w:val="el-GR"/>
        </w:rPr>
        <w:t xml:space="preserve"> αναφέρθηκε σε 4,7% και 0% των ομάδων του </w:t>
      </w:r>
      <w:proofErr w:type="spellStart"/>
      <w:r w:rsidRPr="00E51455">
        <w:rPr>
          <w:color w:val="000000"/>
          <w:szCs w:val="22"/>
          <w:lang w:val="en-US"/>
        </w:rPr>
        <w:t>eltrombopag</w:t>
      </w:r>
      <w:proofErr w:type="spellEnd"/>
      <w:r w:rsidRPr="00E51455">
        <w:rPr>
          <w:color w:val="000000"/>
          <w:szCs w:val="22"/>
          <w:lang w:val="el-GR"/>
        </w:rPr>
        <w:t xml:space="preserve"> και του εικονικού φαρμάκου αντίστοιχα.</w:t>
      </w:r>
    </w:p>
    <w:p w14:paraId="59F2E18E" w14:textId="77777777" w:rsidR="003C0B55" w:rsidRPr="00E51455" w:rsidRDefault="003C0B55" w:rsidP="003B4EE5">
      <w:pPr>
        <w:spacing w:line="240" w:lineRule="auto"/>
        <w:rPr>
          <w:color w:val="000000"/>
          <w:szCs w:val="22"/>
          <w:lang w:val="el-GR"/>
        </w:rPr>
      </w:pPr>
    </w:p>
    <w:p w14:paraId="59F2E18F" w14:textId="77777777" w:rsidR="003C0B55" w:rsidRPr="00E51455" w:rsidRDefault="003C0B55" w:rsidP="003B4EE5">
      <w:pPr>
        <w:spacing w:line="240" w:lineRule="auto"/>
        <w:rPr>
          <w:color w:val="000000"/>
          <w:szCs w:val="22"/>
          <w:lang w:val="el-GR"/>
        </w:rPr>
      </w:pPr>
      <w:r w:rsidRPr="00E51455">
        <w:rPr>
          <w:color w:val="000000"/>
          <w:szCs w:val="22"/>
          <w:lang w:val="el-GR"/>
        </w:rPr>
        <w:t xml:space="preserve">Σε 2 ελεγχόμενες με εικονικό φάρμακο μελέτες σε ασθενείς με </w:t>
      </w:r>
      <w:r w:rsidRPr="00E51455">
        <w:rPr>
          <w:color w:val="000000"/>
          <w:szCs w:val="22"/>
        </w:rPr>
        <w:t>HCV</w:t>
      </w:r>
      <w:r w:rsidRPr="00E51455">
        <w:rPr>
          <w:color w:val="000000"/>
          <w:szCs w:val="22"/>
          <w:lang w:val="el-GR"/>
        </w:rPr>
        <w:t xml:space="preserve">, </w:t>
      </w:r>
      <w:r w:rsidRPr="00E51455">
        <w:rPr>
          <w:color w:val="000000"/>
          <w:szCs w:val="22"/>
        </w:rPr>
        <w:t>ALT</w:t>
      </w:r>
      <w:r w:rsidRPr="00E51455">
        <w:rPr>
          <w:color w:val="000000"/>
          <w:szCs w:val="22"/>
          <w:lang w:val="el-GR"/>
        </w:rPr>
        <w:t xml:space="preserve"> ή </w:t>
      </w:r>
      <w:r w:rsidRPr="00E51455">
        <w:rPr>
          <w:color w:val="000000"/>
          <w:szCs w:val="22"/>
        </w:rPr>
        <w:t>AST</w:t>
      </w:r>
      <w:r w:rsidRPr="00E51455">
        <w:rPr>
          <w:color w:val="000000"/>
          <w:szCs w:val="22"/>
          <w:lang w:val="el-GR"/>
        </w:rPr>
        <w:t xml:space="preserve"> </w:t>
      </w:r>
      <w:r w:rsidRPr="00E51455">
        <w:rPr>
          <w:color w:val="000000"/>
          <w:szCs w:val="22"/>
        </w:rPr>
        <w:sym w:font="Symbol" w:char="F0B3"/>
      </w:r>
      <w:r w:rsidRPr="00E51455">
        <w:rPr>
          <w:color w:val="000000"/>
          <w:szCs w:val="22"/>
          <w:lang w:val="el-GR"/>
        </w:rPr>
        <w:t>3</w:t>
      </w:r>
      <w:r w:rsidRPr="00E51455">
        <w:rPr>
          <w:color w:val="000000"/>
          <w:szCs w:val="22"/>
        </w:rPr>
        <w:t> x ULN</w:t>
      </w:r>
      <w:r w:rsidRPr="00E51455">
        <w:rPr>
          <w:color w:val="000000"/>
          <w:szCs w:val="22"/>
          <w:lang w:val="el-GR"/>
        </w:rPr>
        <w:t xml:space="preserve"> αναφέρθηκε στο 34% και 38% των ομάδων του </w:t>
      </w:r>
      <w:proofErr w:type="spellStart"/>
      <w:r w:rsidRPr="00E51455">
        <w:rPr>
          <w:color w:val="000000"/>
          <w:szCs w:val="22"/>
          <w:lang w:val="en-US"/>
        </w:rPr>
        <w:t>eltrombopag</w:t>
      </w:r>
      <w:proofErr w:type="spellEnd"/>
      <w:r w:rsidRPr="00E51455">
        <w:rPr>
          <w:color w:val="000000"/>
          <w:szCs w:val="22"/>
          <w:lang w:val="el-GR"/>
        </w:rPr>
        <w:t xml:space="preserve"> και του εικονικού φαρμάκου, αντίστοιχα. Οι περισσότεροι ασθενείς που λαμβάνουν </w:t>
      </w:r>
      <w:proofErr w:type="spellStart"/>
      <w:r w:rsidRPr="00E51455">
        <w:rPr>
          <w:color w:val="000000"/>
          <w:szCs w:val="22"/>
          <w:lang w:val="en-US"/>
        </w:rPr>
        <w:t>eltrombopag</w:t>
      </w:r>
      <w:proofErr w:type="spellEnd"/>
      <w:r w:rsidRPr="00E51455">
        <w:rPr>
          <w:color w:val="000000"/>
          <w:szCs w:val="22"/>
          <w:lang w:val="el-GR"/>
        </w:rPr>
        <w:t xml:space="preserve"> σε συνδυασμό με θεραπεία με πεγκιντερφερόνη/ριμπαβιρίνη, θα εμφανίσουν έμμεση υπερχολερυθριναιμία. Συνολικά ολική χολερυθρίνη ≥1.5</w:t>
      </w:r>
      <w:r w:rsidRPr="00E51455">
        <w:rPr>
          <w:color w:val="000000"/>
          <w:szCs w:val="22"/>
        </w:rPr>
        <w:t> x ULN</w:t>
      </w:r>
      <w:r w:rsidRPr="00E51455">
        <w:rPr>
          <w:color w:val="000000"/>
          <w:szCs w:val="22"/>
          <w:lang w:val="el-GR"/>
        </w:rPr>
        <w:t xml:space="preserve"> αναφέρθηκε στο 76% και 50% των ομάδων του </w:t>
      </w:r>
      <w:proofErr w:type="spellStart"/>
      <w:r w:rsidRPr="00E51455">
        <w:rPr>
          <w:color w:val="000000"/>
          <w:szCs w:val="22"/>
          <w:lang w:val="en-US"/>
        </w:rPr>
        <w:t>eltrombopag</w:t>
      </w:r>
      <w:proofErr w:type="spellEnd"/>
      <w:r w:rsidRPr="00E51455">
        <w:rPr>
          <w:color w:val="000000"/>
          <w:szCs w:val="22"/>
          <w:lang w:val="el-GR"/>
        </w:rPr>
        <w:t xml:space="preserve"> και του εικονικού φαρμάκου, αντίστοιχα.</w:t>
      </w:r>
    </w:p>
    <w:p w14:paraId="59F2E190" w14:textId="77777777" w:rsidR="003C0B55" w:rsidRPr="00E51455" w:rsidRDefault="003C0B55" w:rsidP="003B4EE5">
      <w:pPr>
        <w:spacing w:line="240" w:lineRule="auto"/>
        <w:rPr>
          <w:color w:val="000000"/>
          <w:szCs w:val="22"/>
          <w:lang w:val="el-GR"/>
        </w:rPr>
      </w:pPr>
    </w:p>
    <w:p w14:paraId="59F2E191" w14:textId="7B134D98" w:rsidR="003C0B55" w:rsidRPr="00E51455" w:rsidRDefault="003C0B55" w:rsidP="003B4EE5">
      <w:pPr>
        <w:spacing w:line="240" w:lineRule="auto"/>
        <w:rPr>
          <w:szCs w:val="24"/>
          <w:lang w:val="el-GR"/>
        </w:rPr>
      </w:pPr>
      <w:r w:rsidRPr="00E51455">
        <w:rPr>
          <w:color w:val="000000"/>
          <w:szCs w:val="22"/>
          <w:lang w:val="el-GR"/>
        </w:rPr>
        <w:t xml:space="preserve">Σε μία μελέτη μονοθεραπείας ενός σκέλους, φάσης ΙΙ στην </w:t>
      </w:r>
      <w:r w:rsidRPr="00E51455">
        <w:rPr>
          <w:color w:val="000000"/>
          <w:szCs w:val="22"/>
          <w:lang w:val="en-US"/>
        </w:rPr>
        <w:t>SAA</w:t>
      </w:r>
      <w:r w:rsidRPr="00E51455">
        <w:rPr>
          <w:color w:val="000000"/>
          <w:szCs w:val="22"/>
          <w:lang w:val="el-GR"/>
        </w:rPr>
        <w:t>, ταυτόχρονη</w:t>
      </w:r>
      <w:r w:rsidRPr="00E51455">
        <w:rPr>
          <w:color w:val="000000"/>
          <w:szCs w:val="22"/>
          <w:u w:val="single"/>
          <w:lang w:val="el-GR"/>
        </w:rPr>
        <w:t xml:space="preserve"> </w:t>
      </w:r>
      <w:r w:rsidRPr="00E51455">
        <w:rPr>
          <w:szCs w:val="24"/>
        </w:rPr>
        <w:t>ALT</w:t>
      </w:r>
      <w:r w:rsidRPr="00E51455">
        <w:rPr>
          <w:szCs w:val="24"/>
          <w:lang w:val="el-GR"/>
        </w:rPr>
        <w:t xml:space="preserve"> ή </w:t>
      </w:r>
      <w:r w:rsidRPr="00E51455">
        <w:rPr>
          <w:szCs w:val="24"/>
        </w:rPr>
        <w:t>AST</w:t>
      </w:r>
      <w:r w:rsidRPr="00E51455">
        <w:rPr>
          <w:szCs w:val="24"/>
          <w:lang w:val="el-GR"/>
        </w:rPr>
        <w:t xml:space="preserve"> &gt;3</w:t>
      </w:r>
      <w:r w:rsidRPr="00E51455">
        <w:rPr>
          <w:szCs w:val="24"/>
        </w:rPr>
        <w:t> x ULN</w:t>
      </w:r>
      <w:r w:rsidRPr="00E51455">
        <w:rPr>
          <w:szCs w:val="24"/>
          <w:lang w:val="el-GR"/>
        </w:rPr>
        <w:t xml:space="preserve"> με συν</w:t>
      </w:r>
      <w:r w:rsidR="004B7C5B" w:rsidRPr="00E51455">
        <w:rPr>
          <w:szCs w:val="24"/>
          <w:lang w:val="en-US"/>
        </w:rPr>
        <w:t>o</w:t>
      </w:r>
      <w:r w:rsidRPr="00E51455">
        <w:rPr>
          <w:szCs w:val="24"/>
          <w:lang w:val="el-GR"/>
        </w:rPr>
        <w:t>λική (έμμεση) χολερυθρίνη &gt;1.5</w:t>
      </w:r>
      <w:r w:rsidRPr="00E51455">
        <w:rPr>
          <w:szCs w:val="24"/>
        </w:rPr>
        <w:t> x ULN</w:t>
      </w:r>
      <w:r w:rsidRPr="00E51455">
        <w:rPr>
          <w:szCs w:val="24"/>
          <w:lang w:val="el-GR"/>
        </w:rPr>
        <w:t xml:space="preserve"> αναφέρθηκε στο 5% των ασθενών. Συνολική </w:t>
      </w:r>
      <w:r w:rsidR="009957D1" w:rsidRPr="00E51455">
        <w:rPr>
          <w:szCs w:val="24"/>
          <w:lang w:val="el-GR"/>
        </w:rPr>
        <w:t>χολερ</w:t>
      </w:r>
      <w:r w:rsidR="009957D1">
        <w:rPr>
          <w:szCs w:val="24"/>
          <w:lang w:val="el-GR"/>
        </w:rPr>
        <w:t>υ</w:t>
      </w:r>
      <w:r w:rsidR="009957D1" w:rsidRPr="00E51455">
        <w:rPr>
          <w:szCs w:val="24"/>
          <w:lang w:val="el-GR"/>
        </w:rPr>
        <w:t>θρ</w:t>
      </w:r>
      <w:r w:rsidR="009957D1">
        <w:rPr>
          <w:szCs w:val="24"/>
          <w:lang w:val="el-GR"/>
        </w:rPr>
        <w:t>ί</w:t>
      </w:r>
      <w:r w:rsidR="009957D1" w:rsidRPr="00E51455">
        <w:rPr>
          <w:szCs w:val="24"/>
          <w:lang w:val="el-GR"/>
        </w:rPr>
        <w:t xml:space="preserve">νη </w:t>
      </w:r>
      <w:r w:rsidRPr="00E51455">
        <w:rPr>
          <w:szCs w:val="24"/>
          <w:lang w:val="el-GR"/>
        </w:rPr>
        <w:t>&gt;1.5</w:t>
      </w:r>
      <w:r w:rsidRPr="00E51455">
        <w:rPr>
          <w:szCs w:val="24"/>
        </w:rPr>
        <w:t> x ULN</w:t>
      </w:r>
      <w:r w:rsidRPr="00E51455">
        <w:rPr>
          <w:szCs w:val="24"/>
          <w:lang w:val="el-GR"/>
        </w:rPr>
        <w:t xml:space="preserve"> παρατηρήθηκε στο 14% των ασθενών.</w:t>
      </w:r>
    </w:p>
    <w:p w14:paraId="59F2E192" w14:textId="77777777" w:rsidR="003C0B55" w:rsidRPr="00E51455" w:rsidRDefault="003C0B55" w:rsidP="003B4EE5">
      <w:pPr>
        <w:spacing w:line="240" w:lineRule="auto"/>
        <w:rPr>
          <w:color w:val="000000"/>
          <w:szCs w:val="22"/>
          <w:u w:val="single"/>
          <w:lang w:val="el-GR"/>
        </w:rPr>
      </w:pPr>
    </w:p>
    <w:p w14:paraId="59F2E193"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Θρομβοπενία μετά από διακοπή θεραπείας</w:t>
      </w:r>
    </w:p>
    <w:p w14:paraId="59F2E194" w14:textId="77777777" w:rsidR="00027B78" w:rsidRPr="00E51455" w:rsidRDefault="00027B78" w:rsidP="003B4EE5">
      <w:pPr>
        <w:keepNext/>
        <w:spacing w:line="240" w:lineRule="auto"/>
        <w:rPr>
          <w:color w:val="000000"/>
          <w:szCs w:val="22"/>
          <w:lang w:val="el-GR"/>
        </w:rPr>
      </w:pPr>
    </w:p>
    <w:p w14:paraId="59F2E195" w14:textId="2E94B136" w:rsidR="00027B78" w:rsidRPr="00E51455" w:rsidRDefault="00027B78" w:rsidP="003B4EE5">
      <w:pPr>
        <w:spacing w:line="240" w:lineRule="auto"/>
        <w:rPr>
          <w:color w:val="000000"/>
          <w:szCs w:val="22"/>
          <w:lang w:val="el-GR"/>
        </w:rPr>
      </w:pPr>
      <w:r w:rsidRPr="00E51455">
        <w:rPr>
          <w:color w:val="000000"/>
          <w:szCs w:val="22"/>
          <w:lang w:val="el-GR"/>
        </w:rPr>
        <w:t xml:space="preserve">Στις 3 ελεγχόμενες κλινικές μελέτες </w:t>
      </w:r>
      <w:r w:rsidRPr="00E51455">
        <w:rPr>
          <w:color w:val="000000"/>
          <w:szCs w:val="22"/>
          <w:shd w:val="clear" w:color="auto" w:fill="FFFFFF"/>
        </w:rPr>
        <w:t>ITP</w:t>
      </w:r>
      <w:r w:rsidRPr="00E51455">
        <w:rPr>
          <w:color w:val="000000"/>
          <w:szCs w:val="22"/>
          <w:lang w:val="el-GR"/>
        </w:rPr>
        <w:t>, παρατηρήθηκαν παροδικές μειώσεις των αριθμών των αιμοπεταλίων σε επίπεδα χαμηλότερα των αρχικών μετά από τη διακοπή της θεραπείας σε 8% και 8% των ομάδων με eltrombopag και εικονικό φάρμακο αντίστοιχα (</w:t>
      </w:r>
      <w:r w:rsidR="00A06B5E">
        <w:rPr>
          <w:color w:val="000000"/>
          <w:szCs w:val="22"/>
          <w:lang w:val="el-GR"/>
        </w:rPr>
        <w:t>βλ.</w:t>
      </w:r>
      <w:r w:rsidRPr="00E51455">
        <w:rPr>
          <w:color w:val="000000"/>
          <w:szCs w:val="22"/>
          <w:lang w:val="el-GR"/>
        </w:rPr>
        <w:t xml:space="preserve"> </w:t>
      </w:r>
      <w:r w:rsidR="002450A3" w:rsidRPr="00E51455">
        <w:rPr>
          <w:color w:val="000000"/>
          <w:szCs w:val="22"/>
          <w:lang w:val="el-GR"/>
        </w:rPr>
        <w:t>παράγραφο </w:t>
      </w:r>
      <w:r w:rsidRPr="00E51455">
        <w:rPr>
          <w:color w:val="000000"/>
          <w:szCs w:val="22"/>
          <w:lang w:val="el-GR"/>
        </w:rPr>
        <w:t>4.4).</w:t>
      </w:r>
    </w:p>
    <w:p w14:paraId="59F2E196" w14:textId="77777777" w:rsidR="00027B78" w:rsidRPr="00E51455" w:rsidRDefault="00027B78" w:rsidP="003B4EE5">
      <w:pPr>
        <w:spacing w:line="240" w:lineRule="auto"/>
        <w:rPr>
          <w:color w:val="000000"/>
          <w:szCs w:val="22"/>
          <w:lang w:val="el-GR"/>
        </w:rPr>
      </w:pPr>
    </w:p>
    <w:p w14:paraId="59F2E197" w14:textId="77777777" w:rsidR="00027B78" w:rsidRPr="000E4253" w:rsidRDefault="00027B78" w:rsidP="003B4EE5">
      <w:pPr>
        <w:keepNext/>
        <w:spacing w:line="240" w:lineRule="auto"/>
        <w:rPr>
          <w:i/>
          <w:iCs/>
          <w:color w:val="000000"/>
          <w:szCs w:val="22"/>
          <w:u w:val="single"/>
          <w:lang w:val="el-GR"/>
        </w:rPr>
      </w:pPr>
      <w:r w:rsidRPr="000E4253">
        <w:rPr>
          <w:i/>
          <w:iCs/>
          <w:color w:val="000000"/>
          <w:szCs w:val="22"/>
          <w:u w:val="single"/>
          <w:lang w:val="el-GR"/>
        </w:rPr>
        <w:t>Αυξημένη ρετικουλίνη μυελού των οστών</w:t>
      </w:r>
    </w:p>
    <w:p w14:paraId="59F2E198" w14:textId="77777777" w:rsidR="00027B78" w:rsidRPr="00E51455" w:rsidRDefault="00027B78" w:rsidP="003B4EE5">
      <w:pPr>
        <w:keepNext/>
        <w:spacing w:line="240" w:lineRule="auto"/>
        <w:rPr>
          <w:color w:val="000000"/>
          <w:szCs w:val="22"/>
          <w:u w:val="single"/>
          <w:lang w:val="el-GR"/>
        </w:rPr>
      </w:pPr>
    </w:p>
    <w:p w14:paraId="59F2E199" w14:textId="195F3B29" w:rsidR="00027B78" w:rsidRPr="00E51455" w:rsidRDefault="00027B78" w:rsidP="003B4EE5">
      <w:pPr>
        <w:spacing w:line="240" w:lineRule="auto"/>
        <w:rPr>
          <w:color w:val="000000"/>
          <w:szCs w:val="22"/>
          <w:lang w:val="el-GR"/>
        </w:rPr>
      </w:pPr>
      <w:r w:rsidRPr="00E51455">
        <w:rPr>
          <w:color w:val="000000"/>
          <w:szCs w:val="22"/>
          <w:lang w:val="el-GR"/>
        </w:rPr>
        <w:t xml:space="preserve">Σε ολόκληρο το πρόγραμμα, κανένας ασθενής δεν παρουσίασε ένδειξη κλινικά σχετικών μη φυσιολογικών τιμών μυελού των οστών ή κλινικά ευρήματα που θα έδειχναν δυσλειτουργία του μυελού των οστών. </w:t>
      </w:r>
      <w:r w:rsidRPr="00E51455">
        <w:rPr>
          <w:color w:val="000000"/>
          <w:szCs w:val="22"/>
          <w:shd w:val="clear" w:color="auto" w:fill="FFFFFF"/>
          <w:lang w:val="el-GR"/>
        </w:rPr>
        <w:t xml:space="preserve">Σε </w:t>
      </w:r>
      <w:r w:rsidR="00464BCE" w:rsidRPr="00E51455">
        <w:rPr>
          <w:color w:val="000000"/>
          <w:szCs w:val="22"/>
          <w:shd w:val="clear" w:color="auto" w:fill="FFFFFF"/>
          <w:lang w:val="el-GR"/>
        </w:rPr>
        <w:t xml:space="preserve">ένα μικρό αριθμό ασθενών </w:t>
      </w:r>
      <w:r w:rsidRPr="00E51455">
        <w:rPr>
          <w:color w:val="000000"/>
          <w:szCs w:val="22"/>
          <w:shd w:val="clear" w:color="auto" w:fill="FFFFFF"/>
          <w:lang w:val="el-GR"/>
        </w:rPr>
        <w:t xml:space="preserve">με </w:t>
      </w:r>
      <w:r w:rsidRPr="00E51455">
        <w:rPr>
          <w:color w:val="000000"/>
          <w:szCs w:val="22"/>
          <w:shd w:val="clear" w:color="auto" w:fill="FFFFFF"/>
          <w:lang w:val="en-US"/>
        </w:rPr>
        <w:t>ITP</w:t>
      </w:r>
      <w:r w:rsidRPr="00E51455">
        <w:rPr>
          <w:color w:val="000000"/>
          <w:szCs w:val="22"/>
          <w:shd w:val="clear" w:color="auto" w:fill="FFFFFF"/>
          <w:lang w:val="el-GR"/>
        </w:rPr>
        <w:t>, η θεραπεία με eltrombopag διεκόπη λόγω ρετικουλίνης μυελού των οστών</w:t>
      </w:r>
      <w:r w:rsidRPr="00E51455">
        <w:rPr>
          <w:color w:val="000000"/>
          <w:szCs w:val="22"/>
          <w:lang w:val="el-GR"/>
        </w:rPr>
        <w:t xml:space="preserve"> (</w:t>
      </w:r>
      <w:r w:rsidR="00A06B5E">
        <w:rPr>
          <w:color w:val="000000"/>
          <w:szCs w:val="22"/>
          <w:lang w:val="el-GR"/>
        </w:rPr>
        <w:t>βλ.</w:t>
      </w:r>
      <w:r w:rsidRPr="00E51455">
        <w:rPr>
          <w:color w:val="000000"/>
          <w:szCs w:val="22"/>
          <w:lang w:val="el-GR"/>
        </w:rPr>
        <w:t xml:space="preserve"> </w:t>
      </w:r>
      <w:r w:rsidR="002450A3" w:rsidRPr="00E51455">
        <w:rPr>
          <w:color w:val="000000"/>
          <w:szCs w:val="22"/>
          <w:lang w:val="el-GR"/>
        </w:rPr>
        <w:t>παράγραφο </w:t>
      </w:r>
      <w:r w:rsidRPr="00E51455">
        <w:rPr>
          <w:color w:val="000000"/>
          <w:szCs w:val="22"/>
          <w:lang w:val="el-GR"/>
        </w:rPr>
        <w:t>4.4).</w:t>
      </w:r>
    </w:p>
    <w:p w14:paraId="59F2E19A" w14:textId="77777777" w:rsidR="00027B78" w:rsidRPr="00E51455" w:rsidRDefault="00027B78" w:rsidP="003B4EE5">
      <w:pPr>
        <w:spacing w:line="240" w:lineRule="auto"/>
        <w:rPr>
          <w:color w:val="000000"/>
          <w:szCs w:val="22"/>
          <w:lang w:val="el-GR"/>
        </w:rPr>
      </w:pPr>
    </w:p>
    <w:p w14:paraId="59F2E19B" w14:textId="77777777" w:rsidR="00027B78" w:rsidRPr="00E51455" w:rsidRDefault="00027B78" w:rsidP="003B4EE5">
      <w:pPr>
        <w:keepNext/>
        <w:spacing w:line="240" w:lineRule="auto"/>
        <w:rPr>
          <w:i/>
          <w:lang w:val="el-GR"/>
        </w:rPr>
      </w:pPr>
      <w:r w:rsidRPr="00E51455">
        <w:rPr>
          <w:i/>
          <w:u w:val="single"/>
          <w:lang w:val="el-GR"/>
        </w:rPr>
        <w:t>Κυτταρογενετικές ανωμαλίες</w:t>
      </w:r>
    </w:p>
    <w:p w14:paraId="59F2E19C" w14:textId="77777777" w:rsidR="00027B78" w:rsidRPr="00E51455" w:rsidRDefault="00027B78" w:rsidP="003B4EE5">
      <w:pPr>
        <w:keepNext/>
        <w:spacing w:line="240" w:lineRule="auto"/>
        <w:rPr>
          <w:lang w:val="el-GR"/>
        </w:rPr>
      </w:pPr>
    </w:p>
    <w:p w14:paraId="59F2E19D" w14:textId="756D65DD" w:rsidR="003C0B55" w:rsidRPr="00E51455" w:rsidRDefault="003C0B55" w:rsidP="003B4EE5">
      <w:pPr>
        <w:spacing w:line="240" w:lineRule="auto"/>
        <w:rPr>
          <w:lang w:val="el-GR"/>
        </w:rPr>
      </w:pPr>
      <w:r w:rsidRPr="00E51455">
        <w:rPr>
          <w:lang w:val="el-GR"/>
        </w:rPr>
        <w:t xml:space="preserve">Στην φάσης 2 κλινική μελέτη στη ανθεκτική </w:t>
      </w:r>
      <w:r w:rsidRPr="00E51455">
        <w:rPr>
          <w:lang w:val="en-US"/>
        </w:rPr>
        <w:t>SAA</w:t>
      </w:r>
      <w:r w:rsidRPr="00E51455">
        <w:rPr>
          <w:lang w:val="el-GR"/>
        </w:rPr>
        <w:t xml:space="preserve"> με </w:t>
      </w:r>
      <w:proofErr w:type="spellStart"/>
      <w:r w:rsidRPr="00E51455">
        <w:rPr>
          <w:lang w:val="en-US"/>
        </w:rPr>
        <w:t>eltrombopag</w:t>
      </w:r>
      <w:proofErr w:type="spellEnd"/>
      <w:r w:rsidRPr="00E51455">
        <w:rPr>
          <w:lang w:val="el-GR"/>
        </w:rPr>
        <w:t xml:space="preserve"> με δόση έναρξης 50</w:t>
      </w:r>
      <w:r w:rsidRPr="00E51455">
        <w:rPr>
          <w:lang w:val="en-US"/>
        </w:rPr>
        <w:t> mg</w:t>
      </w:r>
      <w:r w:rsidRPr="00E51455">
        <w:rPr>
          <w:lang w:val="el-GR"/>
        </w:rPr>
        <w:t>/</w:t>
      </w:r>
      <w:r w:rsidRPr="00E51455">
        <w:rPr>
          <w:lang w:val="en-US"/>
        </w:rPr>
        <w:t>day</w:t>
      </w:r>
      <w:r w:rsidRPr="00E51455">
        <w:rPr>
          <w:lang w:val="el-GR"/>
        </w:rPr>
        <w:t xml:space="preserve"> (</w:t>
      </w:r>
      <w:r w:rsidR="009957D1" w:rsidRPr="00E51455">
        <w:rPr>
          <w:lang w:val="el-GR"/>
        </w:rPr>
        <w:t>κλιμακούμεν</w:t>
      </w:r>
      <w:r w:rsidR="009957D1">
        <w:rPr>
          <w:lang w:val="el-GR"/>
        </w:rPr>
        <w:t>η</w:t>
      </w:r>
      <w:r w:rsidR="009957D1" w:rsidRPr="00E51455">
        <w:rPr>
          <w:lang w:val="el-GR"/>
        </w:rPr>
        <w:t xml:space="preserve"> </w:t>
      </w:r>
      <w:r w:rsidRPr="00E51455">
        <w:rPr>
          <w:lang w:val="el-GR"/>
        </w:rPr>
        <w:t>ανά 2 εβδομάδες έως μία μέγιστη δόση 150</w:t>
      </w:r>
      <w:r w:rsidRPr="00E51455">
        <w:rPr>
          <w:lang w:val="en-US"/>
        </w:rPr>
        <w:t> mg</w:t>
      </w:r>
      <w:r w:rsidRPr="00E51455">
        <w:rPr>
          <w:lang w:val="el-GR"/>
        </w:rPr>
        <w:t>/</w:t>
      </w:r>
      <w:r w:rsidRPr="00E51455">
        <w:rPr>
          <w:lang w:val="en-US"/>
        </w:rPr>
        <w:t>day</w:t>
      </w:r>
      <w:r w:rsidRPr="00E51455">
        <w:rPr>
          <w:lang w:val="el-GR"/>
        </w:rPr>
        <w:t>) (</w:t>
      </w:r>
      <w:r w:rsidRPr="00E51455">
        <w:t>ELT</w:t>
      </w:r>
      <w:r w:rsidRPr="00E51455">
        <w:rPr>
          <w:lang w:val="el-GR"/>
        </w:rPr>
        <w:t>112523), η επίπτωση νέων κυτταρογενετικών ανωμαλιών παρατηρήθηκε στο 17,1% των ενηλίκων ασθενών [7/41 (όπου 4 από αυτούς είχαν αλλαγές στο χρωμόσωμα 7)]. Ο διάμεσος χρόνος στη μελέτη έως μία κυτταρογενετική ανωμαλία ήταν 2,9 μήνες.</w:t>
      </w:r>
    </w:p>
    <w:p w14:paraId="59F2E19E" w14:textId="77777777" w:rsidR="003C0B55" w:rsidRPr="00E51455" w:rsidRDefault="003C0B55" w:rsidP="003B4EE5">
      <w:pPr>
        <w:spacing w:line="240" w:lineRule="auto"/>
        <w:rPr>
          <w:lang w:val="el-GR"/>
        </w:rPr>
      </w:pPr>
    </w:p>
    <w:p w14:paraId="59F2E19F" w14:textId="719FA8D4" w:rsidR="003C0B55" w:rsidRPr="00E51455" w:rsidRDefault="003C0B55" w:rsidP="003B4EE5">
      <w:pPr>
        <w:spacing w:line="240" w:lineRule="auto"/>
        <w:rPr>
          <w:lang w:val="el-GR"/>
        </w:rPr>
      </w:pPr>
      <w:r w:rsidRPr="00E51455">
        <w:rPr>
          <w:lang w:val="el-GR"/>
        </w:rPr>
        <w:t xml:space="preserve">Στην φάσης 2 κλινική μελέτη στη ανθεκτική </w:t>
      </w:r>
      <w:r w:rsidRPr="00E51455">
        <w:rPr>
          <w:lang w:val="en-US"/>
        </w:rPr>
        <w:t>SAA</w:t>
      </w:r>
      <w:r w:rsidRPr="00E51455">
        <w:rPr>
          <w:lang w:val="el-GR"/>
        </w:rPr>
        <w:t xml:space="preserve"> με </w:t>
      </w:r>
      <w:proofErr w:type="spellStart"/>
      <w:r w:rsidRPr="00E51455">
        <w:rPr>
          <w:lang w:val="en-US"/>
        </w:rPr>
        <w:t>eltrombopag</w:t>
      </w:r>
      <w:proofErr w:type="spellEnd"/>
      <w:r w:rsidRPr="00E51455">
        <w:rPr>
          <w:lang w:val="el-GR"/>
        </w:rPr>
        <w:t xml:space="preserve"> σε δόση 150</w:t>
      </w:r>
      <w:r w:rsidRPr="00E51455">
        <w:rPr>
          <w:lang w:val="en-US"/>
        </w:rPr>
        <w:t> mg</w:t>
      </w:r>
      <w:r w:rsidRPr="00E51455">
        <w:rPr>
          <w:lang w:val="el-GR"/>
        </w:rPr>
        <w:t>/</w:t>
      </w:r>
      <w:r w:rsidRPr="00E51455">
        <w:rPr>
          <w:lang w:val="en-US"/>
        </w:rPr>
        <w:t>day</w:t>
      </w:r>
      <w:r w:rsidRPr="00E51455">
        <w:rPr>
          <w:lang w:val="el-GR"/>
        </w:rPr>
        <w:t xml:space="preserve"> (με εθνολογικές και ηλικιακές τροποποιήσεις όπως ενδείκνυται) (</w:t>
      </w:r>
      <w:r w:rsidRPr="00E51455">
        <w:t>ELT</w:t>
      </w:r>
      <w:r w:rsidRPr="00E51455">
        <w:rPr>
          <w:lang w:val="el-GR"/>
        </w:rPr>
        <w:t>116826), η επίπτωση νέων κυτταρογενετικών ανωμαλιών παρατηρήθηκε στο 22,6</w:t>
      </w:r>
      <w:r w:rsidR="009957D1">
        <w:rPr>
          <w:lang w:val="el-GR"/>
        </w:rPr>
        <w:t>%</w:t>
      </w:r>
      <w:r w:rsidRPr="00E51455">
        <w:rPr>
          <w:lang w:val="el-GR"/>
        </w:rPr>
        <w:t xml:space="preserve"> των ενηλίκων ασθενών [7/31 (όπου 3 από αυτούς είχαν αλλαγές στο χρωμόσωμα 7)]. Και οι 7 ασθενείς είχαν φυσιολογική κυτταρογενετική κατά την έναρξη. Έξι ασθενείς είχαν κυτταρογενετική ανωμαλία κατά τον </w:t>
      </w:r>
      <w:r w:rsidR="009957D1">
        <w:rPr>
          <w:lang w:val="el-GR"/>
        </w:rPr>
        <w:t>Μ</w:t>
      </w:r>
      <w:r w:rsidR="009957D1" w:rsidRPr="00E51455">
        <w:rPr>
          <w:lang w:val="el-GR"/>
        </w:rPr>
        <w:t>ήνα</w:t>
      </w:r>
      <w:r w:rsidR="009957D1" w:rsidRPr="00E51455">
        <w:rPr>
          <w:lang w:val="en-US"/>
        </w:rPr>
        <w:t> </w:t>
      </w:r>
      <w:r w:rsidRPr="00E51455">
        <w:rPr>
          <w:lang w:val="el-GR"/>
        </w:rPr>
        <w:t xml:space="preserve">3 της θεραπείας με </w:t>
      </w:r>
      <w:proofErr w:type="spellStart"/>
      <w:r w:rsidRPr="00E51455">
        <w:rPr>
          <w:lang w:val="en-US"/>
        </w:rPr>
        <w:t>eltrombopag</w:t>
      </w:r>
      <w:proofErr w:type="spellEnd"/>
      <w:r w:rsidRPr="00E51455">
        <w:rPr>
          <w:lang w:val="el-GR"/>
        </w:rPr>
        <w:t xml:space="preserve"> και ένας ασθενής είχ</w:t>
      </w:r>
      <w:r w:rsidR="002450A3" w:rsidRPr="00E51455">
        <w:rPr>
          <w:lang w:val="el-GR"/>
        </w:rPr>
        <w:t>ε</w:t>
      </w:r>
      <w:r w:rsidRPr="00E51455">
        <w:rPr>
          <w:lang w:val="el-GR"/>
        </w:rPr>
        <w:t xml:space="preserve"> κυτταρογενετική ανωμαλία κατά τον </w:t>
      </w:r>
      <w:r w:rsidR="009957D1">
        <w:rPr>
          <w:lang w:val="el-GR"/>
        </w:rPr>
        <w:t>Μ</w:t>
      </w:r>
      <w:r w:rsidR="009957D1" w:rsidRPr="00E51455">
        <w:rPr>
          <w:lang w:val="el-GR"/>
        </w:rPr>
        <w:t>ήνα </w:t>
      </w:r>
      <w:r w:rsidRPr="00E51455">
        <w:rPr>
          <w:lang w:val="el-GR"/>
        </w:rPr>
        <w:t>6.</w:t>
      </w:r>
    </w:p>
    <w:p w14:paraId="59F2E1A0" w14:textId="77777777" w:rsidR="00027B78" w:rsidRPr="00E51455" w:rsidRDefault="00027B78" w:rsidP="003B4EE5">
      <w:pPr>
        <w:spacing w:line="240" w:lineRule="auto"/>
        <w:rPr>
          <w:i/>
          <w:u w:val="single"/>
          <w:lang w:val="el-GR"/>
        </w:rPr>
      </w:pPr>
    </w:p>
    <w:p w14:paraId="59F2E1A1" w14:textId="77777777" w:rsidR="00027B78" w:rsidRPr="00E51455" w:rsidRDefault="00027B78" w:rsidP="003B4EE5">
      <w:pPr>
        <w:keepNext/>
        <w:spacing w:line="240" w:lineRule="auto"/>
        <w:rPr>
          <w:i/>
          <w:lang w:val="el-GR"/>
        </w:rPr>
      </w:pPr>
      <w:r w:rsidRPr="00E51455">
        <w:rPr>
          <w:i/>
          <w:u w:val="single"/>
          <w:lang w:val="el-GR"/>
        </w:rPr>
        <w:t>Αιματολογικές κακοήθειες</w:t>
      </w:r>
    </w:p>
    <w:p w14:paraId="59F2E1A2" w14:textId="77777777" w:rsidR="00027B78" w:rsidRPr="00E51455" w:rsidRDefault="00027B78" w:rsidP="003B4EE5">
      <w:pPr>
        <w:keepNext/>
        <w:spacing w:line="240" w:lineRule="auto"/>
        <w:rPr>
          <w:lang w:val="el-GR"/>
        </w:rPr>
      </w:pPr>
    </w:p>
    <w:p w14:paraId="59F2E1A3" w14:textId="09AE0504" w:rsidR="00027B78" w:rsidRPr="00E51455" w:rsidRDefault="00027B78" w:rsidP="003B4EE5">
      <w:pPr>
        <w:spacing w:line="240" w:lineRule="auto"/>
        <w:rPr>
          <w:i/>
          <w:u w:val="single"/>
          <w:lang w:val="el-GR"/>
        </w:rPr>
      </w:pPr>
      <w:r w:rsidRPr="00E51455">
        <w:rPr>
          <w:lang w:val="el-GR"/>
        </w:rPr>
        <w:t xml:space="preserve">Στην μονού σκέλους, ανοικτής επισήμανσης μελέτη σε </w:t>
      </w:r>
      <w:r w:rsidRPr="00E51455">
        <w:rPr>
          <w:lang w:val="en-US"/>
        </w:rPr>
        <w:t>SAA</w:t>
      </w:r>
      <w:r w:rsidRPr="00E51455">
        <w:rPr>
          <w:i/>
          <w:lang w:val="el-GR"/>
        </w:rPr>
        <w:t xml:space="preserve">, </w:t>
      </w:r>
      <w:r w:rsidRPr="00E51455">
        <w:rPr>
          <w:lang w:val="el-GR"/>
        </w:rPr>
        <w:t xml:space="preserve">τρεις ασθενείς (7%) διαγνώστηκαν με ΜΔΣ μετά τη θεραπεία με eltrοmbopag, στις δύο υπό εξέλιξη μελέτες (ELT116826 και ELT116643), 1/28 (4%) και 1/62 (2%), </w:t>
      </w:r>
      <w:r w:rsidR="009957D1">
        <w:rPr>
          <w:lang w:val="el-GR"/>
        </w:rPr>
        <w:t>ασθενής έχει</w:t>
      </w:r>
      <w:r w:rsidRPr="00E51455">
        <w:rPr>
          <w:lang w:val="el-GR"/>
        </w:rPr>
        <w:t xml:space="preserve"> διαγνωστεί με </w:t>
      </w:r>
      <w:r w:rsidR="009957D1" w:rsidRPr="00E51455">
        <w:rPr>
          <w:lang w:val="el-GR"/>
        </w:rPr>
        <w:t>ΜΔΣ</w:t>
      </w:r>
      <w:r w:rsidRPr="00E51455">
        <w:rPr>
          <w:lang w:val="el-GR"/>
        </w:rPr>
        <w:t xml:space="preserve"> ή AML σε κάθε μελέτη</w:t>
      </w:r>
      <w:r w:rsidRPr="00E51455">
        <w:rPr>
          <w:i/>
          <w:u w:val="single"/>
          <w:lang w:val="el-GR"/>
        </w:rPr>
        <w:t>.</w:t>
      </w:r>
    </w:p>
    <w:p w14:paraId="59F2E1A4" w14:textId="77777777" w:rsidR="00027B78" w:rsidRPr="00E51455" w:rsidRDefault="00027B78" w:rsidP="003B4EE5">
      <w:pPr>
        <w:spacing w:line="240" w:lineRule="auto"/>
        <w:rPr>
          <w:color w:val="000000"/>
          <w:szCs w:val="22"/>
          <w:lang w:val="el-GR"/>
        </w:rPr>
      </w:pPr>
    </w:p>
    <w:p w14:paraId="59F2E1A5"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Αναφορά πιθανολογούμενων ανεπιθύμητων ενεργειών</w:t>
      </w:r>
    </w:p>
    <w:p w14:paraId="59F2E1A6" w14:textId="77777777" w:rsidR="00027B78" w:rsidRPr="00E51455" w:rsidRDefault="00027B78" w:rsidP="003B4EE5">
      <w:pPr>
        <w:keepNext/>
        <w:spacing w:line="240" w:lineRule="auto"/>
        <w:rPr>
          <w:color w:val="000000"/>
          <w:szCs w:val="22"/>
          <w:u w:val="single"/>
          <w:lang w:val="el-GR"/>
        </w:rPr>
      </w:pPr>
    </w:p>
    <w:p w14:paraId="59F2E1A7" w14:textId="74030EDE" w:rsidR="00027B78" w:rsidRPr="00E51455" w:rsidRDefault="00027B78" w:rsidP="003B4EE5">
      <w:pPr>
        <w:spacing w:line="240" w:lineRule="auto"/>
        <w:rPr>
          <w:color w:val="000000"/>
          <w:szCs w:val="22"/>
          <w:lang w:val="el-GR"/>
        </w:rPr>
      </w:pPr>
      <w:r w:rsidRPr="00E51455">
        <w:rPr>
          <w:color w:val="00000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000D7117" w:rsidRPr="00C74357">
        <w:rPr>
          <w:color w:val="000000"/>
          <w:szCs w:val="22"/>
          <w:lang w:val="el-GR"/>
        </w:rPr>
        <w:t>-</w:t>
      </w:r>
      <w:r w:rsidRPr="00E51455">
        <w:rPr>
          <w:color w:val="000000"/>
          <w:szCs w:val="22"/>
          <w:lang w:val="el-GR"/>
        </w:rPr>
        <w:t xml:space="preserve">κινδύνου του φαρμακευτικού προϊόντος. Ζητείται από τους επαγγελματίες </w:t>
      </w:r>
      <w:r w:rsidR="00CC2792" w:rsidRPr="00E51455">
        <w:rPr>
          <w:color w:val="000000"/>
          <w:szCs w:val="22"/>
          <w:lang w:val="el-GR"/>
        </w:rPr>
        <w:t>υγείας</w:t>
      </w:r>
      <w:r w:rsidRPr="00E51455">
        <w:rPr>
          <w:color w:val="000000"/>
          <w:szCs w:val="22"/>
          <w:lang w:val="el-GR"/>
        </w:rPr>
        <w:t xml:space="preserve"> να αναφέρουν οποιεσδήποτε πιθανολογούμενες ανεπιθύμητες ενέργειες </w:t>
      </w:r>
      <w:r w:rsidRPr="00E51455">
        <w:rPr>
          <w:color w:val="000000"/>
          <w:szCs w:val="22"/>
          <w:shd w:val="pct15" w:color="auto" w:fill="auto"/>
          <w:lang w:val="el-GR"/>
        </w:rPr>
        <w:t xml:space="preserve">μέσω του εθνικού συστήματος αναφοράς που αναγράφεται στο </w:t>
      </w:r>
      <w:r w:rsidR="00550F57">
        <w:fldChar w:fldCharType="begin"/>
      </w:r>
      <w:r w:rsidR="00550F57">
        <w:instrText>HYPERLINK "https://www.ema.europa.eu/documents/template-form/qrd-appendix-v-adverse-drug-reaction-reporting-details_en.docx"</w:instrText>
      </w:r>
      <w:r w:rsidR="00550F57">
        <w:fldChar w:fldCharType="separate"/>
      </w:r>
      <w:r w:rsidR="00550F57" w:rsidRPr="00E51455">
        <w:rPr>
          <w:rStyle w:val="Hyperlink"/>
          <w:shd w:val="pct15" w:color="auto" w:fill="auto"/>
          <w:lang w:val="el-GR"/>
        </w:rPr>
        <w:t xml:space="preserve">Παράρτημα </w:t>
      </w:r>
      <w:r w:rsidR="00550F57" w:rsidRPr="00E51455">
        <w:rPr>
          <w:rStyle w:val="Hyperlink"/>
          <w:shd w:val="pct15" w:color="auto" w:fill="auto"/>
        </w:rPr>
        <w:t>V</w:t>
      </w:r>
      <w:r w:rsidR="00550F57">
        <w:fldChar w:fldCharType="end"/>
      </w:r>
      <w:r w:rsidRPr="00E51455">
        <w:rPr>
          <w:color w:val="000000"/>
          <w:szCs w:val="22"/>
          <w:lang w:val="el-GR"/>
        </w:rPr>
        <w:t>.</w:t>
      </w:r>
    </w:p>
    <w:p w14:paraId="59F2E1A8" w14:textId="77777777" w:rsidR="00027B78" w:rsidRPr="00E51455" w:rsidRDefault="00027B78" w:rsidP="003B4EE5">
      <w:pPr>
        <w:spacing w:line="240" w:lineRule="auto"/>
        <w:rPr>
          <w:color w:val="000000"/>
          <w:szCs w:val="22"/>
          <w:lang w:val="el-GR"/>
        </w:rPr>
      </w:pPr>
    </w:p>
    <w:p w14:paraId="59F2E1A9"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4.9</w:t>
      </w:r>
      <w:r w:rsidRPr="00E51455">
        <w:rPr>
          <w:b/>
          <w:noProof/>
          <w:color w:val="000000"/>
          <w:szCs w:val="22"/>
          <w:lang w:val="el-GR"/>
        </w:rPr>
        <w:tab/>
      </w:r>
      <w:r w:rsidRPr="00E51455">
        <w:rPr>
          <w:b/>
          <w:color w:val="000000"/>
          <w:szCs w:val="22"/>
          <w:lang w:val="el-GR"/>
        </w:rPr>
        <w:t>Υπερδοσολογία</w:t>
      </w:r>
    </w:p>
    <w:p w14:paraId="59F2E1AA" w14:textId="77777777" w:rsidR="00027B78" w:rsidRPr="00E51455" w:rsidRDefault="00027B78" w:rsidP="003B4EE5">
      <w:pPr>
        <w:keepNext/>
        <w:tabs>
          <w:tab w:val="clear" w:pos="567"/>
        </w:tabs>
        <w:spacing w:line="240" w:lineRule="auto"/>
        <w:rPr>
          <w:noProof/>
          <w:color w:val="000000"/>
          <w:szCs w:val="22"/>
          <w:lang w:val="el-GR"/>
        </w:rPr>
      </w:pPr>
    </w:p>
    <w:p w14:paraId="59F2E1AB" w14:textId="345E3F21" w:rsidR="00027B78" w:rsidRPr="00E51455" w:rsidRDefault="00027B78" w:rsidP="003B4EE5">
      <w:pPr>
        <w:spacing w:line="240" w:lineRule="auto"/>
        <w:rPr>
          <w:color w:val="000000"/>
          <w:szCs w:val="22"/>
          <w:lang w:val="el-GR"/>
        </w:rPr>
      </w:pPr>
      <w:r w:rsidRPr="00E51455">
        <w:rPr>
          <w:color w:val="000000"/>
          <w:szCs w:val="22"/>
          <w:lang w:val="el-GR"/>
        </w:rPr>
        <w:t xml:space="preserve">Στην περίπτωση υπερδοσολογίας, οι αριθμοί των αιμοπεταλίων μπορεί να αυξηθούν υπερβολικά και να οδηγήσουν σε θρομβωτικές/θρομβοεμβολικές επιπλοκές. Σε περίπτωση υπερδοσολογίας, </w:t>
      </w:r>
      <w:r w:rsidR="001D0B20" w:rsidRPr="00E51455">
        <w:rPr>
          <w:color w:val="000000"/>
          <w:szCs w:val="22"/>
          <w:lang w:val="el-GR"/>
        </w:rPr>
        <w:t xml:space="preserve">θα πρέπει να εξεταστεί η από του στόματος χορήγηση ενός σκευάσματος που περιέχει κατιόντα μετάλλων </w:t>
      </w:r>
      <w:r w:rsidRPr="00E51455">
        <w:rPr>
          <w:color w:val="000000"/>
          <w:szCs w:val="22"/>
          <w:lang w:val="el-GR"/>
        </w:rPr>
        <w:t xml:space="preserve">όπως σκευάσματα με ασβέστιο, αργίλιο ή μαγνήσιο για δέσμευση του eltrombopag και, επομένως, περιορισμό της απορρόφησης. </w:t>
      </w:r>
      <w:r w:rsidR="001D0B20" w:rsidRPr="00E51455">
        <w:rPr>
          <w:color w:val="000000"/>
          <w:szCs w:val="22"/>
          <w:lang w:val="el-GR"/>
        </w:rPr>
        <w:t xml:space="preserve">Οι αριθμοί </w:t>
      </w:r>
      <w:r w:rsidRPr="00E51455">
        <w:rPr>
          <w:color w:val="000000"/>
          <w:szCs w:val="22"/>
          <w:lang w:val="el-GR"/>
        </w:rPr>
        <w:t>των αιμοπεταλίων</w:t>
      </w:r>
      <w:r w:rsidR="004A03D3" w:rsidRPr="00E51455">
        <w:rPr>
          <w:lang w:val="el-GR"/>
        </w:rPr>
        <w:t xml:space="preserve"> </w:t>
      </w:r>
      <w:r w:rsidR="004A03D3" w:rsidRPr="00E51455">
        <w:rPr>
          <w:color w:val="000000"/>
          <w:szCs w:val="22"/>
          <w:lang w:val="el-GR"/>
        </w:rPr>
        <w:t>πρέπει να παρακολουθούνται στενά. Η</w:t>
      </w:r>
      <w:r w:rsidRPr="00E51455">
        <w:rPr>
          <w:color w:val="000000"/>
          <w:szCs w:val="22"/>
          <w:lang w:val="el-GR"/>
        </w:rPr>
        <w:t xml:space="preserve"> θεραπεία με eltrombopag </w:t>
      </w:r>
      <w:r w:rsidR="00DB60BD" w:rsidRPr="00E51455">
        <w:rPr>
          <w:color w:val="000000"/>
          <w:szCs w:val="22"/>
          <w:lang w:val="el-GR"/>
        </w:rPr>
        <w:t xml:space="preserve">θα πρέπει να ξεκινά εκ νέου </w:t>
      </w:r>
      <w:r w:rsidRPr="00E51455">
        <w:rPr>
          <w:color w:val="000000"/>
          <w:szCs w:val="22"/>
          <w:lang w:val="el-GR"/>
        </w:rPr>
        <w:t>σύμφωνα με τις συστάσεις για τη δοσολογία και τη χορήγηση (</w:t>
      </w:r>
      <w:r w:rsidR="00A06B5E">
        <w:rPr>
          <w:color w:val="000000"/>
          <w:szCs w:val="22"/>
          <w:lang w:val="el-GR"/>
        </w:rPr>
        <w:t>βλ.</w:t>
      </w:r>
      <w:r w:rsidRPr="00E51455">
        <w:rPr>
          <w:color w:val="000000"/>
          <w:szCs w:val="22"/>
          <w:lang w:val="el-GR"/>
        </w:rPr>
        <w:t xml:space="preserve"> </w:t>
      </w:r>
      <w:r w:rsidR="002450A3" w:rsidRPr="00E51455">
        <w:rPr>
          <w:color w:val="000000"/>
          <w:szCs w:val="22"/>
          <w:lang w:val="el-GR"/>
        </w:rPr>
        <w:t>παράγραφο </w:t>
      </w:r>
      <w:r w:rsidRPr="00E51455">
        <w:rPr>
          <w:color w:val="000000"/>
          <w:szCs w:val="22"/>
          <w:lang w:val="el-GR"/>
        </w:rPr>
        <w:t>4.2).</w:t>
      </w:r>
    </w:p>
    <w:p w14:paraId="59F2E1AC" w14:textId="77777777" w:rsidR="00027B78" w:rsidRPr="00E51455" w:rsidRDefault="00027B78" w:rsidP="003B4EE5">
      <w:pPr>
        <w:tabs>
          <w:tab w:val="clear" w:pos="567"/>
        </w:tabs>
        <w:spacing w:line="240" w:lineRule="auto"/>
        <w:rPr>
          <w:noProof/>
          <w:color w:val="000000"/>
          <w:szCs w:val="22"/>
          <w:lang w:val="el-GR"/>
        </w:rPr>
      </w:pPr>
    </w:p>
    <w:p w14:paraId="59F2E1AD" w14:textId="77777777" w:rsidR="00027B78" w:rsidRPr="00E51455" w:rsidRDefault="00027B78" w:rsidP="003B4EE5">
      <w:pPr>
        <w:autoSpaceDE w:val="0"/>
        <w:autoSpaceDN w:val="0"/>
        <w:adjustRightInd w:val="0"/>
        <w:spacing w:line="240" w:lineRule="auto"/>
        <w:rPr>
          <w:color w:val="000000"/>
          <w:szCs w:val="22"/>
          <w:lang w:val="el-GR"/>
        </w:rPr>
      </w:pPr>
      <w:r w:rsidRPr="00E51455">
        <w:rPr>
          <w:color w:val="000000"/>
          <w:szCs w:val="22"/>
          <w:lang w:val="el-GR"/>
        </w:rPr>
        <w:t xml:space="preserve">Στις κλινικές μελέτες, υπήρχε μία αναφορά υπερδοσολογίας στην οποία </w:t>
      </w:r>
      <w:r w:rsidR="007B7234" w:rsidRPr="00E51455">
        <w:rPr>
          <w:color w:val="000000"/>
          <w:szCs w:val="22"/>
          <w:lang w:val="el-GR"/>
        </w:rPr>
        <w:t>ο ασθενής</w:t>
      </w:r>
      <w:r w:rsidRPr="00E51455">
        <w:rPr>
          <w:color w:val="000000"/>
          <w:szCs w:val="22"/>
          <w:lang w:val="el-GR"/>
        </w:rPr>
        <w:t xml:space="preserve"> κατάπιε 5000 mg eltrombopag. Στις ανεπιθύμητες ενέργειες που αναφέρθηκαν συμπεριλαμβανόταν το ήπιο εξάνθημα, η παροδική βραδυκαρδία, η αύξηση της ALT και της AST και η κόπωση. Ηπατικά ένζυμα που μετρήθηκαν ανάμεσα στις Ημέρες 2 και 18 μετά από την κατάποση, έφθασαν σε μέγιστη τιμή ίση με 1,6 φορές το ULN στην AST, 3,9 φορές το ULN στην ALT και 2,4 φορές το ULN στην ολική χολερυθρίνη. Οι αριθμοί αιμοπεταλίων ήταν 672.000/µl την </w:t>
      </w:r>
      <w:r w:rsidR="002450A3" w:rsidRPr="00E51455">
        <w:rPr>
          <w:color w:val="000000"/>
          <w:szCs w:val="22"/>
          <w:lang w:val="el-GR"/>
        </w:rPr>
        <w:t>Ημέρα </w:t>
      </w:r>
      <w:r w:rsidRPr="00E51455">
        <w:rPr>
          <w:color w:val="000000"/>
          <w:szCs w:val="22"/>
          <w:lang w:val="el-GR"/>
        </w:rPr>
        <w:t>18 μετά από την κατάποση και ο μέγιστος αριθμός αιμοπεταλίων ήταν 929.000/µl. Όλα τα επεισόδια απέδραμαν χωρίς επακόλουθα μετά από τη θεραπεία.</w:t>
      </w:r>
    </w:p>
    <w:p w14:paraId="59F2E1AE" w14:textId="77777777" w:rsidR="00027B78" w:rsidRPr="00E51455" w:rsidRDefault="00027B78" w:rsidP="003B4EE5">
      <w:pPr>
        <w:spacing w:line="240" w:lineRule="auto"/>
        <w:rPr>
          <w:color w:val="000000"/>
          <w:szCs w:val="22"/>
          <w:lang w:val="el-GR"/>
        </w:rPr>
      </w:pPr>
    </w:p>
    <w:p w14:paraId="59F2E1AF" w14:textId="77777777" w:rsidR="00027B78" w:rsidRPr="00E51455" w:rsidRDefault="00027B78" w:rsidP="003B4EE5">
      <w:pPr>
        <w:spacing w:line="240" w:lineRule="auto"/>
        <w:rPr>
          <w:color w:val="000000"/>
          <w:szCs w:val="22"/>
          <w:lang w:val="el-GR"/>
        </w:rPr>
      </w:pPr>
      <w:r w:rsidRPr="00E51455">
        <w:rPr>
          <w:color w:val="000000"/>
          <w:szCs w:val="22"/>
          <w:lang w:val="el-GR"/>
        </w:rPr>
        <w:t>Εφόσον το eltrombopag δεν αποβάλλεται σε σημαντικό βαθμό από τους νεφρούς και συνδέεται σε μεγάλο βαθμό με τις πρωτεΐνες του πλάσματος, η αιμοδιύλιση δεν αναμένεται να αποτελέσει αποτελεσματική μέθοδο για την ενίσχυση της αποβολής του eltrombopag.</w:t>
      </w:r>
    </w:p>
    <w:p w14:paraId="59F2E1B0" w14:textId="77777777" w:rsidR="00027B78" w:rsidRPr="00E51455" w:rsidRDefault="00027B78" w:rsidP="003B4EE5">
      <w:pPr>
        <w:tabs>
          <w:tab w:val="clear" w:pos="567"/>
        </w:tabs>
        <w:spacing w:line="240" w:lineRule="auto"/>
        <w:rPr>
          <w:noProof/>
          <w:color w:val="000000"/>
          <w:szCs w:val="22"/>
          <w:lang w:val="el-GR"/>
        </w:rPr>
      </w:pPr>
    </w:p>
    <w:p w14:paraId="59F2E1B1" w14:textId="77777777" w:rsidR="00027B78" w:rsidRPr="00E51455" w:rsidRDefault="00027B78" w:rsidP="003B4EE5">
      <w:pPr>
        <w:tabs>
          <w:tab w:val="clear" w:pos="567"/>
        </w:tabs>
        <w:spacing w:line="240" w:lineRule="auto"/>
        <w:rPr>
          <w:noProof/>
          <w:color w:val="000000"/>
          <w:szCs w:val="22"/>
          <w:lang w:val="el-GR"/>
        </w:rPr>
      </w:pPr>
    </w:p>
    <w:p w14:paraId="59F2E1B2"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ΦΑΡΜΑΚΟΛΟΓΙΚΕΣ ΙΔΙΟΤΗΤΕΣ</w:t>
      </w:r>
    </w:p>
    <w:p w14:paraId="59F2E1B3" w14:textId="77777777" w:rsidR="00027B78" w:rsidRPr="00E51455" w:rsidRDefault="00027B78" w:rsidP="003B4EE5">
      <w:pPr>
        <w:keepNext/>
        <w:tabs>
          <w:tab w:val="clear" w:pos="567"/>
        </w:tabs>
        <w:spacing w:line="240" w:lineRule="auto"/>
        <w:rPr>
          <w:noProof/>
          <w:color w:val="000000"/>
          <w:szCs w:val="22"/>
          <w:lang w:val="el-GR"/>
        </w:rPr>
      </w:pPr>
    </w:p>
    <w:p w14:paraId="59F2E1B4"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5.1</w:t>
      </w:r>
      <w:r w:rsidRPr="00E51455">
        <w:rPr>
          <w:b/>
          <w:noProof/>
          <w:color w:val="000000"/>
          <w:szCs w:val="22"/>
          <w:lang w:val="el-GR"/>
        </w:rPr>
        <w:tab/>
      </w:r>
      <w:r w:rsidRPr="00E51455">
        <w:rPr>
          <w:b/>
          <w:color w:val="000000"/>
          <w:szCs w:val="22"/>
          <w:lang w:val="el-GR"/>
        </w:rPr>
        <w:t>Φαρμακοδυναμικές ιδιότητες</w:t>
      </w:r>
    </w:p>
    <w:p w14:paraId="59F2E1B5" w14:textId="77777777" w:rsidR="00027B78" w:rsidRPr="00E51455" w:rsidRDefault="00027B78" w:rsidP="003B4EE5">
      <w:pPr>
        <w:keepNext/>
        <w:tabs>
          <w:tab w:val="clear" w:pos="567"/>
        </w:tabs>
        <w:spacing w:line="240" w:lineRule="auto"/>
        <w:rPr>
          <w:noProof/>
          <w:color w:val="000000"/>
          <w:szCs w:val="22"/>
          <w:lang w:val="el-GR"/>
        </w:rPr>
      </w:pPr>
    </w:p>
    <w:p w14:paraId="59F2E1B6"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Φαρμακοθεραπευτική κατηγορία:</w:t>
      </w:r>
      <w:r w:rsidRPr="00E51455">
        <w:rPr>
          <w:noProof/>
          <w:color w:val="000000"/>
          <w:szCs w:val="22"/>
          <w:lang w:val="el-GR"/>
        </w:rPr>
        <w:t xml:space="preserve"> </w:t>
      </w:r>
      <w:r w:rsidRPr="00E51455">
        <w:rPr>
          <w:color w:val="000000"/>
          <w:szCs w:val="22"/>
          <w:lang w:val="el-GR"/>
        </w:rPr>
        <w:t>Αντιαιμορραγικά, άλλα συστηματικά αιμοστατικά</w:t>
      </w:r>
      <w:r w:rsidR="00F9384C" w:rsidRPr="00E51455">
        <w:rPr>
          <w:color w:val="000000"/>
          <w:szCs w:val="22"/>
          <w:lang w:val="el-GR"/>
        </w:rPr>
        <w:t>,</w:t>
      </w:r>
      <w:r w:rsidRPr="00E51455">
        <w:rPr>
          <w:color w:val="000000"/>
          <w:szCs w:val="22"/>
          <w:lang w:val="el-GR"/>
        </w:rPr>
        <w:t xml:space="preserve"> </w:t>
      </w:r>
      <w:r w:rsidR="00F9384C" w:rsidRPr="00E51455">
        <w:rPr>
          <w:color w:val="000000"/>
          <w:szCs w:val="22"/>
          <w:lang w:val="el-GR"/>
        </w:rPr>
        <w:t>κ</w:t>
      </w:r>
      <w:r w:rsidRPr="00E51455">
        <w:rPr>
          <w:color w:val="000000"/>
          <w:szCs w:val="22"/>
          <w:lang w:val="el-GR"/>
        </w:rPr>
        <w:t>ωδικός ATC:</w:t>
      </w:r>
      <w:r w:rsidRPr="00E51455">
        <w:rPr>
          <w:noProof/>
          <w:color w:val="000000"/>
          <w:szCs w:val="22"/>
          <w:lang w:val="el-GR"/>
        </w:rPr>
        <w:t xml:space="preserve"> </w:t>
      </w:r>
      <w:r w:rsidRPr="00E51455">
        <w:rPr>
          <w:color w:val="000000"/>
          <w:szCs w:val="22"/>
          <w:lang w:val="el-GR"/>
        </w:rPr>
        <w:t>B02BX 05.</w:t>
      </w:r>
    </w:p>
    <w:p w14:paraId="59F2E1B7" w14:textId="77777777" w:rsidR="00027B78" w:rsidRPr="00E51455" w:rsidRDefault="00027B78" w:rsidP="003B4EE5">
      <w:pPr>
        <w:tabs>
          <w:tab w:val="clear" w:pos="567"/>
        </w:tabs>
        <w:spacing w:line="240" w:lineRule="auto"/>
        <w:rPr>
          <w:noProof/>
          <w:color w:val="000000"/>
          <w:szCs w:val="22"/>
          <w:lang w:val="el-GR"/>
        </w:rPr>
      </w:pPr>
    </w:p>
    <w:p w14:paraId="59F2E1B8"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Μηχανισμός δράσης</w:t>
      </w:r>
    </w:p>
    <w:p w14:paraId="59F2E1B9" w14:textId="77777777" w:rsidR="00027B78" w:rsidRPr="00E51455" w:rsidRDefault="00027B78" w:rsidP="003B4EE5">
      <w:pPr>
        <w:keepNext/>
        <w:spacing w:line="240" w:lineRule="auto"/>
        <w:rPr>
          <w:color w:val="000000"/>
          <w:szCs w:val="22"/>
          <w:lang w:val="el-GR"/>
        </w:rPr>
      </w:pPr>
    </w:p>
    <w:p w14:paraId="59F2E1BA" w14:textId="77777777" w:rsidR="00027B78" w:rsidRPr="00E51455" w:rsidRDefault="00027B78" w:rsidP="003B4EE5">
      <w:pPr>
        <w:spacing w:line="240" w:lineRule="auto"/>
        <w:rPr>
          <w:color w:val="000000"/>
          <w:szCs w:val="22"/>
          <w:lang w:val="el-GR"/>
        </w:rPr>
      </w:pPr>
      <w:r w:rsidRPr="00E51455">
        <w:rPr>
          <w:color w:val="000000"/>
          <w:szCs w:val="22"/>
          <w:lang w:val="el-GR"/>
        </w:rPr>
        <w:t>Η TPO είναι η κύρια κυτοκίνη που συμμετέχει στη ρύθμιση της μεγακαρυοποίησης και της παραγωγής αιμοπεταλίων και αποτελεί τον ενδογενή συνδέτη του TPO-R. Το eltrombopag αλληλεπιδρά με τον διαμεμβρανικό τομέα του ανθρώπινου TPO-R και εκκινεί αλληλουχίες μεταγωγής σημάτων παρόμοιες, αλλά όχι ταυτόσημες με εκείνες της ενδογενούς θρομβοποιητίνης (TPO), επάγοντας αύξηση και διαφοροποίηση από πρόδρομα κύτταρα μυελού των οστών.</w:t>
      </w:r>
    </w:p>
    <w:p w14:paraId="59F2E1BB" w14:textId="77777777" w:rsidR="00027B78" w:rsidRPr="00E51455" w:rsidRDefault="00027B78" w:rsidP="003B4EE5">
      <w:pPr>
        <w:spacing w:line="240" w:lineRule="auto"/>
        <w:rPr>
          <w:iCs/>
          <w:color w:val="000000"/>
          <w:szCs w:val="22"/>
          <w:lang w:val="el-GR"/>
        </w:rPr>
      </w:pPr>
    </w:p>
    <w:p w14:paraId="59F2E1BC"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Κλινική αποτελεσματικότητα και ασφάλεια</w:t>
      </w:r>
    </w:p>
    <w:p w14:paraId="59F2E1BD" w14:textId="77777777" w:rsidR="00027B78" w:rsidRPr="00E51455" w:rsidRDefault="00027B78" w:rsidP="003B4EE5">
      <w:pPr>
        <w:keepNext/>
        <w:spacing w:line="240" w:lineRule="auto"/>
        <w:rPr>
          <w:bCs/>
          <w:color w:val="000000"/>
          <w:szCs w:val="22"/>
          <w:lang w:val="el-GR"/>
        </w:rPr>
      </w:pPr>
    </w:p>
    <w:p w14:paraId="59F2E1BE" w14:textId="77777777" w:rsidR="00027B78" w:rsidRPr="00E51455" w:rsidRDefault="00027B78" w:rsidP="003B4EE5">
      <w:pPr>
        <w:keepNext/>
        <w:spacing w:line="240" w:lineRule="auto"/>
        <w:rPr>
          <w:bCs/>
          <w:i/>
          <w:color w:val="000000"/>
          <w:szCs w:val="22"/>
          <w:u w:val="single"/>
          <w:shd w:val="clear" w:color="auto" w:fill="FFFFFF"/>
          <w:lang w:val="el-GR"/>
        </w:rPr>
      </w:pPr>
      <w:r w:rsidRPr="00E51455">
        <w:rPr>
          <w:bCs/>
          <w:i/>
          <w:color w:val="000000"/>
          <w:szCs w:val="22"/>
          <w:u w:val="single"/>
          <w:shd w:val="clear" w:color="auto" w:fill="FFFFFF"/>
          <w:lang w:val="el-GR"/>
        </w:rPr>
        <w:t>Μελέτες αυτοάνοσης (</w:t>
      </w:r>
      <w:r w:rsidR="00363045" w:rsidRPr="00E51455">
        <w:rPr>
          <w:bCs/>
          <w:i/>
          <w:color w:val="000000"/>
          <w:szCs w:val="22"/>
          <w:u w:val="single"/>
          <w:shd w:val="clear" w:color="auto" w:fill="FFFFFF"/>
          <w:lang w:val="el-GR"/>
        </w:rPr>
        <w:t>πρωτοπαθούς</w:t>
      </w:r>
      <w:r w:rsidRPr="00E51455">
        <w:rPr>
          <w:bCs/>
          <w:i/>
          <w:color w:val="000000"/>
          <w:szCs w:val="22"/>
          <w:u w:val="single"/>
          <w:shd w:val="clear" w:color="auto" w:fill="FFFFFF"/>
          <w:lang w:val="el-GR"/>
        </w:rPr>
        <w:t>) θρομβοπενίας (</w:t>
      </w:r>
      <w:r w:rsidRPr="00E51455">
        <w:rPr>
          <w:bCs/>
          <w:i/>
          <w:color w:val="000000"/>
          <w:szCs w:val="22"/>
          <w:u w:val="single"/>
          <w:shd w:val="clear" w:color="auto" w:fill="FFFFFF"/>
        </w:rPr>
        <w:t>ITP</w:t>
      </w:r>
      <w:r w:rsidRPr="00E51455">
        <w:rPr>
          <w:bCs/>
          <w:i/>
          <w:color w:val="000000"/>
          <w:szCs w:val="22"/>
          <w:u w:val="single"/>
          <w:shd w:val="clear" w:color="auto" w:fill="FFFFFF"/>
          <w:lang w:val="el-GR"/>
        </w:rPr>
        <w:t>)</w:t>
      </w:r>
    </w:p>
    <w:p w14:paraId="59F2E1BF" w14:textId="77777777" w:rsidR="00E874D3" w:rsidRPr="00E51455" w:rsidRDefault="00E874D3" w:rsidP="003B4EE5">
      <w:pPr>
        <w:keepNext/>
        <w:spacing w:line="240" w:lineRule="auto"/>
        <w:rPr>
          <w:bCs/>
          <w:color w:val="000000"/>
          <w:szCs w:val="22"/>
          <w:lang w:val="el-GR"/>
        </w:rPr>
      </w:pPr>
    </w:p>
    <w:p w14:paraId="59F2E1C0" w14:textId="1EA89ECC" w:rsidR="00027B78" w:rsidRPr="00E51455" w:rsidRDefault="00027B78" w:rsidP="003B4EE5">
      <w:pPr>
        <w:autoSpaceDE w:val="0"/>
        <w:autoSpaceDN w:val="0"/>
        <w:adjustRightInd w:val="0"/>
        <w:spacing w:line="240" w:lineRule="auto"/>
        <w:rPr>
          <w:bCs/>
          <w:color w:val="000000"/>
          <w:szCs w:val="22"/>
          <w:lang w:val="el-GR"/>
        </w:rPr>
      </w:pPr>
      <w:r w:rsidRPr="00E51455">
        <w:rPr>
          <w:color w:val="000000"/>
          <w:szCs w:val="22"/>
          <w:lang w:val="el-GR"/>
        </w:rPr>
        <w:t xml:space="preserve">Δύο τυχαιοποιημένες, διπλές τυφλές, ελεγχόμενες με εικονικό φάρμακο μελέτες </w:t>
      </w:r>
      <w:r w:rsidR="002450A3" w:rsidRPr="00E51455">
        <w:rPr>
          <w:color w:val="000000"/>
          <w:szCs w:val="22"/>
          <w:lang w:val="el-GR"/>
        </w:rPr>
        <w:t xml:space="preserve">φάσης </w:t>
      </w:r>
      <w:r w:rsidRPr="00E51455">
        <w:rPr>
          <w:color w:val="000000"/>
          <w:szCs w:val="22"/>
          <w:lang w:val="el-GR"/>
        </w:rPr>
        <w:t xml:space="preserve">ΙΙΙ, η RAISE (TRA102537) και TRA100773B και δύο ανοικτές μελέτες, η REPEAT (TRA108057) και η EXTEND (TRA105325) αξιολόγησαν την ασφάλεια και την αποτελεσματικότητα του eltrombopag σε ενηλίκους ασθενείς με παλαιότερη θεραπεία για ΙΤΡ. Συνολικά, το eltrombopag χορηγήθηκε σε 277 ασθενείς με </w:t>
      </w:r>
      <w:r w:rsidRPr="00E51455">
        <w:rPr>
          <w:color w:val="000000"/>
          <w:szCs w:val="22"/>
          <w:lang w:val="en-US"/>
        </w:rPr>
        <w:t>ITP</w:t>
      </w:r>
      <w:r w:rsidRPr="00E51455">
        <w:rPr>
          <w:color w:val="000000"/>
          <w:szCs w:val="22"/>
          <w:lang w:val="el-GR"/>
        </w:rPr>
        <w:t xml:space="preserve"> για τουλάχιστον 6 μήνες και 202 ασθενείς για τουλάχιστον 1 έτος.</w:t>
      </w:r>
      <w:r w:rsidR="00FF312A" w:rsidRPr="00E51455">
        <w:rPr>
          <w:color w:val="000000"/>
          <w:szCs w:val="22"/>
          <w:lang w:val="el-GR"/>
        </w:rPr>
        <w:t xml:space="preserve"> Η μελέτη ενός σκέλους φάσης ΙΙ </w:t>
      </w:r>
      <w:r w:rsidR="00FF312A" w:rsidRPr="00E51455">
        <w:rPr>
          <w:color w:val="000000"/>
          <w:szCs w:val="22"/>
        </w:rPr>
        <w:t>TAPER</w:t>
      </w:r>
      <w:r w:rsidR="00FF312A" w:rsidRPr="00E51455">
        <w:rPr>
          <w:color w:val="000000"/>
          <w:szCs w:val="22"/>
          <w:lang w:val="el-GR"/>
        </w:rPr>
        <w:t xml:space="preserve"> (</w:t>
      </w:r>
      <w:r w:rsidR="00FF312A" w:rsidRPr="00E51455">
        <w:rPr>
          <w:color w:val="000000"/>
          <w:szCs w:val="22"/>
        </w:rPr>
        <w:t>CETB</w:t>
      </w:r>
      <w:r w:rsidR="00FF312A" w:rsidRPr="00E51455">
        <w:rPr>
          <w:color w:val="000000"/>
          <w:szCs w:val="22"/>
          <w:lang w:val="el-GR"/>
        </w:rPr>
        <w:t>115</w:t>
      </w:r>
      <w:r w:rsidR="00FF312A" w:rsidRPr="00E51455">
        <w:rPr>
          <w:color w:val="000000"/>
          <w:szCs w:val="22"/>
        </w:rPr>
        <w:t>J</w:t>
      </w:r>
      <w:r w:rsidR="00FF312A" w:rsidRPr="00E51455">
        <w:rPr>
          <w:color w:val="000000"/>
          <w:szCs w:val="22"/>
          <w:lang w:val="el-GR"/>
        </w:rPr>
        <w:t xml:space="preserve">2411) αξιολόγησε την ασφάλεια και την αποτελεσματικότητα του eltrombopag και την ικανότητά του να προκαλεί διατηρήσιμη ανταπόκριση μετά τη διακοπή της θεραπείας σε 105 ενηλίκων ασθενών </w:t>
      </w:r>
      <w:r w:rsidR="00E15143">
        <w:rPr>
          <w:color w:val="000000"/>
          <w:szCs w:val="22"/>
          <w:lang w:val="el-GR"/>
        </w:rPr>
        <w:t xml:space="preserve">με </w:t>
      </w:r>
      <w:r w:rsidR="00E15143">
        <w:rPr>
          <w:color w:val="000000"/>
          <w:szCs w:val="22"/>
          <w:lang w:val="en-US"/>
        </w:rPr>
        <w:t>ITP</w:t>
      </w:r>
      <w:r w:rsidR="00E15143" w:rsidRPr="00C74357">
        <w:rPr>
          <w:color w:val="000000"/>
          <w:szCs w:val="22"/>
          <w:lang w:val="el-GR"/>
        </w:rPr>
        <w:t xml:space="preserve"> </w:t>
      </w:r>
      <w:r w:rsidR="00FF312A" w:rsidRPr="00E51455">
        <w:rPr>
          <w:color w:val="000000"/>
          <w:szCs w:val="22"/>
          <w:lang w:val="el-GR"/>
        </w:rPr>
        <w:t>που υποτροπίασαν ή δεν πέτυχαν ανταπόκριση με την θεραπεία πρώτης γραμμής με κορτικοστεροειδή.</w:t>
      </w:r>
    </w:p>
    <w:p w14:paraId="59F2E1C1" w14:textId="77777777" w:rsidR="00027B78" w:rsidRPr="00E51455" w:rsidRDefault="00027B78" w:rsidP="003B4EE5">
      <w:pPr>
        <w:spacing w:line="240" w:lineRule="auto"/>
        <w:rPr>
          <w:color w:val="000000"/>
          <w:szCs w:val="22"/>
          <w:lang w:val="el-GR"/>
        </w:rPr>
      </w:pPr>
    </w:p>
    <w:p w14:paraId="59F2E1C2" w14:textId="77777777" w:rsidR="00027B78" w:rsidRPr="00E51455" w:rsidRDefault="00027B78" w:rsidP="003B4EE5">
      <w:pPr>
        <w:keepNext/>
        <w:spacing w:line="240" w:lineRule="auto"/>
        <w:rPr>
          <w:i/>
          <w:color w:val="000000"/>
          <w:szCs w:val="22"/>
          <w:lang w:val="el-GR"/>
        </w:rPr>
      </w:pPr>
      <w:r w:rsidRPr="00E51455">
        <w:rPr>
          <w:i/>
          <w:color w:val="000000"/>
          <w:szCs w:val="22"/>
          <w:lang w:val="el-GR"/>
        </w:rPr>
        <w:t>Δ</w:t>
      </w:r>
      <w:r w:rsidR="00F07B8B" w:rsidRPr="00E51455">
        <w:rPr>
          <w:i/>
          <w:color w:val="000000"/>
          <w:szCs w:val="22"/>
          <w:lang w:val="el-GR"/>
        </w:rPr>
        <w:t xml:space="preserve">ιπλά </w:t>
      </w:r>
      <w:r w:rsidRPr="00E51455">
        <w:rPr>
          <w:i/>
          <w:color w:val="000000"/>
          <w:szCs w:val="22"/>
          <w:lang w:val="el-GR"/>
        </w:rPr>
        <w:t>τυφλές, ελεγχόμενες με εικονικό φάρμακο μελέτες</w:t>
      </w:r>
    </w:p>
    <w:p w14:paraId="5DC819AD" w14:textId="77777777" w:rsidR="003F7941" w:rsidRDefault="00027B78" w:rsidP="003B4EE5">
      <w:pPr>
        <w:keepNext/>
        <w:autoSpaceDE w:val="0"/>
        <w:autoSpaceDN w:val="0"/>
        <w:adjustRightInd w:val="0"/>
        <w:spacing w:line="240" w:lineRule="auto"/>
        <w:rPr>
          <w:color w:val="000000"/>
          <w:szCs w:val="22"/>
          <w:lang w:val="el-GR"/>
        </w:rPr>
      </w:pPr>
      <w:r w:rsidRPr="00E51455">
        <w:rPr>
          <w:color w:val="000000"/>
          <w:szCs w:val="22"/>
          <w:lang w:val="el-GR"/>
        </w:rPr>
        <w:t>RAISE:</w:t>
      </w:r>
    </w:p>
    <w:p w14:paraId="59F2E1C3" w14:textId="3374B1BD" w:rsidR="00027B78" w:rsidRPr="00E51455" w:rsidRDefault="00027B78" w:rsidP="003B4EE5">
      <w:pPr>
        <w:autoSpaceDE w:val="0"/>
        <w:autoSpaceDN w:val="0"/>
        <w:adjustRightInd w:val="0"/>
        <w:spacing w:line="240" w:lineRule="auto"/>
        <w:rPr>
          <w:color w:val="000000"/>
          <w:szCs w:val="22"/>
          <w:lang w:val="el-GR"/>
        </w:rPr>
      </w:pPr>
      <w:r w:rsidRPr="00E51455">
        <w:rPr>
          <w:color w:val="000000"/>
          <w:szCs w:val="22"/>
          <w:lang w:val="el-GR"/>
        </w:rPr>
        <w:t xml:space="preserve">197 ασθενείς με </w:t>
      </w:r>
      <w:r w:rsidRPr="00E51455">
        <w:rPr>
          <w:color w:val="000000"/>
          <w:szCs w:val="22"/>
          <w:lang w:val="en-US"/>
        </w:rPr>
        <w:t>ITP</w:t>
      </w:r>
      <w:r w:rsidRPr="00E51455">
        <w:rPr>
          <w:color w:val="000000"/>
          <w:szCs w:val="22"/>
          <w:lang w:val="el-GR"/>
        </w:rPr>
        <w:t xml:space="preserve"> τυχαιοποιήθηκαν 2:1, eltrombopag (n=135) προς εικονικό φάρμακο (n=62) και η τυχαιοποίηση διαστρωματώθηκε σύμφωνα με το ιστορικό σπληνεκτομής, χρήση φαρμακευτικών προϊόντων για την ΙΤΡ στην έναρξη της μελέτης και τον αρχικό αριθμό αιμοπεταλίων. Η δόση του eltrombopag προσαρμόστηκε κατά την περίοδο θεραπείας 6 μηνών με βάση τους μεμονωμένους αριθμούς αιμοπεταλίων. Όλοι οι ασθενείς ξεκίνησαν θεραπεία με eltrombopag 50 mg. Από την </w:t>
      </w:r>
      <w:r w:rsidR="002450A3" w:rsidRPr="00E51455">
        <w:rPr>
          <w:color w:val="000000"/>
          <w:szCs w:val="22"/>
          <w:lang w:val="el-GR"/>
        </w:rPr>
        <w:t>Ημέρα </w:t>
      </w:r>
      <w:r w:rsidRPr="00E51455">
        <w:rPr>
          <w:color w:val="000000"/>
          <w:szCs w:val="22"/>
          <w:lang w:val="el-GR"/>
        </w:rPr>
        <w:t>29 έως το πέρας της θεραπείας, 15 έως 28% των ασθενών που έλαβαν eltrombopag διατηρήθηκαν σε ≤25 mg και 29 έως 53% έλαβαν 75 mg.</w:t>
      </w:r>
    </w:p>
    <w:p w14:paraId="59F2E1C4" w14:textId="77777777" w:rsidR="00027B78" w:rsidRPr="00E51455" w:rsidRDefault="00027B78" w:rsidP="003B4EE5">
      <w:pPr>
        <w:autoSpaceDE w:val="0"/>
        <w:autoSpaceDN w:val="0"/>
        <w:adjustRightInd w:val="0"/>
        <w:spacing w:line="240" w:lineRule="auto"/>
        <w:rPr>
          <w:bCs/>
          <w:color w:val="000000"/>
          <w:szCs w:val="22"/>
          <w:lang w:val="el-GR"/>
        </w:rPr>
      </w:pPr>
    </w:p>
    <w:p w14:paraId="59F2E1C5" w14:textId="45E0A85D" w:rsidR="00027B78" w:rsidRPr="00E51455" w:rsidRDefault="00027B78" w:rsidP="003B4EE5">
      <w:pPr>
        <w:autoSpaceDE w:val="0"/>
        <w:autoSpaceDN w:val="0"/>
        <w:adjustRightInd w:val="0"/>
        <w:spacing w:line="240" w:lineRule="auto"/>
        <w:rPr>
          <w:i/>
          <w:color w:val="000000"/>
          <w:szCs w:val="22"/>
          <w:lang w:val="el-GR"/>
        </w:rPr>
      </w:pPr>
      <w:r w:rsidRPr="00E51455">
        <w:rPr>
          <w:color w:val="000000"/>
          <w:szCs w:val="22"/>
          <w:lang w:val="el-GR"/>
        </w:rPr>
        <w:t xml:space="preserve">Επιπροσθέτως, οι ασθενείς μπορούσαν να μειώσουν σταδιακά συγχορηγούμενα φαρμακευτικά προϊόντα για ΙΤΡ και να λάβουν θεραπείες διάσωσης σύμφωνα με τις οδηγίες της τοπικής συνήθους φροντίδας. Περισσότεροι από τους μισούς από όλους τους ασθενείς σε κάθε ομάδα θεραπείας είχαν ≥ 3 παλαιότερες θεραπείες για ΙΤΡ και </w:t>
      </w:r>
      <w:r w:rsidR="00E15143">
        <w:rPr>
          <w:color w:val="000000"/>
          <w:szCs w:val="22"/>
          <w:lang w:val="el-GR"/>
        </w:rPr>
        <w:t xml:space="preserve">το </w:t>
      </w:r>
      <w:r w:rsidRPr="00E51455">
        <w:rPr>
          <w:color w:val="000000"/>
          <w:szCs w:val="22"/>
          <w:lang w:val="el-GR"/>
        </w:rPr>
        <w:t xml:space="preserve">36% </w:t>
      </w:r>
      <w:r w:rsidR="009957D1" w:rsidRPr="00E51455">
        <w:rPr>
          <w:color w:val="000000"/>
          <w:szCs w:val="22"/>
          <w:lang w:val="el-GR"/>
        </w:rPr>
        <w:t>είχ</w:t>
      </w:r>
      <w:r w:rsidR="009957D1">
        <w:rPr>
          <w:color w:val="000000"/>
          <w:szCs w:val="22"/>
          <w:lang w:val="el-GR"/>
        </w:rPr>
        <w:t>αν</w:t>
      </w:r>
      <w:r w:rsidR="009957D1" w:rsidRPr="00E51455">
        <w:rPr>
          <w:color w:val="000000"/>
          <w:szCs w:val="22"/>
          <w:lang w:val="el-GR"/>
        </w:rPr>
        <w:t xml:space="preserve"> </w:t>
      </w:r>
      <w:r w:rsidRPr="00E51455">
        <w:rPr>
          <w:color w:val="000000"/>
          <w:szCs w:val="22"/>
          <w:lang w:val="el-GR"/>
        </w:rPr>
        <w:t>υποβληθεί σε σπληνεκτομή στο παρελθόν.</w:t>
      </w:r>
    </w:p>
    <w:p w14:paraId="59F2E1C6" w14:textId="77777777" w:rsidR="00027B78" w:rsidRPr="00E51455" w:rsidRDefault="00027B78" w:rsidP="003B4EE5">
      <w:pPr>
        <w:autoSpaceDE w:val="0"/>
        <w:autoSpaceDN w:val="0"/>
        <w:adjustRightInd w:val="0"/>
        <w:spacing w:line="240" w:lineRule="auto"/>
        <w:rPr>
          <w:rFonts w:eastAsia="Batang"/>
          <w:color w:val="000000"/>
          <w:szCs w:val="22"/>
          <w:lang w:val="el-GR"/>
        </w:rPr>
      </w:pPr>
    </w:p>
    <w:p w14:paraId="59F2E1C7" w14:textId="77777777" w:rsidR="00027B78" w:rsidRPr="00E51455" w:rsidRDefault="00027B78" w:rsidP="003B4EE5">
      <w:pPr>
        <w:autoSpaceDE w:val="0"/>
        <w:autoSpaceDN w:val="0"/>
        <w:adjustRightInd w:val="0"/>
        <w:spacing w:line="240" w:lineRule="auto"/>
        <w:rPr>
          <w:b/>
          <w:color w:val="000000"/>
          <w:szCs w:val="22"/>
          <w:lang w:val="el-GR"/>
        </w:rPr>
      </w:pPr>
      <w:r w:rsidRPr="00E51455">
        <w:rPr>
          <w:color w:val="000000"/>
          <w:szCs w:val="22"/>
          <w:lang w:val="el-GR"/>
        </w:rPr>
        <w:t>Οι διάμεσοι αριθμοί αιμοπεταλίων στην έναρξη της μελέτης ήταν 16.000/</w:t>
      </w:r>
      <w:r w:rsidRPr="00E51455">
        <w:rPr>
          <w:color w:val="000000"/>
          <w:szCs w:val="22"/>
          <w:lang w:val="el-GR"/>
        </w:rPr>
        <w:sym w:font="Symbol" w:char="F06D"/>
      </w:r>
      <w:r w:rsidRPr="00E51455">
        <w:rPr>
          <w:color w:val="000000"/>
          <w:szCs w:val="22"/>
          <w:lang w:val="el-GR"/>
        </w:rPr>
        <w:t xml:space="preserve">l για τις δύο ομάδες θεραπείας και στην ομάδα με eltrombopag διατηρήθηκαν άνω των 50.000/µl σε όλες τις επισκέψεις υπό θεραπεία ξεκινώντας από την </w:t>
      </w:r>
      <w:r w:rsidR="002450A3" w:rsidRPr="00E51455">
        <w:rPr>
          <w:color w:val="000000"/>
          <w:szCs w:val="22"/>
          <w:lang w:val="el-GR"/>
        </w:rPr>
        <w:t>Ημέρα </w:t>
      </w:r>
      <w:r w:rsidRPr="00E51455">
        <w:rPr>
          <w:color w:val="000000"/>
          <w:szCs w:val="22"/>
          <w:lang w:val="el-GR"/>
        </w:rPr>
        <w:t>15. Αντιθέτως, οι διάμεσοι αριθμοί αιμοπεταλίων στην ομάδα με εικονικό φάρμακο παρέμειναν &lt;30.000/µl καθ’ όλη τη μελέτη.</w:t>
      </w:r>
    </w:p>
    <w:p w14:paraId="59F2E1C8" w14:textId="77777777" w:rsidR="00027B78" w:rsidRPr="00E51455" w:rsidRDefault="00027B78" w:rsidP="003B4EE5">
      <w:pPr>
        <w:spacing w:line="240" w:lineRule="auto"/>
        <w:rPr>
          <w:color w:val="000000"/>
          <w:szCs w:val="22"/>
          <w:lang w:val="el-GR"/>
        </w:rPr>
      </w:pPr>
    </w:p>
    <w:p w14:paraId="59F2E1C9" w14:textId="45ED46F7" w:rsidR="00027B78" w:rsidRPr="00E51455" w:rsidRDefault="00027B78" w:rsidP="003B4EE5">
      <w:pPr>
        <w:spacing w:line="240" w:lineRule="auto"/>
        <w:rPr>
          <w:color w:val="000000"/>
          <w:szCs w:val="22"/>
          <w:lang w:val="el-GR"/>
        </w:rPr>
      </w:pPr>
      <w:r w:rsidRPr="00E51455">
        <w:rPr>
          <w:color w:val="000000"/>
          <w:szCs w:val="22"/>
          <w:lang w:val="el-GR"/>
        </w:rPr>
        <w:t>Ανταπόκριση του αριθμού των αιμοπεταλίων από 50.000</w:t>
      </w:r>
      <w:r w:rsidR="00FC0014" w:rsidRPr="00E51455">
        <w:rPr>
          <w:color w:val="000000"/>
          <w:szCs w:val="22"/>
          <w:lang w:val="el-GR"/>
        </w:rPr>
        <w:noBreakHyphen/>
      </w:r>
      <w:r w:rsidRPr="00E51455">
        <w:rPr>
          <w:color w:val="000000"/>
          <w:szCs w:val="22"/>
          <w:lang w:val="el-GR"/>
        </w:rPr>
        <w:t>400.000/</w:t>
      </w:r>
      <w:r w:rsidRPr="00E51455">
        <w:rPr>
          <w:color w:val="000000"/>
          <w:szCs w:val="22"/>
          <w:lang w:val="el-GR"/>
        </w:rPr>
        <w:sym w:font="Symbol" w:char="F06D"/>
      </w:r>
      <w:r w:rsidRPr="00E51455">
        <w:rPr>
          <w:color w:val="000000"/>
          <w:szCs w:val="22"/>
          <w:lang w:val="el-GR"/>
        </w:rPr>
        <w:t>l απουσία θεραπείας διάσωσης επιτεύχθηκε από σημαντικά περισσότερους ασθενείς στην ομάδα που έλαβε eltrombopag κατά την περίοδο θεραπείας διάρκειας 6 μηνών p &lt;0,001</w:t>
      </w:r>
      <w:r w:rsidR="00D73F8A">
        <w:rPr>
          <w:color w:val="000000"/>
          <w:szCs w:val="22"/>
          <w:lang w:val="el-GR"/>
        </w:rPr>
        <w:t xml:space="preserve"> (Πίνακας</w:t>
      </w:r>
      <w:r w:rsidR="00C74357">
        <w:rPr>
          <w:color w:val="000000"/>
          <w:szCs w:val="22"/>
          <w:lang w:val="en-US"/>
        </w:rPr>
        <w:t> </w:t>
      </w:r>
      <w:r w:rsidR="00D73F8A">
        <w:rPr>
          <w:color w:val="000000"/>
          <w:szCs w:val="22"/>
          <w:lang w:val="el-GR"/>
        </w:rPr>
        <w:t>7)</w:t>
      </w:r>
      <w:r w:rsidRPr="00E51455">
        <w:rPr>
          <w:color w:val="000000"/>
          <w:szCs w:val="22"/>
          <w:lang w:val="el-GR"/>
        </w:rPr>
        <w:t>. Το πενήντα τέσσερα τοις εκατό των ασθενών που έλαβαν eltrombopag και το 13% των ασθενών που έλαβαν εικονικό φάρμακο, πέτυχε αυτό το επίπεδο ανταπόκρισης μετά από 6 εβδομάδες θεραπείας. Παρόμοια αιμοπεταλιακή ανταπόκριση διατηρήθηκε καθ’ όλη τη μελέτη, με το 52% και το 16% των ασθενών να ανταποκρίνεται στο τέλος της περιόδου θεραπείας διάρκειας 6 μηνών.</w:t>
      </w:r>
    </w:p>
    <w:p w14:paraId="59F2E1CA" w14:textId="77777777" w:rsidR="00027B78" w:rsidRPr="00E51455" w:rsidRDefault="00027B78" w:rsidP="003B4EE5">
      <w:pPr>
        <w:pStyle w:val="Caption"/>
        <w:spacing w:before="0" w:after="0"/>
        <w:rPr>
          <w:b w:val="0"/>
          <w:color w:val="000000"/>
          <w:sz w:val="22"/>
          <w:szCs w:val="22"/>
          <w:lang w:val="el-GR"/>
        </w:rPr>
      </w:pPr>
    </w:p>
    <w:p w14:paraId="59F2E1CB" w14:textId="56A7D0B9" w:rsidR="00027B78" w:rsidRPr="00E51455" w:rsidRDefault="00027B78" w:rsidP="00701328">
      <w:pPr>
        <w:pStyle w:val="Caption"/>
        <w:keepNext/>
        <w:spacing w:before="0" w:after="0"/>
        <w:ind w:left="1418" w:hanging="1418"/>
        <w:rPr>
          <w:color w:val="000000"/>
          <w:sz w:val="22"/>
          <w:szCs w:val="22"/>
          <w:lang w:val="el-GR"/>
        </w:rPr>
      </w:pPr>
      <w:r w:rsidRPr="00E51455">
        <w:rPr>
          <w:color w:val="000000"/>
          <w:sz w:val="22"/>
          <w:szCs w:val="22"/>
          <w:lang w:val="el-GR"/>
        </w:rPr>
        <w:t>Πίνακας </w:t>
      </w:r>
      <w:r w:rsidR="00D73F8A">
        <w:rPr>
          <w:color w:val="000000"/>
          <w:sz w:val="22"/>
          <w:szCs w:val="22"/>
          <w:lang w:val="el-GR"/>
        </w:rPr>
        <w:t>7</w:t>
      </w:r>
      <w:r w:rsidR="003C0B55" w:rsidRPr="00E51455">
        <w:rPr>
          <w:color w:val="000000"/>
          <w:sz w:val="22"/>
          <w:szCs w:val="22"/>
          <w:lang w:val="el-GR"/>
        </w:rPr>
        <w:tab/>
      </w:r>
      <w:r w:rsidRPr="00E51455">
        <w:rPr>
          <w:color w:val="000000"/>
          <w:sz w:val="22"/>
          <w:szCs w:val="22"/>
          <w:lang w:val="el-GR"/>
        </w:rPr>
        <w:t>Δευτερεύοντα αποτελέσματα σχετικά με την αποτελεσματικότητα από τη RAISE</w:t>
      </w:r>
    </w:p>
    <w:p w14:paraId="59F2E1CC" w14:textId="77777777" w:rsidR="00027B78" w:rsidRPr="00E51455" w:rsidRDefault="00027B78" w:rsidP="003B4EE5">
      <w:pPr>
        <w:keepNext/>
        <w:spacing w:line="240" w:lineRule="auto"/>
        <w:rPr>
          <w:color w:val="000000"/>
          <w:lang w:val="el-G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027B78" w:rsidRPr="00E51455" w14:paraId="59F2E1D2" w14:textId="77777777" w:rsidTr="00701328">
        <w:trPr>
          <w:cantSplit/>
        </w:trPr>
        <w:tc>
          <w:tcPr>
            <w:tcW w:w="3342" w:type="pct"/>
            <w:vAlign w:val="bottom"/>
          </w:tcPr>
          <w:p w14:paraId="59F2E1CD" w14:textId="77777777" w:rsidR="00027B78" w:rsidRPr="00E51455" w:rsidRDefault="00027B78" w:rsidP="00701328">
            <w:pPr>
              <w:keepNext/>
              <w:spacing w:line="240" w:lineRule="auto"/>
              <w:rPr>
                <w:color w:val="000000"/>
                <w:szCs w:val="22"/>
                <w:lang w:val="el-GR"/>
              </w:rPr>
            </w:pPr>
          </w:p>
        </w:tc>
        <w:tc>
          <w:tcPr>
            <w:tcW w:w="914" w:type="pct"/>
            <w:gridSpan w:val="2"/>
          </w:tcPr>
          <w:p w14:paraId="59F2E1CE"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Eltrombopag</w:t>
            </w:r>
          </w:p>
          <w:p w14:paraId="59F2E1CF"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N=135</w:t>
            </w:r>
          </w:p>
        </w:tc>
        <w:tc>
          <w:tcPr>
            <w:tcW w:w="744" w:type="pct"/>
            <w:vAlign w:val="bottom"/>
          </w:tcPr>
          <w:p w14:paraId="59F2E1D0"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Εικονικό φάρμακο</w:t>
            </w:r>
          </w:p>
          <w:p w14:paraId="59F2E1D1"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N=62</w:t>
            </w:r>
          </w:p>
        </w:tc>
      </w:tr>
      <w:tr w:rsidR="00027B78" w:rsidRPr="00E51455" w14:paraId="59F2E1D4" w14:textId="77777777" w:rsidTr="00701328">
        <w:trPr>
          <w:cantSplit/>
        </w:trPr>
        <w:tc>
          <w:tcPr>
            <w:tcW w:w="5000" w:type="pct"/>
            <w:gridSpan w:val="4"/>
          </w:tcPr>
          <w:p w14:paraId="59F2E1D3" w14:textId="77777777" w:rsidR="00027B78" w:rsidRPr="00E51455" w:rsidRDefault="00027B78" w:rsidP="00701328">
            <w:pPr>
              <w:keepNext/>
              <w:spacing w:line="240" w:lineRule="auto"/>
              <w:rPr>
                <w:color w:val="000000"/>
                <w:szCs w:val="22"/>
                <w:lang w:val="el-GR"/>
              </w:rPr>
            </w:pPr>
            <w:r w:rsidRPr="00E51455">
              <w:rPr>
                <w:color w:val="000000"/>
                <w:szCs w:val="22"/>
                <w:lang w:val="el-GR"/>
              </w:rPr>
              <w:t>Βασικά δευτερεύοντα καταληκτικά σημεία</w:t>
            </w:r>
          </w:p>
        </w:tc>
      </w:tr>
      <w:tr w:rsidR="00027B78" w:rsidRPr="00E51455" w14:paraId="59F2E1D8" w14:textId="77777777" w:rsidTr="00701328">
        <w:trPr>
          <w:cantSplit/>
        </w:trPr>
        <w:tc>
          <w:tcPr>
            <w:tcW w:w="3342" w:type="pct"/>
          </w:tcPr>
          <w:p w14:paraId="59F2E1D5" w14:textId="206E4CD0" w:rsidR="00027B78" w:rsidRPr="00D160F7" w:rsidRDefault="00027B78" w:rsidP="00701328">
            <w:pPr>
              <w:keepNext/>
              <w:spacing w:line="240" w:lineRule="auto"/>
              <w:rPr>
                <w:color w:val="000000"/>
                <w:szCs w:val="22"/>
                <w:lang w:val="el-GR"/>
              </w:rPr>
            </w:pPr>
            <w:r w:rsidRPr="00E51455">
              <w:rPr>
                <w:color w:val="000000"/>
                <w:szCs w:val="22"/>
                <w:lang w:val="el-GR"/>
              </w:rPr>
              <w:t xml:space="preserve">Αθροιστικός αριθμός εβδομάδων με αριθμούς αιμοπεταλίων </w:t>
            </w:r>
            <w:r w:rsidRPr="00E51455">
              <w:rPr>
                <w:color w:val="000000"/>
                <w:szCs w:val="22"/>
                <w:lang w:val="el-GR"/>
              </w:rPr>
              <w:sym w:font="Symbol" w:char="F0B3"/>
            </w:r>
            <w:r w:rsidRPr="00E51455">
              <w:rPr>
                <w:color w:val="000000"/>
                <w:szCs w:val="22"/>
                <w:lang w:val="el-GR"/>
              </w:rPr>
              <w:t>50.000</w:t>
            </w:r>
            <w:r w:rsidR="00FC0014" w:rsidRPr="00E51455">
              <w:rPr>
                <w:color w:val="000000"/>
                <w:szCs w:val="22"/>
                <w:lang w:val="el-GR"/>
              </w:rPr>
              <w:noBreakHyphen/>
            </w:r>
            <w:r w:rsidRPr="00E51455">
              <w:rPr>
                <w:color w:val="000000"/>
                <w:szCs w:val="22"/>
                <w:lang w:val="el-GR"/>
              </w:rPr>
              <w:t>400.000/µl, Μέση τιμή (SD)</w:t>
            </w:r>
          </w:p>
        </w:tc>
        <w:tc>
          <w:tcPr>
            <w:tcW w:w="829" w:type="pct"/>
            <w:vAlign w:val="center"/>
          </w:tcPr>
          <w:p w14:paraId="59F2E1D6"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11,3 (9,46)</w:t>
            </w:r>
          </w:p>
        </w:tc>
        <w:tc>
          <w:tcPr>
            <w:tcW w:w="829" w:type="pct"/>
            <w:gridSpan w:val="2"/>
            <w:vAlign w:val="center"/>
          </w:tcPr>
          <w:p w14:paraId="59F2E1D7"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2,4 (5,95)</w:t>
            </w:r>
          </w:p>
        </w:tc>
      </w:tr>
      <w:tr w:rsidR="00027B78" w:rsidRPr="00E51455" w14:paraId="59F2E1DD" w14:textId="77777777" w:rsidTr="00701328">
        <w:trPr>
          <w:cantSplit/>
        </w:trPr>
        <w:tc>
          <w:tcPr>
            <w:tcW w:w="3342" w:type="pct"/>
            <w:vMerge w:val="restart"/>
          </w:tcPr>
          <w:p w14:paraId="59F2E1D9" w14:textId="77777777" w:rsidR="00027B78" w:rsidRPr="00E51455" w:rsidRDefault="00027B78" w:rsidP="00701328">
            <w:pPr>
              <w:keepNext/>
              <w:spacing w:line="240" w:lineRule="auto"/>
              <w:rPr>
                <w:color w:val="000000"/>
                <w:szCs w:val="22"/>
                <w:lang w:val="el-GR"/>
              </w:rPr>
            </w:pPr>
            <w:r w:rsidRPr="00E51455">
              <w:rPr>
                <w:color w:val="000000"/>
                <w:szCs w:val="22"/>
                <w:lang w:val="el-GR"/>
              </w:rPr>
              <w:t>Ασθενείς με ≥75% των αξιολογήσεων στο επιθυμητό εύρος (50.000 έως 400.000/</w:t>
            </w:r>
            <w:r w:rsidRPr="00E51455">
              <w:rPr>
                <w:color w:val="000000"/>
                <w:szCs w:val="22"/>
                <w:lang w:val="el-GR"/>
              </w:rPr>
              <w:sym w:font="Symbol" w:char="F06D"/>
            </w:r>
            <w:r w:rsidRPr="00E51455">
              <w:rPr>
                <w:color w:val="000000"/>
                <w:szCs w:val="22"/>
                <w:lang w:val="el-GR"/>
              </w:rPr>
              <w:t xml:space="preserve">l), </w:t>
            </w:r>
            <w:r w:rsidRPr="00E51455">
              <w:rPr>
                <w:color w:val="000000"/>
                <w:szCs w:val="22"/>
                <w:lang w:val="en-US"/>
              </w:rPr>
              <w:t>n</w:t>
            </w:r>
            <w:r w:rsidRPr="00E51455">
              <w:rPr>
                <w:color w:val="000000"/>
                <w:szCs w:val="22"/>
                <w:lang w:val="el-GR"/>
              </w:rPr>
              <w:t xml:space="preserve"> (%)</w:t>
            </w:r>
          </w:p>
          <w:p w14:paraId="59F2E1DA" w14:textId="77777777" w:rsidR="00027B78" w:rsidRPr="00E51455" w:rsidRDefault="005D5078" w:rsidP="00701328">
            <w:pPr>
              <w:keepNext/>
              <w:spacing w:line="240" w:lineRule="auto"/>
              <w:ind w:left="567"/>
              <w:rPr>
                <w:color w:val="000000"/>
                <w:szCs w:val="22"/>
                <w:lang w:val="el-GR"/>
              </w:rPr>
            </w:pPr>
            <w:r w:rsidRPr="00E51455">
              <w:rPr>
                <w:i/>
                <w:color w:val="000000"/>
                <w:szCs w:val="22"/>
                <w:lang w:val="en-US"/>
              </w:rPr>
              <w:t>p</w:t>
            </w:r>
            <w:r w:rsidR="00027B78" w:rsidRPr="00E51455">
              <w:rPr>
                <w:i/>
                <w:color w:val="000000"/>
                <w:szCs w:val="22"/>
                <w:lang w:val="el-GR"/>
              </w:rPr>
              <w:t>-</w:t>
            </w:r>
            <w:r w:rsidR="00027B78" w:rsidRPr="00E51455">
              <w:rPr>
                <w:color w:val="000000"/>
                <w:szCs w:val="22"/>
                <w:lang w:val="el-GR"/>
              </w:rPr>
              <w:t xml:space="preserve">τιμή </w:t>
            </w:r>
            <w:r w:rsidR="00027B78" w:rsidRPr="000E4253">
              <w:rPr>
                <w:bCs/>
                <w:color w:val="000000"/>
                <w:szCs w:val="22"/>
                <w:vertAlign w:val="superscript"/>
                <w:lang w:val="el-GR"/>
              </w:rPr>
              <w:t>α</w:t>
            </w:r>
          </w:p>
        </w:tc>
        <w:tc>
          <w:tcPr>
            <w:tcW w:w="829" w:type="pct"/>
            <w:vAlign w:val="center"/>
          </w:tcPr>
          <w:p w14:paraId="59F2E1DB"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51 (38)</w:t>
            </w:r>
          </w:p>
        </w:tc>
        <w:tc>
          <w:tcPr>
            <w:tcW w:w="829" w:type="pct"/>
            <w:gridSpan w:val="2"/>
            <w:vAlign w:val="center"/>
          </w:tcPr>
          <w:p w14:paraId="59F2E1DC"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4 (7)</w:t>
            </w:r>
          </w:p>
        </w:tc>
      </w:tr>
      <w:tr w:rsidR="00027B78" w:rsidRPr="00E51455" w14:paraId="59F2E1E0" w14:textId="77777777" w:rsidTr="00701328">
        <w:trPr>
          <w:cantSplit/>
        </w:trPr>
        <w:tc>
          <w:tcPr>
            <w:tcW w:w="3342" w:type="pct"/>
            <w:vMerge/>
          </w:tcPr>
          <w:p w14:paraId="59F2E1DE" w14:textId="77777777" w:rsidR="00027B78" w:rsidRPr="00E51455" w:rsidRDefault="00027B78" w:rsidP="00701328">
            <w:pPr>
              <w:keepNext/>
              <w:spacing w:line="240" w:lineRule="auto"/>
              <w:rPr>
                <w:color w:val="000000"/>
                <w:szCs w:val="22"/>
                <w:lang w:val="el-GR"/>
              </w:rPr>
            </w:pPr>
          </w:p>
        </w:tc>
        <w:tc>
          <w:tcPr>
            <w:tcW w:w="1658" w:type="pct"/>
            <w:gridSpan w:val="3"/>
            <w:vAlign w:val="center"/>
          </w:tcPr>
          <w:p w14:paraId="59F2E1DF"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&lt;0,001</w:t>
            </w:r>
          </w:p>
        </w:tc>
      </w:tr>
      <w:tr w:rsidR="00701328" w:rsidRPr="00E51455" w14:paraId="59F2E1E4" w14:textId="77777777" w:rsidTr="001B52B9">
        <w:trPr>
          <w:cantSplit/>
        </w:trPr>
        <w:tc>
          <w:tcPr>
            <w:tcW w:w="3342" w:type="pct"/>
            <w:vMerge w:val="restart"/>
          </w:tcPr>
          <w:p w14:paraId="73AF2574" w14:textId="77777777" w:rsidR="00701328" w:rsidRPr="00E51455" w:rsidRDefault="00701328" w:rsidP="00701328">
            <w:pPr>
              <w:keepNext/>
              <w:spacing w:line="240" w:lineRule="auto"/>
              <w:rPr>
                <w:color w:val="000000"/>
                <w:szCs w:val="22"/>
                <w:lang w:val="el-GR"/>
              </w:rPr>
            </w:pPr>
            <w:r w:rsidRPr="00E51455">
              <w:rPr>
                <w:color w:val="000000"/>
                <w:szCs w:val="22"/>
                <w:lang w:val="el-GR"/>
              </w:rPr>
              <w:t>Ασθενείς με αιμορραγία (Βαθμοί 1-4 κατά ΠΟΥ) οποιαδήποτε στιγμή κατά τη διάρκεια 6 μηνών, n (%)</w:t>
            </w:r>
          </w:p>
          <w:p w14:paraId="59F2E1E1" w14:textId="213CB6DF" w:rsidR="00701328" w:rsidRPr="00E51455" w:rsidRDefault="00701328" w:rsidP="00701328">
            <w:pPr>
              <w:keepNext/>
              <w:spacing w:line="240" w:lineRule="auto"/>
              <w:rPr>
                <w:color w:val="000000"/>
                <w:szCs w:val="22"/>
                <w:lang w:val="el-GR"/>
              </w:rPr>
            </w:pPr>
            <w:r w:rsidRPr="00E51455">
              <w:rPr>
                <w:color w:val="000000"/>
                <w:szCs w:val="22"/>
                <w:lang w:val="el-GR"/>
              </w:rPr>
              <w:tab/>
            </w:r>
            <w:r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Pr="000E4253">
              <w:rPr>
                <w:bCs/>
                <w:color w:val="000000"/>
                <w:szCs w:val="22"/>
                <w:vertAlign w:val="superscript"/>
                <w:lang w:val="el-GR"/>
              </w:rPr>
              <w:t>α</w:t>
            </w:r>
          </w:p>
        </w:tc>
        <w:tc>
          <w:tcPr>
            <w:tcW w:w="829" w:type="pct"/>
            <w:vAlign w:val="center"/>
          </w:tcPr>
          <w:p w14:paraId="59F2E1E2" w14:textId="77777777" w:rsidR="00701328" w:rsidRPr="00E51455" w:rsidRDefault="00701328" w:rsidP="00701328">
            <w:pPr>
              <w:keepNext/>
              <w:spacing w:line="240" w:lineRule="auto"/>
              <w:jc w:val="center"/>
              <w:rPr>
                <w:color w:val="000000"/>
                <w:szCs w:val="22"/>
                <w:lang w:val="el-GR"/>
              </w:rPr>
            </w:pPr>
            <w:r w:rsidRPr="00E51455">
              <w:rPr>
                <w:color w:val="000000"/>
                <w:szCs w:val="22"/>
                <w:lang w:val="el-GR"/>
              </w:rPr>
              <w:t>106 (79)</w:t>
            </w:r>
          </w:p>
        </w:tc>
        <w:tc>
          <w:tcPr>
            <w:tcW w:w="829" w:type="pct"/>
            <w:gridSpan w:val="2"/>
            <w:vAlign w:val="center"/>
          </w:tcPr>
          <w:p w14:paraId="59F2E1E3" w14:textId="77777777" w:rsidR="00701328" w:rsidRPr="00E51455" w:rsidRDefault="00701328" w:rsidP="00701328">
            <w:pPr>
              <w:keepNext/>
              <w:spacing w:line="240" w:lineRule="auto"/>
              <w:jc w:val="center"/>
              <w:rPr>
                <w:color w:val="000000"/>
                <w:szCs w:val="22"/>
                <w:lang w:val="el-GR"/>
              </w:rPr>
            </w:pPr>
            <w:r w:rsidRPr="00E51455">
              <w:rPr>
                <w:color w:val="000000"/>
                <w:szCs w:val="22"/>
                <w:lang w:val="el-GR"/>
              </w:rPr>
              <w:t>56 (93)</w:t>
            </w:r>
          </w:p>
        </w:tc>
      </w:tr>
      <w:tr w:rsidR="00701328" w:rsidRPr="00E51455" w14:paraId="59F2E1E7" w14:textId="77777777" w:rsidTr="001B52B9">
        <w:trPr>
          <w:cantSplit/>
        </w:trPr>
        <w:tc>
          <w:tcPr>
            <w:tcW w:w="3342" w:type="pct"/>
            <w:vMerge/>
          </w:tcPr>
          <w:p w14:paraId="59F2E1E5" w14:textId="6511B73A" w:rsidR="00701328" w:rsidRPr="00E51455" w:rsidRDefault="00701328" w:rsidP="00701328">
            <w:pPr>
              <w:keepNext/>
              <w:spacing w:line="240" w:lineRule="auto"/>
              <w:rPr>
                <w:color w:val="000000"/>
                <w:szCs w:val="22"/>
                <w:lang w:val="el-GR"/>
              </w:rPr>
            </w:pPr>
          </w:p>
        </w:tc>
        <w:tc>
          <w:tcPr>
            <w:tcW w:w="1658" w:type="pct"/>
            <w:gridSpan w:val="3"/>
          </w:tcPr>
          <w:p w14:paraId="59F2E1E6" w14:textId="77777777" w:rsidR="00701328" w:rsidRPr="00E51455" w:rsidRDefault="00701328" w:rsidP="00701328">
            <w:pPr>
              <w:keepNext/>
              <w:spacing w:line="240" w:lineRule="auto"/>
              <w:jc w:val="center"/>
              <w:rPr>
                <w:color w:val="000000"/>
                <w:szCs w:val="22"/>
                <w:lang w:val="el-GR"/>
              </w:rPr>
            </w:pPr>
            <w:r w:rsidRPr="00E51455">
              <w:rPr>
                <w:color w:val="000000"/>
                <w:szCs w:val="22"/>
                <w:lang w:val="el-GR"/>
              </w:rPr>
              <w:t>0,012</w:t>
            </w:r>
          </w:p>
        </w:tc>
      </w:tr>
      <w:tr w:rsidR="00701328" w:rsidRPr="00E51455" w14:paraId="59F2E1EB" w14:textId="77777777" w:rsidTr="00701328">
        <w:trPr>
          <w:cantSplit/>
        </w:trPr>
        <w:tc>
          <w:tcPr>
            <w:tcW w:w="3342" w:type="pct"/>
            <w:vMerge w:val="restart"/>
          </w:tcPr>
          <w:p w14:paraId="7E428F1F" w14:textId="77777777" w:rsidR="00701328" w:rsidRPr="00E51455" w:rsidRDefault="00701328" w:rsidP="00701328">
            <w:pPr>
              <w:keepNext/>
              <w:spacing w:line="240" w:lineRule="auto"/>
              <w:rPr>
                <w:color w:val="000000"/>
                <w:szCs w:val="22"/>
                <w:lang w:val="el-GR"/>
              </w:rPr>
            </w:pPr>
            <w:r w:rsidRPr="00E51455">
              <w:rPr>
                <w:color w:val="000000"/>
                <w:szCs w:val="22"/>
                <w:lang w:val="el-GR"/>
              </w:rPr>
              <w:t>Ασθενείς με αιμορραγία (Βαθμοί 2-4 κατά ΠΟΥ) οποιαδήποτε στιγμή κατά τη διάρκεια 6 μηνών, n (%)</w:t>
            </w:r>
          </w:p>
          <w:p w14:paraId="59F2E1E8" w14:textId="5A798B0D" w:rsidR="00701328" w:rsidRPr="00E51455" w:rsidRDefault="00701328" w:rsidP="00701328">
            <w:pPr>
              <w:keepNext/>
              <w:spacing w:line="240" w:lineRule="auto"/>
              <w:rPr>
                <w:color w:val="000000"/>
                <w:szCs w:val="22"/>
                <w:lang w:val="el-GR"/>
              </w:rPr>
            </w:pPr>
            <w:r w:rsidRPr="00E51455">
              <w:rPr>
                <w:color w:val="000000"/>
                <w:szCs w:val="22"/>
                <w:lang w:val="el-GR"/>
              </w:rPr>
              <w:tab/>
            </w:r>
            <w:r w:rsidRPr="00E51455">
              <w:rPr>
                <w:color w:val="000000"/>
                <w:szCs w:val="22"/>
                <w:lang w:val="en-US"/>
              </w:rPr>
              <w:t>p</w:t>
            </w:r>
            <w:r w:rsidRPr="00E51455">
              <w:rPr>
                <w:i/>
                <w:color w:val="000000"/>
                <w:szCs w:val="22"/>
                <w:lang w:val="el-GR"/>
              </w:rPr>
              <w:t>-</w:t>
            </w:r>
            <w:r w:rsidRPr="00E51455">
              <w:rPr>
                <w:color w:val="000000"/>
                <w:szCs w:val="22"/>
                <w:lang w:val="el-GR"/>
              </w:rPr>
              <w:t xml:space="preserve">τιμή </w:t>
            </w:r>
            <w:r w:rsidRPr="000E4253">
              <w:rPr>
                <w:bCs/>
                <w:color w:val="000000"/>
                <w:szCs w:val="22"/>
                <w:vertAlign w:val="superscript"/>
                <w:lang w:val="el-GR"/>
              </w:rPr>
              <w:t>α</w:t>
            </w:r>
          </w:p>
        </w:tc>
        <w:tc>
          <w:tcPr>
            <w:tcW w:w="829" w:type="pct"/>
            <w:vAlign w:val="center"/>
          </w:tcPr>
          <w:p w14:paraId="59F2E1E9" w14:textId="77777777" w:rsidR="00701328" w:rsidRPr="00E51455" w:rsidRDefault="00701328" w:rsidP="00701328">
            <w:pPr>
              <w:keepNext/>
              <w:spacing w:line="240" w:lineRule="auto"/>
              <w:jc w:val="center"/>
              <w:rPr>
                <w:color w:val="000000"/>
                <w:szCs w:val="22"/>
                <w:lang w:val="el-GR"/>
              </w:rPr>
            </w:pPr>
            <w:r w:rsidRPr="00E51455">
              <w:rPr>
                <w:color w:val="000000"/>
                <w:szCs w:val="22"/>
                <w:lang w:val="el-GR"/>
              </w:rPr>
              <w:t>44 (33)</w:t>
            </w:r>
          </w:p>
        </w:tc>
        <w:tc>
          <w:tcPr>
            <w:tcW w:w="829" w:type="pct"/>
            <w:gridSpan w:val="2"/>
            <w:vAlign w:val="center"/>
          </w:tcPr>
          <w:p w14:paraId="59F2E1EA" w14:textId="77777777" w:rsidR="00701328" w:rsidRPr="00E51455" w:rsidRDefault="00701328" w:rsidP="00701328">
            <w:pPr>
              <w:keepNext/>
              <w:spacing w:line="240" w:lineRule="auto"/>
              <w:jc w:val="center"/>
              <w:rPr>
                <w:color w:val="000000"/>
                <w:szCs w:val="22"/>
                <w:lang w:val="el-GR"/>
              </w:rPr>
            </w:pPr>
            <w:r w:rsidRPr="00E51455">
              <w:rPr>
                <w:color w:val="000000"/>
                <w:szCs w:val="22"/>
                <w:lang w:val="el-GR"/>
              </w:rPr>
              <w:t>32 (53)</w:t>
            </w:r>
          </w:p>
        </w:tc>
      </w:tr>
      <w:tr w:rsidR="00701328" w:rsidRPr="00E51455" w14:paraId="59F2E1EE" w14:textId="77777777" w:rsidTr="00701328">
        <w:trPr>
          <w:cantSplit/>
        </w:trPr>
        <w:tc>
          <w:tcPr>
            <w:tcW w:w="3342" w:type="pct"/>
            <w:vMerge/>
          </w:tcPr>
          <w:p w14:paraId="59F2E1EC" w14:textId="3297A285" w:rsidR="00701328" w:rsidRPr="00E51455" w:rsidRDefault="00701328" w:rsidP="00701328">
            <w:pPr>
              <w:keepNext/>
              <w:spacing w:line="240" w:lineRule="auto"/>
              <w:rPr>
                <w:color w:val="000000"/>
                <w:szCs w:val="22"/>
                <w:lang w:val="el-GR"/>
              </w:rPr>
            </w:pPr>
          </w:p>
        </w:tc>
        <w:tc>
          <w:tcPr>
            <w:tcW w:w="1658" w:type="pct"/>
            <w:gridSpan w:val="3"/>
            <w:vAlign w:val="center"/>
          </w:tcPr>
          <w:p w14:paraId="59F2E1ED" w14:textId="77777777" w:rsidR="00701328" w:rsidRPr="00E51455" w:rsidRDefault="00701328" w:rsidP="00701328">
            <w:pPr>
              <w:keepNext/>
              <w:spacing w:line="240" w:lineRule="auto"/>
              <w:jc w:val="center"/>
              <w:rPr>
                <w:color w:val="000000"/>
                <w:szCs w:val="22"/>
                <w:lang w:val="el-GR"/>
              </w:rPr>
            </w:pPr>
            <w:r w:rsidRPr="00E51455">
              <w:rPr>
                <w:color w:val="000000"/>
                <w:szCs w:val="22"/>
                <w:lang w:val="el-GR"/>
              </w:rPr>
              <w:t>0,002</w:t>
            </w:r>
          </w:p>
        </w:tc>
      </w:tr>
      <w:tr w:rsidR="00027B78" w:rsidRPr="00E51455" w14:paraId="59F2E1F3" w14:textId="77777777" w:rsidTr="00701328">
        <w:trPr>
          <w:cantSplit/>
        </w:trPr>
        <w:tc>
          <w:tcPr>
            <w:tcW w:w="3342" w:type="pct"/>
            <w:vMerge w:val="restart"/>
          </w:tcPr>
          <w:p w14:paraId="59F2E1EF" w14:textId="77777777" w:rsidR="00027B78" w:rsidRPr="00E51455" w:rsidRDefault="00027B78" w:rsidP="00701328">
            <w:pPr>
              <w:keepNext/>
              <w:spacing w:line="240" w:lineRule="auto"/>
              <w:rPr>
                <w:color w:val="000000"/>
                <w:szCs w:val="22"/>
                <w:lang w:val="el-GR"/>
              </w:rPr>
            </w:pPr>
            <w:r w:rsidRPr="00E51455">
              <w:rPr>
                <w:color w:val="000000"/>
                <w:szCs w:val="22"/>
                <w:lang w:val="el-GR"/>
              </w:rPr>
              <w:t>Απαιτήθηκε θεραπεία διάσωσης, n (%)</w:t>
            </w:r>
          </w:p>
          <w:p w14:paraId="59F2E1F0" w14:textId="77777777" w:rsidR="00027B78" w:rsidRPr="00E51455" w:rsidRDefault="00027B78" w:rsidP="00701328">
            <w:pPr>
              <w:keepNext/>
              <w:spacing w:line="240" w:lineRule="auto"/>
              <w:rPr>
                <w:color w:val="000000"/>
                <w:szCs w:val="22"/>
                <w:lang w:val="el-GR"/>
              </w:rPr>
            </w:pPr>
            <w:r w:rsidRPr="00E51455">
              <w:rPr>
                <w:color w:val="000000"/>
                <w:szCs w:val="22"/>
                <w:lang w:val="el-GR"/>
              </w:rPr>
              <w:tab/>
            </w:r>
            <w:r w:rsidR="005D5078"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Pr="000E4253">
              <w:rPr>
                <w:bCs/>
                <w:color w:val="000000"/>
                <w:szCs w:val="22"/>
                <w:vertAlign w:val="superscript"/>
                <w:lang w:val="el-GR"/>
              </w:rPr>
              <w:t>α</w:t>
            </w:r>
          </w:p>
        </w:tc>
        <w:tc>
          <w:tcPr>
            <w:tcW w:w="829" w:type="pct"/>
            <w:vAlign w:val="center"/>
          </w:tcPr>
          <w:p w14:paraId="59F2E1F1"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24 (18)</w:t>
            </w:r>
          </w:p>
        </w:tc>
        <w:tc>
          <w:tcPr>
            <w:tcW w:w="829" w:type="pct"/>
            <w:gridSpan w:val="2"/>
            <w:vAlign w:val="center"/>
          </w:tcPr>
          <w:p w14:paraId="59F2E1F2"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25 (40)</w:t>
            </w:r>
          </w:p>
        </w:tc>
      </w:tr>
      <w:tr w:rsidR="00027B78" w:rsidRPr="00E51455" w14:paraId="59F2E1F6" w14:textId="77777777" w:rsidTr="00701328">
        <w:trPr>
          <w:cantSplit/>
        </w:trPr>
        <w:tc>
          <w:tcPr>
            <w:tcW w:w="3342" w:type="pct"/>
            <w:vMerge/>
          </w:tcPr>
          <w:p w14:paraId="59F2E1F4" w14:textId="77777777" w:rsidR="00027B78" w:rsidRPr="00E51455" w:rsidRDefault="00027B78" w:rsidP="00701328">
            <w:pPr>
              <w:keepNext/>
              <w:spacing w:line="240" w:lineRule="auto"/>
              <w:rPr>
                <w:color w:val="000000"/>
                <w:szCs w:val="22"/>
                <w:lang w:val="el-GR"/>
              </w:rPr>
            </w:pPr>
          </w:p>
        </w:tc>
        <w:tc>
          <w:tcPr>
            <w:tcW w:w="1658" w:type="pct"/>
            <w:gridSpan w:val="3"/>
            <w:vAlign w:val="center"/>
          </w:tcPr>
          <w:p w14:paraId="59F2E1F5"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0,001</w:t>
            </w:r>
          </w:p>
        </w:tc>
      </w:tr>
      <w:tr w:rsidR="00027B78" w:rsidRPr="00E51455" w14:paraId="59F2E1FA" w14:textId="77777777" w:rsidTr="00701328">
        <w:trPr>
          <w:cantSplit/>
        </w:trPr>
        <w:tc>
          <w:tcPr>
            <w:tcW w:w="3342" w:type="pct"/>
          </w:tcPr>
          <w:p w14:paraId="59F2E1F7" w14:textId="77777777" w:rsidR="00027B78" w:rsidRPr="00E51455" w:rsidRDefault="00027B78" w:rsidP="00701328">
            <w:pPr>
              <w:keepNext/>
              <w:spacing w:line="240" w:lineRule="auto"/>
              <w:rPr>
                <w:color w:val="000000"/>
                <w:szCs w:val="22"/>
                <w:lang w:val="el-GR"/>
              </w:rPr>
            </w:pPr>
            <w:r w:rsidRPr="00E51455">
              <w:rPr>
                <w:color w:val="000000"/>
                <w:szCs w:val="22"/>
                <w:lang w:val="el-GR"/>
              </w:rPr>
              <w:t>Ασθενείς που έλαβαν θεραπεία για ΙΤΡ στην έναρξη της μελέτης (n)</w:t>
            </w:r>
          </w:p>
        </w:tc>
        <w:tc>
          <w:tcPr>
            <w:tcW w:w="829" w:type="pct"/>
            <w:vAlign w:val="center"/>
          </w:tcPr>
          <w:p w14:paraId="59F2E1F8"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63</w:t>
            </w:r>
          </w:p>
        </w:tc>
        <w:tc>
          <w:tcPr>
            <w:tcW w:w="829" w:type="pct"/>
            <w:gridSpan w:val="2"/>
            <w:vAlign w:val="center"/>
          </w:tcPr>
          <w:p w14:paraId="59F2E1F9"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31</w:t>
            </w:r>
          </w:p>
        </w:tc>
      </w:tr>
      <w:tr w:rsidR="00027B78" w:rsidRPr="00E51455" w14:paraId="59F2E1FF" w14:textId="77777777" w:rsidTr="00701328">
        <w:trPr>
          <w:cantSplit/>
        </w:trPr>
        <w:tc>
          <w:tcPr>
            <w:tcW w:w="3342" w:type="pct"/>
            <w:vMerge w:val="restart"/>
          </w:tcPr>
          <w:p w14:paraId="59F2E1FB" w14:textId="77777777" w:rsidR="00027B78" w:rsidRPr="00E51455" w:rsidRDefault="00027B78" w:rsidP="00701328">
            <w:pPr>
              <w:pStyle w:val="tabletextNS"/>
              <w:keepNext/>
              <w:ind w:left="360"/>
              <w:rPr>
                <w:rFonts w:ascii="Times New Roman" w:hAnsi="Times New Roman"/>
                <w:color w:val="000000"/>
                <w:sz w:val="22"/>
                <w:szCs w:val="22"/>
                <w:lang w:val="el-GR"/>
              </w:rPr>
            </w:pPr>
            <w:r w:rsidRPr="00E51455">
              <w:rPr>
                <w:rFonts w:ascii="Times New Roman" w:hAnsi="Times New Roman"/>
                <w:color w:val="000000"/>
                <w:sz w:val="22"/>
                <w:szCs w:val="22"/>
                <w:lang w:val="el-GR"/>
              </w:rPr>
              <w:t>Ασθενείς που προσπάθησαν να μειώσουν ή να διακόψουν την αρχική θεραπεία, n (%)</w:t>
            </w:r>
            <w:r w:rsidRPr="00E51455">
              <w:rPr>
                <w:rFonts w:ascii="Times New Roman" w:hAnsi="Times New Roman"/>
                <w:color w:val="000000"/>
                <w:sz w:val="22"/>
                <w:szCs w:val="22"/>
                <w:vertAlign w:val="superscript"/>
                <w:lang w:val="el-GR"/>
              </w:rPr>
              <w:t>β</w:t>
            </w:r>
          </w:p>
          <w:p w14:paraId="59F2E1FC" w14:textId="77777777" w:rsidR="00027B78" w:rsidRPr="00E51455" w:rsidRDefault="00027B78" w:rsidP="00701328">
            <w:pPr>
              <w:pStyle w:val="tabletextNS"/>
              <w:keepNext/>
              <w:ind w:left="360"/>
              <w:rPr>
                <w:rFonts w:ascii="Times New Roman" w:hAnsi="Times New Roman"/>
                <w:color w:val="000000"/>
                <w:sz w:val="22"/>
                <w:szCs w:val="22"/>
                <w:lang w:val="el-GR"/>
              </w:rPr>
            </w:pPr>
            <w:r w:rsidRPr="00E51455">
              <w:rPr>
                <w:rFonts w:ascii="Times New Roman" w:hAnsi="Times New Roman"/>
                <w:color w:val="000000"/>
                <w:sz w:val="22"/>
                <w:szCs w:val="22"/>
                <w:lang w:val="el-GR"/>
              </w:rPr>
              <w:tab/>
            </w:r>
            <w:r w:rsidR="005D5078" w:rsidRPr="00E51455">
              <w:rPr>
                <w:rFonts w:ascii="Times New Roman" w:hAnsi="Times New Roman"/>
                <w:i/>
                <w:color w:val="000000"/>
                <w:sz w:val="22"/>
                <w:szCs w:val="22"/>
                <w:lang w:val="en-US"/>
              </w:rPr>
              <w:t>p</w:t>
            </w:r>
            <w:r w:rsidR="005D5078" w:rsidRPr="00E51455">
              <w:rPr>
                <w:rFonts w:ascii="Times New Roman" w:hAnsi="Times New Roman"/>
                <w:color w:val="000000"/>
                <w:sz w:val="22"/>
                <w:szCs w:val="22"/>
                <w:lang w:val="en-US"/>
              </w:rPr>
              <w:t>-</w:t>
            </w:r>
            <w:r w:rsidRPr="00E51455">
              <w:rPr>
                <w:rFonts w:ascii="Times New Roman" w:hAnsi="Times New Roman"/>
                <w:color w:val="000000"/>
                <w:sz w:val="22"/>
                <w:szCs w:val="22"/>
                <w:lang w:val="el-GR"/>
              </w:rPr>
              <w:t>τιμή</w:t>
            </w:r>
            <w:r w:rsidRPr="00E51455">
              <w:rPr>
                <w:rFonts w:ascii="Times New Roman" w:hAnsi="Times New Roman"/>
                <w:b/>
                <w:color w:val="000000"/>
                <w:sz w:val="22"/>
                <w:szCs w:val="22"/>
                <w:vertAlign w:val="superscript"/>
                <w:lang w:val="el-GR"/>
              </w:rPr>
              <w:t>α</w:t>
            </w:r>
          </w:p>
        </w:tc>
        <w:tc>
          <w:tcPr>
            <w:tcW w:w="829" w:type="pct"/>
            <w:vAlign w:val="center"/>
          </w:tcPr>
          <w:p w14:paraId="59F2E1FD" w14:textId="77777777" w:rsidR="00027B78" w:rsidRPr="00E51455" w:rsidRDefault="00027B78" w:rsidP="00701328">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37 (59)</w:t>
            </w:r>
          </w:p>
        </w:tc>
        <w:tc>
          <w:tcPr>
            <w:tcW w:w="829" w:type="pct"/>
            <w:gridSpan w:val="2"/>
            <w:vAlign w:val="center"/>
          </w:tcPr>
          <w:p w14:paraId="59F2E1FE" w14:textId="77777777" w:rsidR="00027B78" w:rsidRPr="00E51455" w:rsidRDefault="00027B78" w:rsidP="00701328">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 (32)</w:t>
            </w:r>
          </w:p>
        </w:tc>
      </w:tr>
      <w:tr w:rsidR="00027B78" w:rsidRPr="00E51455" w14:paraId="59F2E202" w14:textId="77777777" w:rsidTr="00701328">
        <w:trPr>
          <w:cantSplit/>
        </w:trPr>
        <w:tc>
          <w:tcPr>
            <w:tcW w:w="3342" w:type="pct"/>
            <w:vMerge/>
          </w:tcPr>
          <w:p w14:paraId="59F2E200" w14:textId="77777777" w:rsidR="00027B78" w:rsidRPr="00E51455" w:rsidRDefault="00027B78" w:rsidP="00701328">
            <w:pPr>
              <w:keepNext/>
              <w:spacing w:line="240" w:lineRule="auto"/>
              <w:rPr>
                <w:color w:val="000000"/>
                <w:szCs w:val="22"/>
                <w:lang w:val="el-GR"/>
              </w:rPr>
            </w:pPr>
          </w:p>
        </w:tc>
        <w:tc>
          <w:tcPr>
            <w:tcW w:w="1658" w:type="pct"/>
            <w:gridSpan w:val="3"/>
            <w:vAlign w:val="center"/>
          </w:tcPr>
          <w:p w14:paraId="59F2E201" w14:textId="77777777" w:rsidR="00027B78" w:rsidRPr="00E51455" w:rsidRDefault="00027B78" w:rsidP="00701328">
            <w:pPr>
              <w:keepNext/>
              <w:spacing w:line="240" w:lineRule="auto"/>
              <w:jc w:val="center"/>
              <w:rPr>
                <w:color w:val="000000"/>
                <w:szCs w:val="22"/>
                <w:lang w:val="el-GR"/>
              </w:rPr>
            </w:pPr>
            <w:r w:rsidRPr="00E51455">
              <w:rPr>
                <w:color w:val="000000"/>
                <w:szCs w:val="22"/>
                <w:lang w:val="el-GR"/>
              </w:rPr>
              <w:t>0,016</w:t>
            </w:r>
          </w:p>
        </w:tc>
      </w:tr>
      <w:tr w:rsidR="00D73F8A" w:rsidRPr="004B58D6" w14:paraId="2FBDF401" w14:textId="77777777" w:rsidTr="00701328">
        <w:trPr>
          <w:cantSplit/>
        </w:trPr>
        <w:tc>
          <w:tcPr>
            <w:tcW w:w="5000" w:type="pct"/>
            <w:gridSpan w:val="4"/>
          </w:tcPr>
          <w:p w14:paraId="6F54DDEF" w14:textId="0C97F11A" w:rsidR="00D73F8A" w:rsidRPr="00701328" w:rsidRDefault="00D73F8A" w:rsidP="00701328">
            <w:pPr>
              <w:keepNext/>
              <w:spacing w:line="240" w:lineRule="auto"/>
              <w:ind w:left="567" w:hanging="567"/>
              <w:rPr>
                <w:color w:val="000000"/>
                <w:sz w:val="20"/>
                <w:lang w:val="el-GR"/>
              </w:rPr>
            </w:pPr>
            <w:r w:rsidRPr="00701328">
              <w:rPr>
                <w:color w:val="000000"/>
                <w:sz w:val="20"/>
                <w:vertAlign w:val="superscript"/>
                <w:lang w:val="el-GR"/>
              </w:rPr>
              <w:t>α</w:t>
            </w:r>
            <w:r w:rsidRPr="00701328">
              <w:rPr>
                <w:color w:val="000000"/>
                <w:sz w:val="20"/>
                <w:lang w:val="el-GR"/>
              </w:rPr>
              <w:tab/>
              <w:t>Μοντέλο λογιστικής παλινδρόμησης με προσαρμογή για μεταβλητές διαστρωμάτωσης της τυχαιοποίησης</w:t>
            </w:r>
            <w:r w:rsidR="004D3C1E">
              <w:rPr>
                <w:color w:val="000000"/>
                <w:sz w:val="20"/>
                <w:lang w:val="el-GR"/>
              </w:rPr>
              <w:t>.</w:t>
            </w:r>
          </w:p>
          <w:p w14:paraId="34DD7AD4" w14:textId="3829DA56" w:rsidR="00D73F8A" w:rsidRPr="00701328" w:rsidRDefault="00D73F8A" w:rsidP="00701328">
            <w:pPr>
              <w:tabs>
                <w:tab w:val="clear" w:pos="567"/>
              </w:tabs>
              <w:autoSpaceDE w:val="0"/>
              <w:autoSpaceDN w:val="0"/>
              <w:adjustRightInd w:val="0"/>
              <w:spacing w:line="240" w:lineRule="auto"/>
              <w:ind w:left="567" w:hanging="567"/>
              <w:rPr>
                <w:color w:val="000000"/>
                <w:sz w:val="20"/>
                <w:lang w:val="el-GR" w:eastAsia="en-GB"/>
              </w:rPr>
            </w:pPr>
            <w:r w:rsidRPr="00701328">
              <w:rPr>
                <w:color w:val="000000"/>
                <w:sz w:val="20"/>
                <w:vertAlign w:val="superscript"/>
                <w:lang w:val="el-GR"/>
              </w:rPr>
              <w:t>β</w:t>
            </w:r>
            <w:r w:rsidRPr="00701328">
              <w:rPr>
                <w:color w:val="000000"/>
                <w:sz w:val="20"/>
                <w:lang w:val="el-GR"/>
              </w:rPr>
              <w:tab/>
            </w:r>
            <w:r w:rsidRPr="00701328">
              <w:rPr>
                <w:color w:val="000000"/>
                <w:sz w:val="20"/>
                <w:lang w:val="el-GR" w:eastAsia="en-GB"/>
              </w:rPr>
              <w:t xml:space="preserve">21 από τους 63 (33%) </w:t>
            </w:r>
            <w:r w:rsidRPr="00701328">
              <w:rPr>
                <w:color w:val="000000"/>
                <w:sz w:val="20"/>
                <w:lang w:val="el-GR"/>
              </w:rPr>
              <w:t xml:space="preserve">ασθενείς που έλαβαν </w:t>
            </w:r>
            <w:proofErr w:type="spellStart"/>
            <w:r w:rsidRPr="00701328">
              <w:rPr>
                <w:color w:val="000000"/>
                <w:sz w:val="20"/>
                <w:lang w:eastAsia="en-GB"/>
              </w:rPr>
              <w:t>eltrombopag</w:t>
            </w:r>
            <w:proofErr w:type="spellEnd"/>
            <w:r w:rsidRPr="00701328">
              <w:rPr>
                <w:color w:val="000000"/>
                <w:sz w:val="20"/>
                <w:lang w:val="el-GR" w:eastAsia="en-GB"/>
              </w:rPr>
              <w:t xml:space="preserve"> οι οποίοι έλαβαν ένα φαρμακευτικό προϊόν για την </w:t>
            </w:r>
            <w:r w:rsidRPr="00701328">
              <w:rPr>
                <w:color w:val="000000"/>
                <w:sz w:val="20"/>
                <w:lang w:val="en-US" w:eastAsia="en-GB"/>
              </w:rPr>
              <w:t>ITP</w:t>
            </w:r>
            <w:r w:rsidRPr="00701328">
              <w:rPr>
                <w:color w:val="000000"/>
                <w:sz w:val="20"/>
                <w:lang w:val="el-GR" w:eastAsia="en-GB"/>
              </w:rPr>
              <w:t xml:space="preserve"> στην αρχή, διέκοψαν μόνιμα όλα τα αρχικά φαρμακευτικά προϊόντα για την </w:t>
            </w:r>
            <w:r w:rsidRPr="00701328">
              <w:rPr>
                <w:color w:val="000000"/>
                <w:sz w:val="20"/>
                <w:lang w:eastAsia="en-GB"/>
              </w:rPr>
              <w:t>ITP</w:t>
            </w:r>
            <w:r w:rsidRPr="00701328">
              <w:rPr>
                <w:color w:val="000000"/>
                <w:sz w:val="20"/>
                <w:lang w:val="el-GR" w:eastAsia="en-GB"/>
              </w:rPr>
              <w:t>.</w:t>
            </w:r>
          </w:p>
        </w:tc>
      </w:tr>
    </w:tbl>
    <w:p w14:paraId="59F2E205" w14:textId="77777777" w:rsidR="00027B78" w:rsidRPr="00E51455" w:rsidRDefault="00027B78" w:rsidP="003B4EE5">
      <w:pPr>
        <w:spacing w:line="240" w:lineRule="auto"/>
        <w:rPr>
          <w:color w:val="000000"/>
          <w:szCs w:val="22"/>
          <w:lang w:val="el-GR"/>
        </w:rPr>
      </w:pPr>
    </w:p>
    <w:p w14:paraId="59F2E206" w14:textId="77777777" w:rsidR="00027B78" w:rsidRPr="00E51455" w:rsidRDefault="00027B78" w:rsidP="003B4EE5">
      <w:pPr>
        <w:spacing w:line="240" w:lineRule="auto"/>
        <w:rPr>
          <w:b/>
          <w:color w:val="000000"/>
          <w:szCs w:val="22"/>
          <w:lang w:val="el-GR"/>
        </w:rPr>
      </w:pPr>
      <w:r w:rsidRPr="00E51455">
        <w:rPr>
          <w:color w:val="000000"/>
          <w:szCs w:val="22"/>
          <w:lang w:val="el-GR"/>
        </w:rPr>
        <w:t xml:space="preserve">Στην έναρξη της μελέτης, περισσότεροι από το 70% των ασθενών με </w:t>
      </w:r>
      <w:r w:rsidRPr="00E51455">
        <w:rPr>
          <w:color w:val="000000"/>
          <w:szCs w:val="22"/>
          <w:lang w:val="en-US"/>
        </w:rPr>
        <w:t>ITP</w:t>
      </w:r>
      <w:r w:rsidRPr="00E51455" w:rsidDel="00D84E80">
        <w:rPr>
          <w:color w:val="000000"/>
          <w:szCs w:val="22"/>
          <w:lang w:val="el-GR"/>
        </w:rPr>
        <w:t xml:space="preserve"> </w:t>
      </w:r>
      <w:r w:rsidRPr="00E51455">
        <w:rPr>
          <w:color w:val="000000"/>
          <w:szCs w:val="22"/>
          <w:lang w:val="el-GR"/>
        </w:rPr>
        <w:t>σε κάθε ομάδα θεραπείας ανέφεραν οποιαδήποτε αιμορραγία (</w:t>
      </w:r>
      <w:r w:rsidR="002450A3" w:rsidRPr="00E51455">
        <w:rPr>
          <w:color w:val="000000"/>
          <w:szCs w:val="22"/>
          <w:lang w:val="el-GR"/>
        </w:rPr>
        <w:t>Βαθμοί </w:t>
      </w:r>
      <w:r w:rsidRPr="00E51455">
        <w:rPr>
          <w:color w:val="000000"/>
          <w:szCs w:val="22"/>
          <w:lang w:val="el-GR"/>
        </w:rPr>
        <w:t>1-4 κατά ΠΟΥ) και περισσότεροι από το 20 % ανέφεραν κλινικά σημαντική αιμορραγία (Βαθμοί 2-4 κατά ΠΟΥ) αντίστοιχα. Η αναλογία ασθενών που έλαβαν eltrombopag με οποιαδήποτε αιμορραγία (</w:t>
      </w:r>
      <w:r w:rsidR="002450A3" w:rsidRPr="00E51455">
        <w:rPr>
          <w:color w:val="000000"/>
          <w:szCs w:val="22"/>
          <w:lang w:val="el-GR"/>
        </w:rPr>
        <w:t>Βαθμοί </w:t>
      </w:r>
      <w:r w:rsidRPr="00E51455">
        <w:rPr>
          <w:color w:val="000000"/>
          <w:szCs w:val="22"/>
          <w:lang w:val="el-GR"/>
        </w:rPr>
        <w:t>1-4) και κλινικά σημαντική αιμορραγία (Βαθμοί 2-4) ήταν μειωμένη σε σχέση με την έναρξη της μελέτης κατά περίπου 50% από την Ημέρα 15 έως την ολοκλήρωση της θεραπείας κατά την περίοδο θεραπείας διάρκειας 6 μηνών.</w:t>
      </w:r>
    </w:p>
    <w:p w14:paraId="59F2E207" w14:textId="77777777" w:rsidR="00027B78" w:rsidRPr="00E51455" w:rsidRDefault="00027B78" w:rsidP="003B4EE5">
      <w:pPr>
        <w:spacing w:line="240" w:lineRule="auto"/>
        <w:rPr>
          <w:color w:val="000000"/>
          <w:szCs w:val="22"/>
          <w:lang w:val="el-GR"/>
        </w:rPr>
      </w:pPr>
    </w:p>
    <w:p w14:paraId="52062CB2" w14:textId="1ED36F9C" w:rsidR="00384B46" w:rsidRDefault="00027B78" w:rsidP="003B4EE5">
      <w:pPr>
        <w:keepNext/>
        <w:spacing w:line="240" w:lineRule="auto"/>
        <w:rPr>
          <w:color w:val="000000"/>
          <w:szCs w:val="22"/>
          <w:lang w:val="el-GR"/>
        </w:rPr>
      </w:pPr>
      <w:r w:rsidRPr="00E51455">
        <w:rPr>
          <w:color w:val="000000"/>
          <w:szCs w:val="22"/>
          <w:lang w:val="el-GR"/>
        </w:rPr>
        <w:t>TRA100773B:</w:t>
      </w:r>
    </w:p>
    <w:p w14:paraId="59F2E208" w14:textId="01B6947C" w:rsidR="00027B78" w:rsidRPr="00E51455" w:rsidRDefault="00027B78" w:rsidP="003B4EE5">
      <w:pPr>
        <w:spacing w:line="240" w:lineRule="auto"/>
        <w:rPr>
          <w:color w:val="000000"/>
          <w:szCs w:val="22"/>
          <w:lang w:val="el-GR"/>
        </w:rPr>
      </w:pPr>
      <w:r w:rsidRPr="00E51455">
        <w:rPr>
          <w:color w:val="000000"/>
          <w:szCs w:val="22"/>
          <w:lang w:val="el-GR"/>
        </w:rPr>
        <w:t xml:space="preserve">Το κύριο καταληκτικό σημείο αποτελεσματικότητας ήταν η αναλογία των ανταποκρινόμενων, οι οποίοι ορίστηκαν ως οι ασθενείς με </w:t>
      </w:r>
      <w:r w:rsidRPr="00E51455">
        <w:rPr>
          <w:color w:val="000000"/>
          <w:szCs w:val="22"/>
          <w:lang w:val="en-US"/>
        </w:rPr>
        <w:t>ITP</w:t>
      </w:r>
      <w:r w:rsidRPr="00E51455" w:rsidDel="00D84E80">
        <w:rPr>
          <w:color w:val="000000"/>
          <w:szCs w:val="22"/>
          <w:lang w:val="el-GR"/>
        </w:rPr>
        <w:t xml:space="preserve"> </w:t>
      </w:r>
      <w:r w:rsidRPr="00E51455">
        <w:rPr>
          <w:color w:val="000000"/>
          <w:szCs w:val="22"/>
          <w:lang w:val="el-GR"/>
        </w:rPr>
        <w:t xml:space="preserve">που παρουσίασαν αύξηση των αριθμών των αιμοπεταλίων </w:t>
      </w:r>
      <w:r w:rsidRPr="00E51455">
        <w:rPr>
          <w:color w:val="000000"/>
          <w:szCs w:val="22"/>
          <w:lang w:val="el-GR"/>
        </w:rPr>
        <w:sym w:font="Symbol" w:char="F0B3"/>
      </w:r>
      <w:r w:rsidRPr="00E51455">
        <w:rPr>
          <w:color w:val="000000"/>
          <w:szCs w:val="22"/>
          <w:lang w:val="el-GR"/>
        </w:rPr>
        <w:t>50.000/</w:t>
      </w:r>
      <w:r w:rsidRPr="00E51455">
        <w:rPr>
          <w:color w:val="000000"/>
          <w:szCs w:val="22"/>
          <w:lang w:val="el-GR"/>
        </w:rPr>
        <w:sym w:font="Symbol" w:char="F06D"/>
      </w:r>
      <w:r w:rsidRPr="00E51455">
        <w:rPr>
          <w:color w:val="000000"/>
          <w:szCs w:val="22"/>
          <w:lang w:val="el-GR"/>
        </w:rPr>
        <w:t>l την Ημέρα 43 από αρχική τιμή &lt;30.000/</w:t>
      </w:r>
      <w:r w:rsidRPr="00E51455">
        <w:rPr>
          <w:color w:val="000000"/>
          <w:szCs w:val="22"/>
          <w:lang w:val="el-GR"/>
        </w:rPr>
        <w:sym w:font="Symbol" w:char="F06D"/>
      </w:r>
      <w:r w:rsidRPr="00E51455">
        <w:rPr>
          <w:color w:val="000000"/>
          <w:szCs w:val="22"/>
          <w:lang w:val="el-GR"/>
        </w:rPr>
        <w:t xml:space="preserve">l. Ασθενείς που αποσύρθηκαν πρώιμα λόγω αριθμού αιμοπεταλίων </w:t>
      </w:r>
      <w:r w:rsidRPr="00E51455">
        <w:rPr>
          <w:color w:val="000000"/>
          <w:szCs w:val="22"/>
          <w:lang w:val="el-GR"/>
        </w:rPr>
        <w:sym w:font="Symbol" w:char="F03E"/>
      </w:r>
      <w:r w:rsidRPr="00E51455">
        <w:rPr>
          <w:color w:val="000000"/>
          <w:szCs w:val="22"/>
          <w:lang w:val="el-GR"/>
        </w:rPr>
        <w:t>200.000/</w:t>
      </w:r>
      <w:r w:rsidRPr="00E51455">
        <w:rPr>
          <w:color w:val="000000"/>
          <w:szCs w:val="22"/>
          <w:lang w:val="el-GR"/>
        </w:rPr>
        <w:sym w:font="Symbol" w:char="F06D"/>
      </w:r>
      <w:r w:rsidRPr="00E51455">
        <w:rPr>
          <w:color w:val="000000"/>
          <w:szCs w:val="22"/>
          <w:lang w:val="el-GR"/>
        </w:rPr>
        <w:t>l θεωρήθηκαν ανταποκρινόμενοι, εκείνοι που διέκοψαν για οποιονδήποτε άλλον λόγο θεωρήθηκαν μη ανταποκρινόμενοι ανεξάρτητα από τον αριθμό αιμοπεταλίων.</w:t>
      </w:r>
      <w:r w:rsidRPr="00E51455">
        <w:rPr>
          <w:b/>
          <w:color w:val="000000"/>
          <w:szCs w:val="22"/>
          <w:lang w:val="el-GR"/>
        </w:rPr>
        <w:t xml:space="preserve"> </w:t>
      </w:r>
      <w:r w:rsidRPr="00E51455">
        <w:rPr>
          <w:color w:val="000000"/>
          <w:szCs w:val="22"/>
          <w:lang w:val="el-GR"/>
        </w:rPr>
        <w:t>Συνολικά 114 ασθενείς με παλαιότερη θεραπεία για ΙΤΡ τυχαιοποιήθηκαν 2:1 σε eltrombopag (n=76) προς εικονικό φάρμακο (n=38)</w:t>
      </w:r>
      <w:r w:rsidR="00D73F8A">
        <w:rPr>
          <w:color w:val="000000"/>
          <w:szCs w:val="22"/>
          <w:lang w:val="el-GR"/>
        </w:rPr>
        <w:t xml:space="preserve"> (Πίνακας</w:t>
      </w:r>
      <w:r w:rsidR="008A3FE0">
        <w:rPr>
          <w:color w:val="000000"/>
          <w:szCs w:val="22"/>
          <w:lang w:val="en-US"/>
        </w:rPr>
        <w:t> </w:t>
      </w:r>
      <w:r w:rsidR="00D73F8A">
        <w:rPr>
          <w:color w:val="000000"/>
          <w:szCs w:val="22"/>
          <w:lang w:val="el-GR"/>
        </w:rPr>
        <w:t>8)</w:t>
      </w:r>
      <w:r w:rsidRPr="00E51455">
        <w:rPr>
          <w:color w:val="000000"/>
          <w:szCs w:val="22"/>
          <w:lang w:val="el-GR"/>
        </w:rPr>
        <w:t>.</w:t>
      </w:r>
    </w:p>
    <w:p w14:paraId="59F2E209" w14:textId="77777777" w:rsidR="00027B78" w:rsidRPr="00E51455" w:rsidRDefault="00027B78" w:rsidP="003B4EE5">
      <w:pPr>
        <w:spacing w:line="240" w:lineRule="auto"/>
        <w:rPr>
          <w:color w:val="000000"/>
          <w:szCs w:val="22"/>
          <w:lang w:val="el-GR"/>
        </w:rPr>
      </w:pPr>
    </w:p>
    <w:p w14:paraId="59F2E20A" w14:textId="26E9C205" w:rsidR="00027B78" w:rsidRPr="00E51455" w:rsidRDefault="00027B78" w:rsidP="00701328">
      <w:pPr>
        <w:keepNext/>
        <w:tabs>
          <w:tab w:val="clear" w:pos="567"/>
        </w:tabs>
        <w:spacing w:line="240" w:lineRule="auto"/>
        <w:ind w:left="1418" w:hanging="1418"/>
        <w:rPr>
          <w:b/>
          <w:color w:val="000000"/>
          <w:szCs w:val="22"/>
          <w:lang w:val="el-GR"/>
        </w:rPr>
      </w:pPr>
      <w:r w:rsidRPr="00E51455">
        <w:rPr>
          <w:b/>
          <w:color w:val="000000"/>
          <w:szCs w:val="22"/>
          <w:lang w:val="el-GR"/>
        </w:rPr>
        <w:t>Πίνακας </w:t>
      </w:r>
      <w:r w:rsidR="00D73F8A">
        <w:rPr>
          <w:b/>
          <w:color w:val="000000"/>
          <w:szCs w:val="22"/>
          <w:lang w:val="el-GR"/>
        </w:rPr>
        <w:t>8</w:t>
      </w:r>
      <w:r w:rsidR="003C0B55" w:rsidRPr="00E51455">
        <w:rPr>
          <w:b/>
          <w:color w:val="000000"/>
          <w:szCs w:val="22"/>
          <w:lang w:val="el-GR"/>
        </w:rPr>
        <w:tab/>
      </w:r>
      <w:r w:rsidRPr="00E51455">
        <w:rPr>
          <w:b/>
          <w:color w:val="000000"/>
          <w:szCs w:val="22"/>
          <w:lang w:val="el-GR"/>
        </w:rPr>
        <w:t>Αποτελέσματα σχετικά με την αποτελεσματικότητα από την TRA100773B</w:t>
      </w:r>
    </w:p>
    <w:p w14:paraId="59F2E20B" w14:textId="77777777" w:rsidR="00027B78" w:rsidRPr="00E51455" w:rsidRDefault="00027B78" w:rsidP="003B4EE5">
      <w:pPr>
        <w:keepNext/>
        <w:spacing w:line="240" w:lineRule="auto"/>
        <w:rPr>
          <w:color w:val="000000"/>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027B78" w:rsidRPr="00E51455" w14:paraId="59F2E211" w14:textId="77777777" w:rsidTr="00701328">
        <w:trPr>
          <w:cantSplit/>
        </w:trPr>
        <w:tc>
          <w:tcPr>
            <w:tcW w:w="3063" w:type="pct"/>
            <w:vAlign w:val="bottom"/>
          </w:tcPr>
          <w:p w14:paraId="59F2E20C" w14:textId="77777777" w:rsidR="00027B78" w:rsidRPr="00E51455" w:rsidRDefault="00027B78" w:rsidP="003B4EE5">
            <w:pPr>
              <w:keepNext/>
              <w:spacing w:line="240" w:lineRule="auto"/>
              <w:rPr>
                <w:color w:val="000000"/>
                <w:szCs w:val="22"/>
                <w:lang w:val="el-GR"/>
              </w:rPr>
            </w:pPr>
          </w:p>
        </w:tc>
        <w:tc>
          <w:tcPr>
            <w:tcW w:w="995" w:type="pct"/>
            <w:gridSpan w:val="2"/>
          </w:tcPr>
          <w:p w14:paraId="59F2E20D"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Eltrombopag</w:t>
            </w:r>
          </w:p>
          <w:p w14:paraId="59F2E20E" w14:textId="70C505DE" w:rsidR="00027B78" w:rsidRPr="00E51455" w:rsidRDefault="00027B78" w:rsidP="003B4EE5">
            <w:pPr>
              <w:keepNext/>
              <w:spacing w:line="240" w:lineRule="auto"/>
              <w:jc w:val="center"/>
              <w:rPr>
                <w:color w:val="000000"/>
                <w:szCs w:val="22"/>
                <w:lang w:val="el-GR"/>
              </w:rPr>
            </w:pPr>
            <w:r w:rsidRPr="00E51455">
              <w:rPr>
                <w:color w:val="000000"/>
                <w:szCs w:val="22"/>
                <w:lang w:val="el-GR"/>
              </w:rPr>
              <w:t>N=</w:t>
            </w:r>
            <w:r w:rsidR="00035116" w:rsidRPr="00E51455">
              <w:rPr>
                <w:color w:val="000000"/>
                <w:szCs w:val="22"/>
                <w:lang w:val="el-GR"/>
              </w:rPr>
              <w:t>7</w:t>
            </w:r>
            <w:r w:rsidR="00035116">
              <w:rPr>
                <w:color w:val="000000"/>
                <w:szCs w:val="22"/>
                <w:lang w:val="el-GR"/>
              </w:rPr>
              <w:t>6</w:t>
            </w:r>
          </w:p>
        </w:tc>
        <w:tc>
          <w:tcPr>
            <w:tcW w:w="942" w:type="pct"/>
            <w:vAlign w:val="bottom"/>
          </w:tcPr>
          <w:p w14:paraId="59F2E20F"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Εικονικό φάρμακο</w:t>
            </w:r>
          </w:p>
          <w:p w14:paraId="59F2E210"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N=38</w:t>
            </w:r>
          </w:p>
        </w:tc>
      </w:tr>
      <w:tr w:rsidR="00027B78" w:rsidRPr="00E51455" w14:paraId="59F2E213" w14:textId="77777777" w:rsidTr="00701328">
        <w:trPr>
          <w:cantSplit/>
        </w:trPr>
        <w:tc>
          <w:tcPr>
            <w:tcW w:w="5000" w:type="pct"/>
            <w:gridSpan w:val="4"/>
          </w:tcPr>
          <w:p w14:paraId="59F2E212" w14:textId="77777777" w:rsidR="00027B78" w:rsidRPr="00E51455" w:rsidRDefault="00027B78" w:rsidP="003B4EE5">
            <w:pPr>
              <w:keepNext/>
              <w:spacing w:line="240" w:lineRule="auto"/>
              <w:rPr>
                <w:color w:val="000000"/>
                <w:szCs w:val="22"/>
                <w:lang w:val="el-GR"/>
              </w:rPr>
            </w:pPr>
            <w:r w:rsidRPr="00E51455">
              <w:rPr>
                <w:color w:val="000000"/>
                <w:szCs w:val="22"/>
                <w:lang w:val="el-GR"/>
              </w:rPr>
              <w:t>Βασικά κύρια καταληκτικά σημεία</w:t>
            </w:r>
          </w:p>
        </w:tc>
      </w:tr>
      <w:tr w:rsidR="00027B78" w:rsidRPr="00E51455" w14:paraId="59F2E217" w14:textId="77777777" w:rsidTr="00701328">
        <w:trPr>
          <w:cantSplit/>
        </w:trPr>
        <w:tc>
          <w:tcPr>
            <w:tcW w:w="3063" w:type="pct"/>
          </w:tcPr>
          <w:p w14:paraId="59F2E214" w14:textId="77777777" w:rsidR="00027B78" w:rsidRPr="00E51455" w:rsidRDefault="00027B78" w:rsidP="003B4EE5">
            <w:pPr>
              <w:keepNext/>
              <w:spacing w:line="240" w:lineRule="auto"/>
              <w:rPr>
                <w:color w:val="000000"/>
                <w:szCs w:val="22"/>
                <w:lang w:val="el-GR"/>
              </w:rPr>
            </w:pPr>
            <w:r w:rsidRPr="00E51455">
              <w:rPr>
                <w:color w:val="000000"/>
                <w:szCs w:val="22"/>
                <w:lang w:val="el-GR"/>
              </w:rPr>
              <w:t>Κατάλληλοι για ανάλυση αποτελεσματικότητας, n</w:t>
            </w:r>
          </w:p>
        </w:tc>
        <w:tc>
          <w:tcPr>
            <w:tcW w:w="969" w:type="pct"/>
            <w:vAlign w:val="center"/>
          </w:tcPr>
          <w:p w14:paraId="59F2E215"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73</w:t>
            </w:r>
          </w:p>
        </w:tc>
        <w:tc>
          <w:tcPr>
            <w:tcW w:w="968" w:type="pct"/>
            <w:gridSpan w:val="2"/>
            <w:vAlign w:val="center"/>
          </w:tcPr>
          <w:p w14:paraId="59F2E216"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37</w:t>
            </w:r>
          </w:p>
        </w:tc>
      </w:tr>
      <w:tr w:rsidR="00027B78" w:rsidRPr="00E51455" w14:paraId="59F2E21D" w14:textId="77777777" w:rsidTr="00701328">
        <w:trPr>
          <w:cantSplit/>
        </w:trPr>
        <w:tc>
          <w:tcPr>
            <w:tcW w:w="3063" w:type="pct"/>
            <w:vMerge w:val="restart"/>
          </w:tcPr>
          <w:p w14:paraId="59F2E218" w14:textId="77777777" w:rsidR="00027B78" w:rsidRPr="00E51455" w:rsidRDefault="00027B78" w:rsidP="003B4EE5">
            <w:pPr>
              <w:keepNext/>
              <w:spacing w:line="240" w:lineRule="auto"/>
              <w:rPr>
                <w:color w:val="000000"/>
                <w:szCs w:val="22"/>
                <w:lang w:val="el-GR"/>
              </w:rPr>
            </w:pPr>
            <w:r w:rsidRPr="00E51455">
              <w:rPr>
                <w:color w:val="000000"/>
                <w:szCs w:val="22"/>
                <w:lang w:val="el-GR"/>
              </w:rPr>
              <w:t xml:space="preserve">Ασθενείς με αριθμό αιμοπεταλίων </w:t>
            </w:r>
            <w:r w:rsidRPr="00E51455">
              <w:rPr>
                <w:color w:val="000000"/>
                <w:szCs w:val="22"/>
                <w:lang w:val="el-GR"/>
              </w:rPr>
              <w:sym w:font="Symbol" w:char="F0B3"/>
            </w:r>
            <w:r w:rsidRPr="00E51455">
              <w:rPr>
                <w:color w:val="000000"/>
                <w:szCs w:val="22"/>
                <w:lang w:val="el-GR"/>
              </w:rPr>
              <w:t>50.000/</w:t>
            </w:r>
            <w:r w:rsidRPr="00E51455">
              <w:rPr>
                <w:color w:val="000000"/>
                <w:szCs w:val="22"/>
                <w:lang w:val="el-GR"/>
              </w:rPr>
              <w:sym w:font="Symbol" w:char="F06D"/>
            </w:r>
            <w:r w:rsidRPr="00E51455">
              <w:rPr>
                <w:color w:val="000000"/>
                <w:szCs w:val="22"/>
                <w:lang w:val="el-GR"/>
              </w:rPr>
              <w:t>l μετά από 42 ημέρες δοσολογίας (σε σχέση με αρχική τιμή &lt;30.000/</w:t>
            </w:r>
            <w:r w:rsidRPr="00E51455">
              <w:rPr>
                <w:color w:val="000000"/>
                <w:szCs w:val="22"/>
                <w:lang w:val="el-GR"/>
              </w:rPr>
              <w:sym w:font="Symbol" w:char="F06D"/>
            </w:r>
            <w:r w:rsidRPr="00E51455">
              <w:rPr>
                <w:color w:val="000000"/>
                <w:szCs w:val="22"/>
                <w:lang w:val="el-GR"/>
              </w:rPr>
              <w:t>l), n (%)</w:t>
            </w:r>
          </w:p>
          <w:p w14:paraId="59F2E219" w14:textId="77777777" w:rsidR="00027B78" w:rsidRPr="00E51455" w:rsidRDefault="00027B78" w:rsidP="003B4EE5">
            <w:pPr>
              <w:keepNext/>
              <w:spacing w:line="240" w:lineRule="auto"/>
              <w:rPr>
                <w:color w:val="000000"/>
                <w:szCs w:val="22"/>
                <w:lang w:val="el-GR"/>
              </w:rPr>
            </w:pPr>
          </w:p>
          <w:p w14:paraId="59F2E21A" w14:textId="77777777" w:rsidR="00027B78" w:rsidRPr="00E51455" w:rsidRDefault="009702B5" w:rsidP="003B4EE5">
            <w:pPr>
              <w:keepNext/>
              <w:spacing w:line="240" w:lineRule="auto"/>
              <w:jc w:val="center"/>
              <w:rPr>
                <w:color w:val="000000"/>
                <w:szCs w:val="22"/>
                <w:lang w:val="el-GR"/>
              </w:rPr>
            </w:pPr>
            <w:r w:rsidRPr="00E51455">
              <w:rPr>
                <w:i/>
                <w:color w:val="000000"/>
                <w:szCs w:val="22"/>
                <w:lang w:val="en-US"/>
              </w:rPr>
              <w:t>p-</w:t>
            </w:r>
            <w:r w:rsidR="001638C9" w:rsidRPr="00E51455">
              <w:rPr>
                <w:color w:val="000000"/>
                <w:szCs w:val="22"/>
                <w:lang w:val="el-GR"/>
              </w:rPr>
              <w:t>τιμή</w:t>
            </w:r>
            <w:r w:rsidR="001638C9" w:rsidRPr="00E51455">
              <w:rPr>
                <w:color w:val="000000"/>
                <w:szCs w:val="22"/>
                <w:vertAlign w:val="superscript"/>
                <w:lang w:val="el-GR"/>
              </w:rPr>
              <w:t>α</w:t>
            </w:r>
          </w:p>
        </w:tc>
        <w:tc>
          <w:tcPr>
            <w:tcW w:w="969" w:type="pct"/>
            <w:vAlign w:val="center"/>
          </w:tcPr>
          <w:p w14:paraId="59F2E21B"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43 (59)</w:t>
            </w:r>
          </w:p>
        </w:tc>
        <w:tc>
          <w:tcPr>
            <w:tcW w:w="968" w:type="pct"/>
            <w:gridSpan w:val="2"/>
            <w:shd w:val="clear" w:color="auto" w:fill="auto"/>
            <w:vAlign w:val="center"/>
          </w:tcPr>
          <w:p w14:paraId="59F2E21C"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6 (16)</w:t>
            </w:r>
          </w:p>
        </w:tc>
      </w:tr>
      <w:tr w:rsidR="00027B78" w:rsidRPr="00E51455" w14:paraId="59F2E220" w14:textId="77777777" w:rsidTr="00701328">
        <w:trPr>
          <w:cantSplit/>
        </w:trPr>
        <w:tc>
          <w:tcPr>
            <w:tcW w:w="3063" w:type="pct"/>
            <w:vMerge/>
          </w:tcPr>
          <w:p w14:paraId="59F2E21E" w14:textId="77777777" w:rsidR="00027B78" w:rsidRPr="00E51455" w:rsidRDefault="00027B78" w:rsidP="003B4EE5">
            <w:pPr>
              <w:keepNext/>
              <w:spacing w:line="240" w:lineRule="auto"/>
              <w:rPr>
                <w:color w:val="000000"/>
                <w:szCs w:val="22"/>
                <w:lang w:val="el-GR"/>
              </w:rPr>
            </w:pPr>
          </w:p>
        </w:tc>
        <w:tc>
          <w:tcPr>
            <w:tcW w:w="1937" w:type="pct"/>
            <w:gridSpan w:val="3"/>
            <w:vAlign w:val="center"/>
          </w:tcPr>
          <w:p w14:paraId="59F2E21F"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&lt;0,001</w:t>
            </w:r>
          </w:p>
        </w:tc>
      </w:tr>
      <w:tr w:rsidR="00027B78" w:rsidRPr="00E51455" w14:paraId="59F2E222" w14:textId="77777777" w:rsidTr="00701328">
        <w:trPr>
          <w:cantSplit/>
        </w:trPr>
        <w:tc>
          <w:tcPr>
            <w:tcW w:w="5000" w:type="pct"/>
            <w:gridSpan w:val="4"/>
            <w:vAlign w:val="center"/>
          </w:tcPr>
          <w:p w14:paraId="59F2E221" w14:textId="77777777" w:rsidR="00027B78" w:rsidRPr="00E51455" w:rsidRDefault="00027B78" w:rsidP="003B4EE5">
            <w:pPr>
              <w:keepNext/>
              <w:spacing w:line="240" w:lineRule="auto"/>
              <w:rPr>
                <w:color w:val="000000"/>
                <w:szCs w:val="22"/>
                <w:lang w:val="el-GR"/>
              </w:rPr>
            </w:pPr>
            <w:r w:rsidRPr="00E51455">
              <w:rPr>
                <w:color w:val="000000"/>
                <w:szCs w:val="22"/>
                <w:lang w:val="el-GR"/>
              </w:rPr>
              <w:t>Βασικά δευτερεύοντα καταληκτικά σημεία</w:t>
            </w:r>
          </w:p>
        </w:tc>
      </w:tr>
      <w:tr w:rsidR="00027B78" w:rsidRPr="00E51455" w14:paraId="59F2E226" w14:textId="77777777" w:rsidTr="00701328">
        <w:trPr>
          <w:cantSplit/>
        </w:trPr>
        <w:tc>
          <w:tcPr>
            <w:tcW w:w="3063" w:type="pct"/>
          </w:tcPr>
          <w:p w14:paraId="59F2E223" w14:textId="77777777" w:rsidR="00027B78" w:rsidRPr="00E51455" w:rsidRDefault="00027B78" w:rsidP="003B4EE5">
            <w:pPr>
              <w:keepNext/>
              <w:spacing w:line="240" w:lineRule="auto"/>
              <w:rPr>
                <w:color w:val="000000"/>
                <w:szCs w:val="22"/>
                <w:lang w:val="el-GR"/>
              </w:rPr>
            </w:pPr>
            <w:r w:rsidRPr="00E51455">
              <w:rPr>
                <w:color w:val="000000"/>
                <w:szCs w:val="22"/>
                <w:lang w:val="el-GR"/>
              </w:rPr>
              <w:t>Ασθενείς με εκτίμηση αιμορραγίας την Ημέρα</w:t>
            </w:r>
            <w:r w:rsidR="00DD3C02" w:rsidRPr="00E51455">
              <w:rPr>
                <w:color w:val="000000"/>
                <w:szCs w:val="22"/>
                <w:lang w:val="el-GR"/>
              </w:rPr>
              <w:t> </w:t>
            </w:r>
            <w:r w:rsidRPr="00E51455">
              <w:rPr>
                <w:color w:val="000000"/>
                <w:szCs w:val="22"/>
                <w:lang w:val="el-GR"/>
              </w:rPr>
              <w:t>43, n</w:t>
            </w:r>
          </w:p>
        </w:tc>
        <w:tc>
          <w:tcPr>
            <w:tcW w:w="969" w:type="pct"/>
            <w:vAlign w:val="center"/>
          </w:tcPr>
          <w:p w14:paraId="59F2E224"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51</w:t>
            </w:r>
          </w:p>
        </w:tc>
        <w:tc>
          <w:tcPr>
            <w:tcW w:w="968" w:type="pct"/>
            <w:gridSpan w:val="2"/>
            <w:vAlign w:val="center"/>
          </w:tcPr>
          <w:p w14:paraId="59F2E225"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30</w:t>
            </w:r>
          </w:p>
        </w:tc>
      </w:tr>
      <w:tr w:rsidR="00027B78" w:rsidRPr="00E51455" w14:paraId="59F2E22C" w14:textId="77777777" w:rsidTr="00701328">
        <w:trPr>
          <w:cantSplit/>
        </w:trPr>
        <w:tc>
          <w:tcPr>
            <w:tcW w:w="3063" w:type="pct"/>
            <w:vMerge w:val="restart"/>
          </w:tcPr>
          <w:p w14:paraId="59F2E227" w14:textId="77777777" w:rsidR="00027B78" w:rsidRPr="00E51455" w:rsidRDefault="00027B78" w:rsidP="003B4EE5">
            <w:pPr>
              <w:keepNext/>
              <w:spacing w:line="240" w:lineRule="auto"/>
              <w:rPr>
                <w:color w:val="000000"/>
                <w:szCs w:val="22"/>
                <w:vertAlign w:val="superscript"/>
                <w:lang w:val="el-GR"/>
              </w:rPr>
            </w:pPr>
            <w:r w:rsidRPr="00E51455">
              <w:rPr>
                <w:color w:val="000000"/>
                <w:szCs w:val="22"/>
                <w:lang w:val="el-GR"/>
              </w:rPr>
              <w:t>Αιμορραγία (Βαθμοί</w:t>
            </w:r>
            <w:r w:rsidR="00DD3C02" w:rsidRPr="00E51455">
              <w:rPr>
                <w:color w:val="000000"/>
                <w:szCs w:val="22"/>
                <w:lang w:val="el-GR"/>
              </w:rPr>
              <w:t> </w:t>
            </w:r>
            <w:r w:rsidRPr="00E51455">
              <w:rPr>
                <w:color w:val="000000"/>
                <w:szCs w:val="22"/>
                <w:lang w:val="el-GR"/>
              </w:rPr>
              <w:t>1-4 κατά ΠΟΥ) n (%)</w:t>
            </w:r>
          </w:p>
          <w:p w14:paraId="59F2E228" w14:textId="77777777" w:rsidR="00027B78" w:rsidRPr="00E51455" w:rsidRDefault="00027B78" w:rsidP="003B4EE5">
            <w:pPr>
              <w:keepNext/>
              <w:spacing w:line="240" w:lineRule="auto"/>
              <w:rPr>
                <w:color w:val="000000"/>
                <w:szCs w:val="22"/>
                <w:lang w:val="el-GR"/>
              </w:rPr>
            </w:pPr>
          </w:p>
          <w:p w14:paraId="59F2E229" w14:textId="77777777" w:rsidR="00027B78" w:rsidRPr="00E51455" w:rsidRDefault="009702B5" w:rsidP="003B4EE5">
            <w:pPr>
              <w:keepNext/>
              <w:spacing w:line="240" w:lineRule="auto"/>
              <w:jc w:val="center"/>
              <w:rPr>
                <w:color w:val="000000"/>
                <w:szCs w:val="22"/>
                <w:lang w:val="el-GR"/>
              </w:rPr>
            </w:pPr>
            <w:r w:rsidRPr="00E51455">
              <w:rPr>
                <w:i/>
                <w:color w:val="000000"/>
                <w:szCs w:val="22"/>
                <w:lang w:val="en-US"/>
              </w:rPr>
              <w:t>p-</w:t>
            </w:r>
            <w:r w:rsidR="00027B78" w:rsidRPr="00E51455">
              <w:rPr>
                <w:color w:val="000000"/>
                <w:szCs w:val="22"/>
                <w:lang w:val="el-GR"/>
              </w:rPr>
              <w:t>τιμή</w:t>
            </w:r>
            <w:r w:rsidR="00027B78" w:rsidRPr="00E51455">
              <w:rPr>
                <w:color w:val="000000"/>
                <w:szCs w:val="22"/>
                <w:vertAlign w:val="superscript"/>
                <w:lang w:val="el-GR"/>
              </w:rPr>
              <w:t>α</w:t>
            </w:r>
          </w:p>
        </w:tc>
        <w:tc>
          <w:tcPr>
            <w:tcW w:w="969" w:type="pct"/>
            <w:vAlign w:val="center"/>
          </w:tcPr>
          <w:p w14:paraId="59F2E22A"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20 (39)</w:t>
            </w:r>
          </w:p>
        </w:tc>
        <w:tc>
          <w:tcPr>
            <w:tcW w:w="968" w:type="pct"/>
            <w:gridSpan w:val="2"/>
            <w:vAlign w:val="center"/>
          </w:tcPr>
          <w:p w14:paraId="59F2E22B" w14:textId="77777777" w:rsidR="00027B78" w:rsidRPr="00E51455" w:rsidRDefault="00027B78" w:rsidP="003B4EE5">
            <w:pPr>
              <w:keepNext/>
              <w:spacing w:line="240" w:lineRule="auto"/>
              <w:jc w:val="center"/>
              <w:rPr>
                <w:color w:val="000000"/>
                <w:szCs w:val="22"/>
                <w:lang w:val="el-GR"/>
              </w:rPr>
            </w:pPr>
            <w:r w:rsidRPr="00E51455">
              <w:rPr>
                <w:color w:val="000000"/>
                <w:szCs w:val="22"/>
                <w:lang w:val="el-GR"/>
              </w:rPr>
              <w:t>18 (60)</w:t>
            </w:r>
          </w:p>
        </w:tc>
      </w:tr>
      <w:tr w:rsidR="00027B78" w:rsidRPr="00E51455" w14:paraId="59F2E22F" w14:textId="77777777" w:rsidTr="00701328">
        <w:trPr>
          <w:cantSplit/>
        </w:trPr>
        <w:tc>
          <w:tcPr>
            <w:tcW w:w="3063" w:type="pct"/>
            <w:vMerge/>
          </w:tcPr>
          <w:p w14:paraId="59F2E22D" w14:textId="77777777" w:rsidR="00027B78" w:rsidRPr="00E51455" w:rsidRDefault="00027B78" w:rsidP="003B4EE5">
            <w:pPr>
              <w:spacing w:line="240" w:lineRule="auto"/>
              <w:rPr>
                <w:color w:val="000000"/>
                <w:szCs w:val="22"/>
                <w:lang w:val="el-GR"/>
              </w:rPr>
            </w:pPr>
          </w:p>
        </w:tc>
        <w:tc>
          <w:tcPr>
            <w:tcW w:w="1937" w:type="pct"/>
            <w:gridSpan w:val="3"/>
            <w:vAlign w:val="center"/>
          </w:tcPr>
          <w:p w14:paraId="59F2E22E" w14:textId="77777777" w:rsidR="00027B78" w:rsidRPr="00E51455" w:rsidRDefault="00027B78" w:rsidP="003B4EE5">
            <w:pPr>
              <w:spacing w:line="240" w:lineRule="auto"/>
              <w:jc w:val="center"/>
              <w:rPr>
                <w:color w:val="000000"/>
                <w:szCs w:val="22"/>
                <w:lang w:val="el-GR"/>
              </w:rPr>
            </w:pPr>
            <w:r w:rsidRPr="00E51455">
              <w:rPr>
                <w:color w:val="000000"/>
                <w:szCs w:val="22"/>
                <w:lang w:val="el-GR"/>
              </w:rPr>
              <w:t>0,029</w:t>
            </w:r>
          </w:p>
        </w:tc>
      </w:tr>
      <w:tr w:rsidR="00D73F8A" w:rsidRPr="004B58D6" w14:paraId="2737C693" w14:textId="77777777" w:rsidTr="00701328">
        <w:trPr>
          <w:cantSplit/>
        </w:trPr>
        <w:tc>
          <w:tcPr>
            <w:tcW w:w="5000" w:type="pct"/>
            <w:gridSpan w:val="4"/>
          </w:tcPr>
          <w:p w14:paraId="7C92CFB8" w14:textId="0B539DBD" w:rsidR="00D73F8A" w:rsidRPr="00C74357" w:rsidRDefault="00D73F8A" w:rsidP="00701328">
            <w:pPr>
              <w:pStyle w:val="tablerefalpha"/>
              <w:numPr>
                <w:ilvl w:val="0"/>
                <w:numId w:val="0"/>
              </w:numPr>
              <w:ind w:left="567" w:hanging="567"/>
              <w:rPr>
                <w:color w:val="000000"/>
                <w:sz w:val="20"/>
                <w:szCs w:val="20"/>
                <w:lang w:val="el-GR"/>
              </w:rPr>
            </w:pPr>
            <w:r w:rsidRPr="00701328">
              <w:rPr>
                <w:rFonts w:ascii="Times New Roman" w:hAnsi="Times New Roman"/>
                <w:color w:val="000000"/>
                <w:sz w:val="20"/>
                <w:szCs w:val="20"/>
                <w:vertAlign w:val="superscript"/>
                <w:lang w:val="el-GR"/>
              </w:rPr>
              <w:t>α</w:t>
            </w:r>
            <w:r w:rsidRPr="00701328">
              <w:rPr>
                <w:rFonts w:ascii="Times New Roman" w:hAnsi="Times New Roman"/>
                <w:color w:val="000000"/>
                <w:sz w:val="20"/>
                <w:szCs w:val="20"/>
                <w:lang w:val="el-GR"/>
              </w:rPr>
              <w:tab/>
              <w:t>Μοντέλο λογιστικής παλινδρόμησης με προσαρμογή για μεταβλητές διαστρωμάτωσης της τυχαιοποίησης</w:t>
            </w:r>
            <w:r w:rsidR="008A3FE0" w:rsidRPr="00C74357">
              <w:rPr>
                <w:rFonts w:ascii="Times New Roman" w:hAnsi="Times New Roman"/>
                <w:color w:val="000000"/>
                <w:sz w:val="20"/>
                <w:szCs w:val="20"/>
                <w:lang w:val="el-GR"/>
              </w:rPr>
              <w:t>.</w:t>
            </w:r>
          </w:p>
        </w:tc>
      </w:tr>
    </w:tbl>
    <w:p w14:paraId="59F2E231" w14:textId="77777777" w:rsidR="00027B78" w:rsidRPr="00E51455" w:rsidRDefault="00027B78" w:rsidP="003B4EE5">
      <w:pPr>
        <w:pStyle w:val="CommentText"/>
        <w:spacing w:line="240" w:lineRule="auto"/>
        <w:ind w:left="567" w:hanging="567"/>
        <w:rPr>
          <w:color w:val="000000"/>
          <w:sz w:val="22"/>
          <w:szCs w:val="22"/>
          <w:lang w:val="el-GR"/>
        </w:rPr>
      </w:pPr>
    </w:p>
    <w:p w14:paraId="59F2E232" w14:textId="77777777" w:rsidR="00027B78" w:rsidRPr="00E51455" w:rsidRDefault="00027B78" w:rsidP="003B4EE5">
      <w:pPr>
        <w:numPr>
          <w:ilvl w:val="12"/>
          <w:numId w:val="0"/>
        </w:numPr>
        <w:spacing w:line="240" w:lineRule="auto"/>
        <w:ind w:right="-2"/>
        <w:rPr>
          <w:color w:val="000000"/>
          <w:szCs w:val="22"/>
          <w:lang w:val="el-GR"/>
        </w:rPr>
      </w:pPr>
      <w:r w:rsidRPr="00E51455">
        <w:rPr>
          <w:color w:val="000000"/>
          <w:szCs w:val="22"/>
          <w:lang w:val="el-GR"/>
        </w:rPr>
        <w:t>Στην RAISE και την TRA100773B, η ανταπόκριση σε eltrombopag σε σχέση με το εικονικό φάρμακο ήταν παρόμοια ανεξάρτητα από χρήση φαρμακευτικού προϊόντος για ΙΤΡ, την κατάσταση σπληνεκτομής και τον αρχικό αριθμό αιμοπεταλίων (≤15.000/µl, &gt;15.000/µl) στην τυχαιοποίηση.</w:t>
      </w:r>
    </w:p>
    <w:p w14:paraId="59F2E233" w14:textId="77777777" w:rsidR="00027B78" w:rsidRPr="00E51455" w:rsidRDefault="00027B78" w:rsidP="003B4EE5">
      <w:pPr>
        <w:numPr>
          <w:ilvl w:val="12"/>
          <w:numId w:val="0"/>
        </w:numPr>
        <w:spacing w:line="240" w:lineRule="auto"/>
        <w:ind w:right="-2"/>
        <w:rPr>
          <w:color w:val="000000"/>
          <w:szCs w:val="22"/>
          <w:lang w:val="el-GR"/>
        </w:rPr>
      </w:pPr>
    </w:p>
    <w:p w14:paraId="59F2E234" w14:textId="7BAA05F7" w:rsidR="00027B78" w:rsidRPr="00E51455" w:rsidRDefault="00027B78" w:rsidP="003B4EE5">
      <w:pPr>
        <w:numPr>
          <w:ilvl w:val="12"/>
          <w:numId w:val="0"/>
        </w:numPr>
        <w:spacing w:line="240" w:lineRule="auto"/>
        <w:ind w:right="-2"/>
        <w:rPr>
          <w:color w:val="000000"/>
          <w:szCs w:val="22"/>
          <w:lang w:val="el-GR"/>
        </w:rPr>
      </w:pPr>
      <w:r w:rsidRPr="00E51455">
        <w:rPr>
          <w:color w:val="000000"/>
          <w:szCs w:val="22"/>
          <w:lang w:val="el-GR"/>
        </w:rPr>
        <w:t xml:space="preserve">Στις μελέτες RAISE και TRA100773B στις υποομάδες των ασθενών με </w:t>
      </w:r>
      <w:r w:rsidRPr="00E51455">
        <w:rPr>
          <w:color w:val="000000"/>
          <w:szCs w:val="22"/>
          <w:lang w:val="en-US"/>
        </w:rPr>
        <w:t>ITP</w:t>
      </w:r>
      <w:r w:rsidRPr="00E51455" w:rsidDel="00D84E80">
        <w:rPr>
          <w:color w:val="000000"/>
          <w:szCs w:val="22"/>
          <w:lang w:val="el-GR"/>
        </w:rPr>
        <w:t xml:space="preserve"> </w:t>
      </w:r>
      <w:r w:rsidRPr="00E51455">
        <w:rPr>
          <w:color w:val="000000"/>
          <w:szCs w:val="22"/>
          <w:lang w:val="el-GR"/>
        </w:rPr>
        <w:t xml:space="preserve">με αρχικό αριθμό αιμοπεταλίων ≤15.000/μl ο μέσος αριθμός αιμοπεταλίων δεν πέτυχε το επιθυμητό επίπεδο στόχο </w:t>
      </w:r>
      <w:r w:rsidRPr="00E51455">
        <w:rPr>
          <w:color w:val="000000"/>
          <w:spacing w:val="2"/>
          <w:szCs w:val="22"/>
          <w:lang w:val="el-GR"/>
        </w:rPr>
        <w:t>(&gt;50.000/</w:t>
      </w:r>
      <w:r w:rsidRPr="00E51455">
        <w:rPr>
          <w:color w:val="000000"/>
          <w:spacing w:val="2"/>
          <w:szCs w:val="22"/>
          <w:lang w:val="el-GR"/>
        </w:rPr>
        <w:sym w:font="Symbol" w:char="F06D"/>
      </w:r>
      <w:r w:rsidRPr="00E51455">
        <w:rPr>
          <w:color w:val="000000"/>
          <w:spacing w:val="2"/>
          <w:szCs w:val="22"/>
          <w:lang w:val="el-GR"/>
        </w:rPr>
        <w:t>l)</w:t>
      </w:r>
      <w:r w:rsidR="009957D1">
        <w:rPr>
          <w:color w:val="000000"/>
          <w:spacing w:val="2"/>
          <w:szCs w:val="22"/>
          <w:lang w:val="el-GR"/>
        </w:rPr>
        <w:t>,</w:t>
      </w:r>
      <w:r w:rsidRPr="00E51455">
        <w:rPr>
          <w:color w:val="000000"/>
          <w:spacing w:val="2"/>
          <w:szCs w:val="22"/>
          <w:lang w:val="el-GR"/>
        </w:rPr>
        <w:t xml:space="preserve"> αν και στις δύο μελέτες το 43% αυτών των ασθενών που έλαβαν </w:t>
      </w:r>
      <w:proofErr w:type="spellStart"/>
      <w:r w:rsidRPr="00E51455">
        <w:rPr>
          <w:color w:val="000000"/>
          <w:spacing w:val="2"/>
          <w:szCs w:val="22"/>
          <w:lang w:val="en-US"/>
        </w:rPr>
        <w:t>eltrombopag</w:t>
      </w:r>
      <w:proofErr w:type="spellEnd"/>
      <w:r w:rsidRPr="00E51455">
        <w:rPr>
          <w:color w:val="000000"/>
          <w:spacing w:val="2"/>
          <w:szCs w:val="22"/>
          <w:lang w:val="el-GR"/>
        </w:rPr>
        <w:t xml:space="preserve"> ανταποκρίθηκαν μετά από </w:t>
      </w:r>
      <w:r w:rsidR="00F60937" w:rsidRPr="00E51455">
        <w:rPr>
          <w:color w:val="000000"/>
          <w:spacing w:val="2"/>
          <w:szCs w:val="22"/>
          <w:lang w:val="el-GR"/>
        </w:rPr>
        <w:t>6 </w:t>
      </w:r>
      <w:r w:rsidRPr="00E51455">
        <w:rPr>
          <w:color w:val="000000"/>
          <w:spacing w:val="2"/>
          <w:szCs w:val="22"/>
          <w:lang w:val="el-GR"/>
        </w:rPr>
        <w:t xml:space="preserve">εβδομάδες θεραπείας. Επιπρόσθετα, στη μελέτη RAISE, το </w:t>
      </w:r>
      <w:r w:rsidRPr="00E51455">
        <w:rPr>
          <w:color w:val="000000"/>
          <w:szCs w:val="22"/>
          <w:lang w:val="el-GR"/>
        </w:rPr>
        <w:t xml:space="preserve">42% των ασθενών με αρχικό αριθμό αιμοπεταλίων ≤15.000/μl που έλαβαν eltrombopag ανταποκρίθηκε στο τέλος της 6μηνης περιόδου θεραπείας. Σαράντα δύο έως 60% των </w:t>
      </w:r>
      <w:r w:rsidR="009957D1">
        <w:rPr>
          <w:color w:val="000000"/>
          <w:szCs w:val="22"/>
          <w:lang w:val="el-GR"/>
        </w:rPr>
        <w:t>ασθενών</w:t>
      </w:r>
      <w:r w:rsidR="009957D1" w:rsidRPr="00E51455">
        <w:rPr>
          <w:color w:val="000000"/>
          <w:szCs w:val="22"/>
          <w:lang w:val="el-GR"/>
        </w:rPr>
        <w:t xml:space="preserve"> </w:t>
      </w:r>
      <w:r w:rsidRPr="00E51455">
        <w:rPr>
          <w:color w:val="000000"/>
          <w:szCs w:val="22"/>
          <w:lang w:val="el-GR"/>
        </w:rPr>
        <w:t xml:space="preserve">που έλαβαν </w:t>
      </w:r>
      <w:proofErr w:type="spellStart"/>
      <w:r w:rsidRPr="00E51455">
        <w:rPr>
          <w:color w:val="000000"/>
          <w:szCs w:val="22"/>
          <w:lang w:val="en-US"/>
        </w:rPr>
        <w:t>eltrombopag</w:t>
      </w:r>
      <w:proofErr w:type="spellEnd"/>
      <w:r w:rsidRPr="00E51455">
        <w:rPr>
          <w:color w:val="000000"/>
          <w:szCs w:val="22"/>
          <w:lang w:val="el-GR"/>
        </w:rPr>
        <w:t xml:space="preserve"> στη μελέτη </w:t>
      </w:r>
      <w:r w:rsidRPr="00E51455">
        <w:rPr>
          <w:color w:val="000000"/>
          <w:szCs w:val="22"/>
          <w:lang w:val="en-US"/>
        </w:rPr>
        <w:t>RAISE</w:t>
      </w:r>
      <w:r w:rsidRPr="00E51455">
        <w:rPr>
          <w:color w:val="000000"/>
          <w:szCs w:val="22"/>
          <w:lang w:val="el-GR"/>
        </w:rPr>
        <w:t xml:space="preserve"> λάμβαναν 75 mg </w:t>
      </w:r>
      <w:r w:rsidRPr="00E51455">
        <w:rPr>
          <w:color w:val="000000"/>
          <w:spacing w:val="2"/>
          <w:szCs w:val="22"/>
          <w:lang w:val="el-GR"/>
        </w:rPr>
        <w:t>από την Ημέρα </w:t>
      </w:r>
      <w:r w:rsidRPr="00E51455">
        <w:rPr>
          <w:color w:val="000000"/>
          <w:szCs w:val="22"/>
          <w:lang w:val="el-GR"/>
        </w:rPr>
        <w:t>29 έως την ολοκλήρωση της θεραπείας.</w:t>
      </w:r>
    </w:p>
    <w:p w14:paraId="59F2E235" w14:textId="77777777" w:rsidR="00027B78" w:rsidRPr="00E51455" w:rsidRDefault="00027B78" w:rsidP="003B4EE5">
      <w:pPr>
        <w:spacing w:line="240" w:lineRule="auto"/>
        <w:rPr>
          <w:color w:val="000000"/>
          <w:szCs w:val="22"/>
          <w:lang w:val="el-GR"/>
        </w:rPr>
      </w:pPr>
    </w:p>
    <w:p w14:paraId="7E619672" w14:textId="02E5F2DC" w:rsidR="00E76C30" w:rsidRPr="00E51455" w:rsidRDefault="00E76C30" w:rsidP="003B4EE5">
      <w:pPr>
        <w:keepNext/>
        <w:autoSpaceDE w:val="0"/>
        <w:autoSpaceDN w:val="0"/>
        <w:adjustRightInd w:val="0"/>
        <w:spacing w:line="240" w:lineRule="auto"/>
        <w:rPr>
          <w:i/>
          <w:color w:val="000000"/>
          <w:szCs w:val="22"/>
          <w:u w:val="single"/>
          <w:lang w:val="el-GR"/>
        </w:rPr>
      </w:pPr>
      <w:r w:rsidRPr="00E51455">
        <w:rPr>
          <w:i/>
          <w:color w:val="000000"/>
          <w:szCs w:val="22"/>
          <w:u w:val="single"/>
          <w:lang w:val="el-GR"/>
        </w:rPr>
        <w:t>Ανοικτές μη ελεγχόμενες μελέτες</w:t>
      </w:r>
    </w:p>
    <w:p w14:paraId="0BD9AF04" w14:textId="306D863E" w:rsidR="00B0145C" w:rsidRDefault="00E76C30" w:rsidP="003B4EE5">
      <w:pPr>
        <w:keepNext/>
        <w:autoSpaceDE w:val="0"/>
        <w:autoSpaceDN w:val="0"/>
        <w:adjustRightInd w:val="0"/>
        <w:spacing w:line="240" w:lineRule="auto"/>
        <w:rPr>
          <w:color w:val="000000"/>
          <w:szCs w:val="22"/>
          <w:lang w:val="el-GR"/>
        </w:rPr>
      </w:pPr>
      <w:r w:rsidRPr="00E51455">
        <w:rPr>
          <w:color w:val="000000"/>
          <w:szCs w:val="22"/>
          <w:lang w:val="en-US"/>
        </w:rPr>
        <w:t>REPEAT</w:t>
      </w:r>
      <w:r w:rsidRPr="00E51455">
        <w:rPr>
          <w:color w:val="000000"/>
          <w:szCs w:val="22"/>
          <w:lang w:val="el-GR"/>
        </w:rPr>
        <w:t xml:space="preserve"> (</w:t>
      </w:r>
      <w:r w:rsidRPr="00E51455">
        <w:rPr>
          <w:color w:val="000000"/>
          <w:szCs w:val="22"/>
          <w:lang w:val="en-US"/>
        </w:rPr>
        <w:t>TRA</w:t>
      </w:r>
      <w:r w:rsidRPr="00E51455">
        <w:rPr>
          <w:color w:val="000000"/>
          <w:szCs w:val="22"/>
          <w:lang w:val="el-GR"/>
        </w:rPr>
        <w:t>108057):</w:t>
      </w:r>
    </w:p>
    <w:p w14:paraId="59F2E236" w14:textId="741CB1B0" w:rsidR="00027B78" w:rsidRPr="00E51455" w:rsidRDefault="00E76C30" w:rsidP="003B4EE5">
      <w:pPr>
        <w:autoSpaceDE w:val="0"/>
        <w:autoSpaceDN w:val="0"/>
        <w:adjustRightInd w:val="0"/>
        <w:spacing w:line="240" w:lineRule="auto"/>
        <w:rPr>
          <w:color w:val="000000"/>
          <w:szCs w:val="22"/>
          <w:lang w:val="el-GR"/>
        </w:rPr>
      </w:pPr>
      <w:r w:rsidRPr="00E51455">
        <w:rPr>
          <w:color w:val="000000"/>
          <w:szCs w:val="22"/>
          <w:lang w:val="el-GR"/>
        </w:rPr>
        <w:t xml:space="preserve">Αυτή η </w:t>
      </w:r>
      <w:r w:rsidR="00027B78" w:rsidRPr="00E51455">
        <w:rPr>
          <w:color w:val="000000"/>
          <w:szCs w:val="22"/>
          <w:lang w:val="el-GR"/>
        </w:rPr>
        <w:t>ανοικτή μελέτη επαναλαμβανόμενων δόσεων (3 κύκλοι θεραπείας διάρκειας 6 εβδομάδων που ακολουθούσαν 4 εβδομάδες εκτός θεραπείας) έδειξαν ότι επεισοδιακή χρήση με πολλαπλά σχήματα eltrombopag δεν κατέδειξε απώλεια ανταπόκρισης.</w:t>
      </w:r>
    </w:p>
    <w:p w14:paraId="59F2E237" w14:textId="77777777" w:rsidR="00027B78" w:rsidRPr="00E51455" w:rsidRDefault="00027B78" w:rsidP="003B4EE5">
      <w:pPr>
        <w:spacing w:line="240" w:lineRule="auto"/>
        <w:rPr>
          <w:color w:val="000000"/>
          <w:szCs w:val="22"/>
          <w:lang w:val="el-GR"/>
        </w:rPr>
      </w:pPr>
    </w:p>
    <w:p w14:paraId="50DFB128" w14:textId="74C3D8CE" w:rsidR="00B0145C" w:rsidRDefault="00E76C30" w:rsidP="003B4EE5">
      <w:pPr>
        <w:keepNext/>
        <w:spacing w:line="240" w:lineRule="auto"/>
        <w:rPr>
          <w:color w:val="000000"/>
          <w:szCs w:val="22"/>
          <w:lang w:val="el-GR"/>
        </w:rPr>
      </w:pPr>
      <w:r w:rsidRPr="00E51455">
        <w:rPr>
          <w:color w:val="000000"/>
          <w:szCs w:val="22"/>
          <w:lang w:val="en-US"/>
        </w:rPr>
        <w:t>EXTEND</w:t>
      </w:r>
      <w:r w:rsidRPr="00E51455">
        <w:rPr>
          <w:color w:val="000000"/>
          <w:szCs w:val="22"/>
          <w:lang w:val="el-GR"/>
        </w:rPr>
        <w:t xml:space="preserve"> (</w:t>
      </w:r>
      <w:r w:rsidRPr="00E51455">
        <w:rPr>
          <w:color w:val="000000"/>
          <w:szCs w:val="22"/>
          <w:lang w:val="en-US"/>
        </w:rPr>
        <w:t>TRA</w:t>
      </w:r>
      <w:r w:rsidRPr="00E51455">
        <w:rPr>
          <w:color w:val="000000"/>
          <w:szCs w:val="22"/>
          <w:lang w:val="el-GR"/>
        </w:rPr>
        <w:t>105325):</w:t>
      </w:r>
    </w:p>
    <w:p w14:paraId="59F2E238" w14:textId="44B3DE39" w:rsidR="00464BCE" w:rsidRPr="00E51455" w:rsidRDefault="00464BCE" w:rsidP="003B4EE5">
      <w:pPr>
        <w:spacing w:line="240" w:lineRule="auto"/>
        <w:rPr>
          <w:color w:val="000000"/>
          <w:szCs w:val="22"/>
          <w:lang w:val="el-GR"/>
        </w:rPr>
      </w:pPr>
      <w:r w:rsidRPr="00E51455">
        <w:rPr>
          <w:color w:val="000000"/>
          <w:szCs w:val="22"/>
          <w:lang w:val="el-GR"/>
        </w:rPr>
        <w:t xml:space="preserve">Το </w:t>
      </w:r>
      <w:r w:rsidRPr="00E51455">
        <w:rPr>
          <w:color w:val="000000"/>
          <w:szCs w:val="22"/>
          <w:lang w:val="en-US"/>
        </w:rPr>
        <w:t>e</w:t>
      </w:r>
      <w:r w:rsidRPr="00E51455">
        <w:rPr>
          <w:color w:val="000000"/>
          <w:szCs w:val="22"/>
          <w:lang w:val="el-GR"/>
        </w:rPr>
        <w:t xml:space="preserve">ltrombopag χορηγήθηκε σε 302 ασθενείς με </w:t>
      </w:r>
      <w:r w:rsidRPr="00E51455">
        <w:rPr>
          <w:color w:val="000000"/>
          <w:szCs w:val="22"/>
          <w:lang w:val="en-US"/>
        </w:rPr>
        <w:t>ITP</w:t>
      </w:r>
      <w:r w:rsidRPr="00E51455" w:rsidDel="00D84E80">
        <w:rPr>
          <w:color w:val="000000"/>
          <w:szCs w:val="22"/>
          <w:lang w:val="el-GR"/>
        </w:rPr>
        <w:t xml:space="preserve"> </w:t>
      </w:r>
      <w:r w:rsidRPr="00E51455">
        <w:rPr>
          <w:color w:val="000000"/>
          <w:szCs w:val="22"/>
          <w:lang w:val="el-GR"/>
        </w:rPr>
        <w:t xml:space="preserve">στην </w:t>
      </w:r>
      <w:r w:rsidR="009957D1">
        <w:rPr>
          <w:color w:val="000000"/>
          <w:szCs w:val="22"/>
          <w:lang w:val="el-GR"/>
        </w:rPr>
        <w:t>επέκταση</w:t>
      </w:r>
      <w:r w:rsidR="009957D1" w:rsidRPr="00E51455">
        <w:rPr>
          <w:color w:val="000000"/>
          <w:szCs w:val="22"/>
          <w:lang w:val="el-GR"/>
        </w:rPr>
        <w:t xml:space="preserve"> </w:t>
      </w:r>
      <w:r w:rsidR="00242EF6">
        <w:rPr>
          <w:color w:val="000000"/>
          <w:szCs w:val="22"/>
          <w:lang w:val="el-GR"/>
        </w:rPr>
        <w:t xml:space="preserve">αυτής </w:t>
      </w:r>
      <w:r w:rsidRPr="00E51455">
        <w:rPr>
          <w:color w:val="000000"/>
          <w:szCs w:val="22"/>
          <w:lang w:val="el-GR"/>
        </w:rPr>
        <w:t xml:space="preserve">της </w:t>
      </w:r>
      <w:r w:rsidR="00E76C30" w:rsidRPr="00E51455">
        <w:rPr>
          <w:color w:val="000000"/>
          <w:szCs w:val="22"/>
          <w:lang w:val="el-GR"/>
        </w:rPr>
        <w:t xml:space="preserve">ανοικτής </w:t>
      </w:r>
      <w:r w:rsidRPr="00E51455">
        <w:rPr>
          <w:color w:val="000000"/>
          <w:szCs w:val="22"/>
          <w:lang w:val="el-GR"/>
        </w:rPr>
        <w:t>μελέτης, 218 ασθενείς ολοκλήρωσαν 1 έτος, 180 ολοκλήρωσαν 2 έτη, 107 ολοκλήρωσαν 3 έτη, 75 ολοκλήρωσαν 4 έτη, 34 ολοκλήρωσαν 5 έτη και 18 ολοκλήρωσαν 6 </w:t>
      </w:r>
      <w:r w:rsidR="00182A33" w:rsidRPr="00E51455">
        <w:rPr>
          <w:color w:val="000000"/>
          <w:szCs w:val="22"/>
          <w:lang w:val="el-GR"/>
        </w:rPr>
        <w:t>έ</w:t>
      </w:r>
      <w:r w:rsidRPr="00E51455">
        <w:rPr>
          <w:color w:val="000000"/>
          <w:szCs w:val="22"/>
          <w:lang w:val="el-GR"/>
        </w:rPr>
        <w:t>τη. Ο διάμεσος αρχικός αριθμός αιμοπεταλίων ήταν 19.000/</w:t>
      </w:r>
      <w:r w:rsidRPr="00E51455">
        <w:rPr>
          <w:color w:val="000000"/>
          <w:szCs w:val="22"/>
          <w:lang w:val="el-GR"/>
        </w:rPr>
        <w:sym w:font="Symbol" w:char="F06D"/>
      </w:r>
      <w:r w:rsidRPr="00E51455">
        <w:rPr>
          <w:color w:val="000000"/>
          <w:szCs w:val="22"/>
          <w:lang w:val="el-GR"/>
        </w:rPr>
        <w:t>l πριν από τη χορήγηση eltrombopag. Οι διάμεσοι αριθμοί αιμοπεταλίων στα 1</w:t>
      </w:r>
      <w:r w:rsidRPr="00E51455">
        <w:rPr>
          <w:szCs w:val="22"/>
          <w:lang w:val="el-GR"/>
        </w:rPr>
        <w:t>, 2, 3, 4, 5, 6 και 7</w:t>
      </w:r>
      <w:r w:rsidRPr="00E51455">
        <w:rPr>
          <w:szCs w:val="22"/>
        </w:rPr>
        <w:t> </w:t>
      </w:r>
      <w:r w:rsidRPr="00E51455">
        <w:rPr>
          <w:szCs w:val="22"/>
          <w:lang w:val="el-GR"/>
        </w:rPr>
        <w:t xml:space="preserve">έτη </w:t>
      </w:r>
      <w:r w:rsidRPr="00E51455">
        <w:rPr>
          <w:color w:val="000000"/>
          <w:szCs w:val="22"/>
          <w:lang w:val="el-GR"/>
        </w:rPr>
        <w:t xml:space="preserve">στη μελέτη ήταν, </w:t>
      </w:r>
      <w:r w:rsidRPr="00E51455">
        <w:rPr>
          <w:szCs w:val="22"/>
          <w:lang w:val="el-GR"/>
        </w:rPr>
        <w:t>85</w:t>
      </w:r>
      <w:r w:rsidR="00B9665A" w:rsidRPr="00E51455">
        <w:rPr>
          <w:szCs w:val="22"/>
          <w:lang w:val="el-GR"/>
        </w:rPr>
        <w:t>.</w:t>
      </w:r>
      <w:r w:rsidRPr="00E51455">
        <w:rPr>
          <w:szCs w:val="22"/>
          <w:lang w:val="el-GR"/>
        </w:rPr>
        <w:t>000/</w:t>
      </w:r>
      <w:r w:rsidRPr="00E51455">
        <w:rPr>
          <w:szCs w:val="22"/>
        </w:rPr>
        <w:sym w:font="Symbol" w:char="F06D"/>
      </w:r>
      <w:r w:rsidRPr="00E51455">
        <w:rPr>
          <w:szCs w:val="22"/>
        </w:rPr>
        <w:t>l</w:t>
      </w:r>
      <w:r w:rsidRPr="00E51455">
        <w:rPr>
          <w:szCs w:val="22"/>
          <w:lang w:val="el-GR"/>
        </w:rPr>
        <w:t>, 85</w:t>
      </w:r>
      <w:r w:rsidR="00B9665A" w:rsidRPr="00E51455">
        <w:rPr>
          <w:szCs w:val="22"/>
          <w:lang w:val="el-GR"/>
        </w:rPr>
        <w:t>.</w:t>
      </w:r>
      <w:r w:rsidRPr="00E51455">
        <w:rPr>
          <w:szCs w:val="22"/>
          <w:lang w:val="el-GR"/>
        </w:rPr>
        <w:t>000/</w:t>
      </w:r>
      <w:r w:rsidRPr="00E51455">
        <w:rPr>
          <w:szCs w:val="22"/>
        </w:rPr>
        <w:sym w:font="Symbol" w:char="F06D"/>
      </w:r>
      <w:r w:rsidRPr="00E51455">
        <w:rPr>
          <w:szCs w:val="22"/>
        </w:rPr>
        <w:t>l</w:t>
      </w:r>
      <w:r w:rsidRPr="00E51455">
        <w:rPr>
          <w:szCs w:val="22"/>
          <w:lang w:val="el-GR"/>
        </w:rPr>
        <w:t>, 105</w:t>
      </w:r>
      <w:r w:rsidR="00B9665A" w:rsidRPr="00E51455">
        <w:rPr>
          <w:szCs w:val="22"/>
          <w:lang w:val="el-GR"/>
        </w:rPr>
        <w:t>.</w:t>
      </w:r>
      <w:r w:rsidRPr="00E51455">
        <w:rPr>
          <w:szCs w:val="22"/>
          <w:lang w:val="el-GR"/>
        </w:rPr>
        <w:t>000/</w:t>
      </w:r>
      <w:r w:rsidRPr="00E51455">
        <w:rPr>
          <w:szCs w:val="22"/>
        </w:rPr>
        <w:sym w:font="Symbol" w:char="F06D"/>
      </w:r>
      <w:r w:rsidRPr="00E51455">
        <w:rPr>
          <w:szCs w:val="22"/>
        </w:rPr>
        <w:t>l</w:t>
      </w:r>
      <w:r w:rsidRPr="00E51455">
        <w:rPr>
          <w:szCs w:val="22"/>
          <w:lang w:val="el-GR"/>
        </w:rPr>
        <w:t>, 64</w:t>
      </w:r>
      <w:r w:rsidR="00B9665A" w:rsidRPr="00E51455">
        <w:rPr>
          <w:szCs w:val="22"/>
          <w:lang w:val="el-GR"/>
        </w:rPr>
        <w:t>.</w:t>
      </w:r>
      <w:r w:rsidRPr="00E51455">
        <w:rPr>
          <w:szCs w:val="22"/>
          <w:lang w:val="el-GR"/>
        </w:rPr>
        <w:t>000/</w:t>
      </w:r>
      <w:r w:rsidRPr="00E51455">
        <w:rPr>
          <w:szCs w:val="22"/>
        </w:rPr>
        <w:sym w:font="Symbol" w:char="F06D"/>
      </w:r>
      <w:r w:rsidRPr="00E51455">
        <w:rPr>
          <w:szCs w:val="22"/>
        </w:rPr>
        <w:t>l</w:t>
      </w:r>
      <w:r w:rsidRPr="00E51455">
        <w:rPr>
          <w:szCs w:val="22"/>
          <w:lang w:val="el-GR"/>
        </w:rPr>
        <w:t>,</w:t>
      </w:r>
      <w:r w:rsidRPr="00E51455">
        <w:rPr>
          <w:color w:val="000000"/>
          <w:szCs w:val="22"/>
          <w:lang w:val="el-GR"/>
        </w:rPr>
        <w:t xml:space="preserve"> 75.000/</w:t>
      </w:r>
      <w:r w:rsidRPr="00E51455">
        <w:rPr>
          <w:color w:val="000000"/>
          <w:szCs w:val="22"/>
          <w:lang w:val="el-GR"/>
        </w:rPr>
        <w:sym w:font="Symbol" w:char="F06D"/>
      </w:r>
      <w:r w:rsidRPr="00E51455">
        <w:rPr>
          <w:color w:val="000000"/>
          <w:szCs w:val="22"/>
          <w:lang w:val="el-GR"/>
        </w:rPr>
        <w:t>l, 119.000/</w:t>
      </w:r>
      <w:r w:rsidRPr="00E51455">
        <w:rPr>
          <w:color w:val="000000"/>
          <w:szCs w:val="22"/>
          <w:lang w:val="el-GR"/>
        </w:rPr>
        <w:sym w:font="Symbol" w:char="F06D"/>
      </w:r>
      <w:r w:rsidRPr="00E51455">
        <w:rPr>
          <w:color w:val="000000"/>
          <w:szCs w:val="22"/>
          <w:lang w:val="el-GR"/>
        </w:rPr>
        <w:t xml:space="preserve">l και </w:t>
      </w:r>
      <w:r w:rsidRPr="00E51455">
        <w:rPr>
          <w:szCs w:val="22"/>
          <w:lang w:val="el-GR"/>
        </w:rPr>
        <w:t>76</w:t>
      </w:r>
      <w:r w:rsidR="00B9665A" w:rsidRPr="00E51455">
        <w:rPr>
          <w:szCs w:val="22"/>
          <w:lang w:val="el-GR"/>
        </w:rPr>
        <w:t>.</w:t>
      </w:r>
      <w:r w:rsidRPr="00E51455">
        <w:rPr>
          <w:szCs w:val="22"/>
          <w:lang w:val="el-GR"/>
        </w:rPr>
        <w:t>000/</w:t>
      </w:r>
      <w:r w:rsidRPr="00E51455">
        <w:rPr>
          <w:szCs w:val="22"/>
        </w:rPr>
        <w:sym w:font="Symbol" w:char="F06D"/>
      </w:r>
      <w:r w:rsidRPr="00E51455">
        <w:rPr>
          <w:szCs w:val="22"/>
        </w:rPr>
        <w:t>l</w:t>
      </w:r>
      <w:r w:rsidRPr="00E51455">
        <w:rPr>
          <w:szCs w:val="22"/>
          <w:lang w:val="el-GR"/>
        </w:rPr>
        <w:t xml:space="preserve">, </w:t>
      </w:r>
      <w:r w:rsidRPr="00E51455">
        <w:rPr>
          <w:color w:val="000000"/>
          <w:szCs w:val="22"/>
          <w:lang w:val="el-GR"/>
        </w:rPr>
        <w:t>αντίστοιχα.</w:t>
      </w:r>
    </w:p>
    <w:p w14:paraId="19E6882B" w14:textId="77777777" w:rsidR="00E76C30" w:rsidRPr="00E51455" w:rsidRDefault="00E76C30" w:rsidP="003B4EE5">
      <w:pPr>
        <w:spacing w:line="240" w:lineRule="auto"/>
        <w:rPr>
          <w:color w:val="000000"/>
          <w:szCs w:val="22"/>
          <w:lang w:val="el-GR"/>
        </w:rPr>
      </w:pPr>
    </w:p>
    <w:p w14:paraId="4A22C42B" w14:textId="18614056" w:rsidR="00B0145C" w:rsidRDefault="00D94367" w:rsidP="003B4EE5">
      <w:pPr>
        <w:keepNext/>
        <w:spacing w:line="240" w:lineRule="auto"/>
        <w:rPr>
          <w:color w:val="000000"/>
          <w:szCs w:val="22"/>
          <w:lang w:val="el-GR"/>
        </w:rPr>
      </w:pPr>
      <w:r w:rsidRPr="00E51455">
        <w:rPr>
          <w:color w:val="000000"/>
          <w:szCs w:val="22"/>
        </w:rPr>
        <w:t>TAPER</w:t>
      </w:r>
      <w:r w:rsidRPr="00E51455">
        <w:rPr>
          <w:color w:val="000000"/>
          <w:szCs w:val="22"/>
          <w:lang w:val="el-GR"/>
        </w:rPr>
        <w:t xml:space="preserve"> (</w:t>
      </w:r>
      <w:r w:rsidRPr="00E51455">
        <w:rPr>
          <w:color w:val="000000"/>
          <w:szCs w:val="22"/>
        </w:rPr>
        <w:t>CETB</w:t>
      </w:r>
      <w:r w:rsidRPr="00E51455">
        <w:rPr>
          <w:color w:val="000000"/>
          <w:szCs w:val="22"/>
          <w:lang w:val="el-GR"/>
        </w:rPr>
        <w:t>115</w:t>
      </w:r>
      <w:r w:rsidRPr="00E51455">
        <w:rPr>
          <w:color w:val="000000"/>
          <w:szCs w:val="22"/>
        </w:rPr>
        <w:t>J</w:t>
      </w:r>
      <w:r w:rsidRPr="00E51455">
        <w:rPr>
          <w:color w:val="000000"/>
          <w:szCs w:val="22"/>
          <w:lang w:val="el-GR"/>
        </w:rPr>
        <w:t>2411):</w:t>
      </w:r>
    </w:p>
    <w:p w14:paraId="60597754" w14:textId="0ABB2FBB" w:rsidR="00D94367" w:rsidRPr="00E51455" w:rsidRDefault="00D94367" w:rsidP="003B4EE5">
      <w:pPr>
        <w:spacing w:line="240" w:lineRule="auto"/>
        <w:rPr>
          <w:rStyle w:val="normaltextrun"/>
          <w:szCs w:val="22"/>
          <w:lang w:val="el-GR"/>
        </w:rPr>
      </w:pPr>
      <w:r w:rsidRPr="00E51455">
        <w:rPr>
          <w:color w:val="000000"/>
          <w:szCs w:val="22"/>
          <w:lang w:val="el-GR"/>
        </w:rPr>
        <w:t xml:space="preserve">Αυτή ήταν μία ενός σκέλους φάσης ΙΙ μελέτη που περιελάμβανε ασθενείς με ΙΤΡ οι οποίοι έλαβαν θεραπεία με eltrombopag μετά από την αποτυχία της θεραπείας πρώτης γραμμής με κορτικοστεροειδή ανεξάρτητα από το χρόνο που μεσολάβησε από τη διάγνωση. Συνολικά 105 ασθενείς εντάχθηκαν στην μελέτη και άρχισαν θεραπεία με eltrombopag στα </w:t>
      </w:r>
      <w:r w:rsidRPr="00E51455">
        <w:rPr>
          <w:rStyle w:val="normaltextrun"/>
          <w:szCs w:val="22"/>
          <w:lang w:val="el-GR"/>
        </w:rPr>
        <w:t>50</w:t>
      </w:r>
      <w:r w:rsidRPr="00E51455">
        <w:rPr>
          <w:rStyle w:val="normaltextrun"/>
          <w:szCs w:val="22"/>
        </w:rPr>
        <w:t> mg</w:t>
      </w:r>
      <w:r w:rsidRPr="00E51455">
        <w:rPr>
          <w:rStyle w:val="normaltextrun"/>
          <w:szCs w:val="22"/>
          <w:lang w:val="el-GR"/>
        </w:rPr>
        <w:t xml:space="preserve"> μία φορά την ημέρα (25</w:t>
      </w:r>
      <w:r w:rsidRPr="00E51455">
        <w:rPr>
          <w:rStyle w:val="normaltextrun"/>
          <w:szCs w:val="22"/>
        </w:rPr>
        <w:t> mg</w:t>
      </w:r>
      <w:r w:rsidRPr="00E51455">
        <w:rPr>
          <w:rStyle w:val="normaltextrun"/>
          <w:szCs w:val="22"/>
          <w:lang w:val="el-GR"/>
        </w:rPr>
        <w:t xml:space="preserve"> μία φορά την ημέρα για ασθενείς με καταγωγή από την Ανατολική/Νοτιοανατολική Ασία). Η δόση του </w:t>
      </w:r>
      <w:r w:rsidRPr="00E51455">
        <w:rPr>
          <w:color w:val="000000"/>
          <w:szCs w:val="22"/>
          <w:lang w:val="el-GR"/>
        </w:rPr>
        <w:t>eltrombopag προσαρμόστηκε κατά τη διάρκεια τη</w:t>
      </w:r>
      <w:r w:rsidRPr="00E51455">
        <w:rPr>
          <w:rStyle w:val="normaltextrun"/>
          <w:szCs w:val="22"/>
          <w:lang w:val="el-GR"/>
        </w:rPr>
        <w:t>ς θεραπείας με βάση τον αριθμό αιμοπεταλίων κάθε ασθενούς με στόχο την επίτευξη ενός αριθμού αιμοπεταλίων ≥100</w:t>
      </w:r>
      <w:r w:rsidRPr="00E51455">
        <w:rPr>
          <w:rStyle w:val="normaltextrun"/>
          <w:szCs w:val="22"/>
        </w:rPr>
        <w:t> </w:t>
      </w:r>
      <w:r w:rsidRPr="00E51455">
        <w:rPr>
          <w:rStyle w:val="normaltextrun"/>
          <w:szCs w:val="22"/>
          <w:lang w:val="el-GR"/>
        </w:rPr>
        <w:t>000/</w:t>
      </w:r>
      <w:r w:rsidR="00E51455" w:rsidRPr="00E51455">
        <w:rPr>
          <w:rFonts w:eastAsia="Symbol"/>
          <w:szCs w:val="22"/>
        </w:rPr>
        <w:t>u</w:t>
      </w:r>
      <w:r w:rsidRPr="00E51455">
        <w:rPr>
          <w:szCs w:val="22"/>
        </w:rPr>
        <w:t>l</w:t>
      </w:r>
      <w:r w:rsidRPr="00E51455">
        <w:rPr>
          <w:rStyle w:val="normaltextrun"/>
          <w:szCs w:val="22"/>
          <w:lang w:val="el-GR"/>
        </w:rPr>
        <w:t>.</w:t>
      </w:r>
    </w:p>
    <w:p w14:paraId="6343CB1F" w14:textId="735C40E5" w:rsidR="00D94367" w:rsidRDefault="00D94367" w:rsidP="003B4EE5">
      <w:pPr>
        <w:rPr>
          <w:color w:val="000000"/>
          <w:szCs w:val="22"/>
          <w:lang w:val="el-GR"/>
        </w:rPr>
      </w:pPr>
    </w:p>
    <w:p w14:paraId="1975BACD" w14:textId="77777777" w:rsidR="00B0145C" w:rsidRDefault="00B0145C" w:rsidP="003B4EE5">
      <w:pPr>
        <w:spacing w:line="240" w:lineRule="auto"/>
        <w:rPr>
          <w:color w:val="000000"/>
          <w:szCs w:val="22"/>
          <w:lang w:val="el-GR"/>
        </w:rPr>
      </w:pPr>
      <w:r>
        <w:rPr>
          <w:rStyle w:val="normaltextrun"/>
          <w:szCs w:val="22"/>
          <w:lang w:val="el-GR"/>
        </w:rPr>
        <w:t>Από τους 105</w:t>
      </w:r>
      <w:r>
        <w:rPr>
          <w:rStyle w:val="normaltextrun"/>
          <w:szCs w:val="22"/>
        </w:rPr>
        <w:t> </w:t>
      </w:r>
      <w:r>
        <w:rPr>
          <w:rStyle w:val="normaltextrun"/>
          <w:szCs w:val="22"/>
          <w:lang w:val="el-GR"/>
        </w:rPr>
        <w:t xml:space="preserve">ασθενείς που εντάχθηκαν στη μελέτη και που έλαβαν τουλάχιστον μία δόση </w:t>
      </w:r>
      <w:r>
        <w:rPr>
          <w:color w:val="000000"/>
          <w:szCs w:val="22"/>
          <w:lang w:val="en-US"/>
        </w:rPr>
        <w:t>e</w:t>
      </w:r>
      <w:r>
        <w:rPr>
          <w:color w:val="000000"/>
          <w:szCs w:val="22"/>
          <w:lang w:val="el-GR"/>
        </w:rPr>
        <w:t>ltrombopag, 69</w:t>
      </w:r>
      <w:r>
        <w:rPr>
          <w:rStyle w:val="normaltextrun"/>
          <w:szCs w:val="22"/>
        </w:rPr>
        <w:t> </w:t>
      </w:r>
      <w:r>
        <w:rPr>
          <w:color w:val="000000"/>
          <w:szCs w:val="22"/>
          <w:lang w:val="el-GR"/>
        </w:rPr>
        <w:t>ασθενείς (65,7%) ολοκλήρωσαν τη θεραπεία και 36</w:t>
      </w:r>
      <w:r>
        <w:rPr>
          <w:rStyle w:val="normaltextrun"/>
          <w:szCs w:val="22"/>
        </w:rPr>
        <w:t> </w:t>
      </w:r>
      <w:r>
        <w:rPr>
          <w:color w:val="000000"/>
          <w:szCs w:val="22"/>
          <w:lang w:val="el-GR"/>
        </w:rPr>
        <w:t>ασθενείς (34,3%) διέκοψαν τη θεραπεία πρόωρα.</w:t>
      </w:r>
    </w:p>
    <w:p w14:paraId="548C02D1" w14:textId="77777777" w:rsidR="00B0145C" w:rsidRDefault="00B0145C" w:rsidP="003B4EE5">
      <w:pPr>
        <w:spacing w:line="240" w:lineRule="auto"/>
        <w:rPr>
          <w:color w:val="000000"/>
          <w:szCs w:val="22"/>
          <w:lang w:val="el-GR"/>
        </w:rPr>
      </w:pPr>
    </w:p>
    <w:p w14:paraId="1A54FC8C" w14:textId="77777777" w:rsidR="00B0145C" w:rsidRDefault="00B0145C" w:rsidP="003B4EE5">
      <w:pPr>
        <w:keepNext/>
        <w:spacing w:line="240" w:lineRule="auto"/>
        <w:rPr>
          <w:color w:val="000000"/>
          <w:szCs w:val="22"/>
          <w:lang w:val="el-GR"/>
        </w:rPr>
      </w:pPr>
      <w:r>
        <w:rPr>
          <w:color w:val="000000"/>
          <w:szCs w:val="22"/>
          <w:lang w:val="el-GR"/>
        </w:rPr>
        <w:t>Ανάλυση παρατεταμένης ανταπόκρισης εκτός θεραπείας</w:t>
      </w:r>
    </w:p>
    <w:p w14:paraId="49693A8F" w14:textId="77777777" w:rsidR="00B0145C" w:rsidRDefault="00B0145C" w:rsidP="003B4EE5">
      <w:pPr>
        <w:spacing w:line="240" w:lineRule="auto"/>
        <w:rPr>
          <w:color w:val="000000"/>
          <w:szCs w:val="22"/>
          <w:lang w:val="el-GR"/>
        </w:rPr>
      </w:pPr>
      <w:r>
        <w:rPr>
          <w:color w:val="000000"/>
          <w:szCs w:val="22"/>
          <w:lang w:val="el-GR"/>
        </w:rPr>
        <w:t>Το πρωτεύον καταληκτικό σημείο ήταν το ποσοστό των ασθενών με παρατεταμένη ανταπόκριση εκτός θεραπείας μέχρι το Μήνα</w:t>
      </w:r>
      <w:r>
        <w:rPr>
          <w:rStyle w:val="normaltextrun"/>
          <w:szCs w:val="22"/>
        </w:rPr>
        <w:t> </w:t>
      </w:r>
      <w:r>
        <w:rPr>
          <w:color w:val="000000"/>
          <w:szCs w:val="22"/>
          <w:lang w:val="el-GR"/>
        </w:rPr>
        <w:t>12. Οι ασθενείς που πέτυχαν έναν αριθμό αιμοπεταλίων ≥100.000/μ</w:t>
      </w:r>
      <w:r>
        <w:rPr>
          <w:color w:val="000000"/>
          <w:szCs w:val="22"/>
          <w:lang w:val="en-US"/>
        </w:rPr>
        <w:t>l</w:t>
      </w:r>
      <w:r>
        <w:rPr>
          <w:color w:val="000000"/>
          <w:szCs w:val="22"/>
          <w:lang w:val="el-GR"/>
        </w:rPr>
        <w:t xml:space="preserve"> και διατήρησαν αριθμό αιμοπεταλίων περίπου 100.000/μ</w:t>
      </w:r>
      <w:r>
        <w:rPr>
          <w:color w:val="000000"/>
          <w:szCs w:val="22"/>
          <w:lang w:val="en-US"/>
        </w:rPr>
        <w:t>l</w:t>
      </w:r>
      <w:r>
        <w:rPr>
          <w:color w:val="000000"/>
          <w:szCs w:val="22"/>
          <w:lang w:val="el-GR"/>
        </w:rPr>
        <w:t xml:space="preserve"> για 2</w:t>
      </w:r>
      <w:r>
        <w:rPr>
          <w:rStyle w:val="normaltextrun"/>
          <w:szCs w:val="22"/>
        </w:rPr>
        <w:t> </w:t>
      </w:r>
      <w:r>
        <w:rPr>
          <w:color w:val="000000"/>
          <w:szCs w:val="22"/>
          <w:lang w:val="el-GR"/>
        </w:rPr>
        <w:t>μήνες (χωρίς αριθμό κάτω από 70.000/μ</w:t>
      </w:r>
      <w:r>
        <w:rPr>
          <w:color w:val="000000"/>
          <w:szCs w:val="22"/>
          <w:lang w:val="en-US"/>
        </w:rPr>
        <w:t>l</w:t>
      </w:r>
      <w:r>
        <w:rPr>
          <w:color w:val="000000"/>
          <w:szCs w:val="22"/>
          <w:lang w:val="el-GR"/>
        </w:rPr>
        <w:t xml:space="preserve">) ήταν επιλέξιμοι για σταδιακή μείωση του </w:t>
      </w:r>
      <w:r>
        <w:rPr>
          <w:color w:val="000000"/>
          <w:szCs w:val="22"/>
          <w:lang w:val="en-US"/>
        </w:rPr>
        <w:t>e</w:t>
      </w:r>
      <w:r>
        <w:rPr>
          <w:color w:val="000000"/>
          <w:szCs w:val="22"/>
          <w:lang w:val="el-GR"/>
        </w:rPr>
        <w:t>ltrombopag και διακοπή της θεραπείας. Για να θεωρηθεί πως έχει επιτευχθεί μία παρατεταμένη ανταπόκριση εκτός θεραπείας, ένας ασθενής έπρεπε να διατηρήσει αριθμό αιμοπεταλίων ≥30.000/μ</w:t>
      </w:r>
      <w:r>
        <w:rPr>
          <w:color w:val="000000"/>
          <w:szCs w:val="22"/>
          <w:lang w:val="en-US"/>
        </w:rPr>
        <w:t>l</w:t>
      </w:r>
      <w:r>
        <w:rPr>
          <w:color w:val="000000"/>
          <w:szCs w:val="22"/>
          <w:lang w:val="el-GR"/>
        </w:rPr>
        <w:t xml:space="preserve"> με απουσία αιμορραγικών επεισοδίων ή χρήσης θεραπείας διάσωσης, τόσο κατά τη διάρκεια της περιόδου σταδιακής μείωσης της θεραπείας όσο και μετά τη διακοπή της θεραπείας έως το Μήνα</w:t>
      </w:r>
      <w:r>
        <w:rPr>
          <w:rStyle w:val="normaltextrun"/>
          <w:szCs w:val="22"/>
        </w:rPr>
        <w:t> </w:t>
      </w:r>
      <w:r>
        <w:rPr>
          <w:color w:val="000000"/>
          <w:szCs w:val="22"/>
          <w:lang w:val="el-GR"/>
        </w:rPr>
        <w:t>12.</w:t>
      </w:r>
    </w:p>
    <w:p w14:paraId="64F86686" w14:textId="77777777" w:rsidR="00B0145C" w:rsidRDefault="00B0145C" w:rsidP="003B4EE5">
      <w:pPr>
        <w:spacing w:line="240" w:lineRule="auto"/>
        <w:rPr>
          <w:color w:val="000000"/>
          <w:szCs w:val="22"/>
          <w:lang w:val="el-GR"/>
        </w:rPr>
      </w:pPr>
    </w:p>
    <w:p w14:paraId="28821612" w14:textId="77777777" w:rsidR="00B0145C" w:rsidRDefault="00B0145C" w:rsidP="003B4EE5">
      <w:pPr>
        <w:spacing w:line="240" w:lineRule="auto"/>
        <w:ind w:right="-1"/>
        <w:rPr>
          <w:color w:val="000000"/>
          <w:szCs w:val="22"/>
          <w:lang w:val="el-GR"/>
        </w:rPr>
      </w:pPr>
      <w:r>
        <w:rPr>
          <w:color w:val="000000"/>
          <w:szCs w:val="22"/>
          <w:lang w:val="el-GR"/>
        </w:rPr>
        <w:t>Η διάρκεια της σταδιακής μείωσης εξατομικεύτηκε ανάλογα με τη δόση έναρξης και την ανταπόκριση του ασθενούς. Το πρόγραμμα σταδιακής μείωσης συνιστούσε μειώσεις της δόσης κατά 25</w:t>
      </w:r>
      <w:r>
        <w:rPr>
          <w:rStyle w:val="normaltextrun"/>
          <w:szCs w:val="22"/>
        </w:rPr>
        <w:t> </w:t>
      </w:r>
      <w:r>
        <w:rPr>
          <w:color w:val="000000"/>
          <w:szCs w:val="22"/>
          <w:lang w:val="en-US"/>
        </w:rPr>
        <w:t>mg</w:t>
      </w:r>
      <w:r>
        <w:rPr>
          <w:color w:val="000000"/>
          <w:szCs w:val="22"/>
          <w:lang w:val="el-GR"/>
        </w:rPr>
        <w:t xml:space="preserve"> κάθε 2</w:t>
      </w:r>
      <w:r>
        <w:rPr>
          <w:rStyle w:val="normaltextrun"/>
          <w:szCs w:val="22"/>
        </w:rPr>
        <w:t> </w:t>
      </w:r>
      <w:r>
        <w:rPr>
          <w:color w:val="000000"/>
          <w:szCs w:val="22"/>
          <w:lang w:val="el-GR"/>
        </w:rPr>
        <w:t>εβδομάδες εάν ο αριθμός των αιμοπεταλίων ήταν σταθερός. Μετά τη μείωση της ημερήσιας δόσης σε 25</w:t>
      </w:r>
      <w:r>
        <w:rPr>
          <w:rStyle w:val="normaltextrun"/>
          <w:szCs w:val="22"/>
        </w:rPr>
        <w:t> </w:t>
      </w:r>
      <w:r>
        <w:rPr>
          <w:color w:val="000000"/>
          <w:szCs w:val="22"/>
          <w:lang w:val="en-US"/>
        </w:rPr>
        <w:t>mg</w:t>
      </w:r>
      <w:r>
        <w:rPr>
          <w:color w:val="000000"/>
          <w:szCs w:val="22"/>
          <w:lang w:val="el-GR"/>
        </w:rPr>
        <w:t xml:space="preserve"> για 2</w:t>
      </w:r>
      <w:r>
        <w:rPr>
          <w:rStyle w:val="normaltextrun"/>
          <w:szCs w:val="22"/>
        </w:rPr>
        <w:t> </w:t>
      </w:r>
      <w:r>
        <w:rPr>
          <w:color w:val="000000"/>
          <w:szCs w:val="22"/>
          <w:lang w:val="el-GR"/>
        </w:rPr>
        <w:t>εβδομάδες, η δόση των 25</w:t>
      </w:r>
      <w:r>
        <w:rPr>
          <w:rStyle w:val="normaltextrun"/>
          <w:szCs w:val="22"/>
        </w:rPr>
        <w:t> </w:t>
      </w:r>
      <w:r>
        <w:rPr>
          <w:color w:val="000000"/>
          <w:szCs w:val="22"/>
          <w:lang w:val="en-US"/>
        </w:rPr>
        <w:t>mg</w:t>
      </w:r>
      <w:r>
        <w:rPr>
          <w:color w:val="000000"/>
          <w:szCs w:val="22"/>
          <w:lang w:val="el-GR"/>
        </w:rPr>
        <w:t xml:space="preserve"> χορηγήθηκε στη συνέχεια μόνο σε εναλλασσόμενες </w:t>
      </w:r>
      <w:r w:rsidRPr="004B77D9">
        <w:rPr>
          <w:szCs w:val="22"/>
          <w:lang w:val="el-GR"/>
        </w:rPr>
        <w:t>μέρες για 2</w:t>
      </w:r>
      <w:r w:rsidRPr="004B77D9">
        <w:rPr>
          <w:rStyle w:val="normaltextrun"/>
          <w:szCs w:val="22"/>
        </w:rPr>
        <w:t> </w:t>
      </w:r>
      <w:r w:rsidRPr="004B77D9">
        <w:rPr>
          <w:szCs w:val="22"/>
          <w:lang w:val="el-GR"/>
        </w:rPr>
        <w:t>εβδομάδες έως τη διακοπή της θεραπείας. Η σταδιακή μείωση έγινε σε μικρότερες δόσεις των 12,5</w:t>
      </w:r>
      <w:r w:rsidRPr="004B77D9">
        <w:rPr>
          <w:rStyle w:val="normaltextrun"/>
          <w:szCs w:val="22"/>
        </w:rPr>
        <w:t> </w:t>
      </w:r>
      <w:r w:rsidRPr="004B77D9">
        <w:rPr>
          <w:szCs w:val="22"/>
          <w:lang w:val="en-US"/>
        </w:rPr>
        <w:t>mg</w:t>
      </w:r>
      <w:r w:rsidRPr="004B77D9">
        <w:rPr>
          <w:szCs w:val="22"/>
          <w:lang w:val="el-GR"/>
        </w:rPr>
        <w:t xml:space="preserve"> κάθε δεύτερη εβδομάδα για ασθενείς Ανατολικής/Νοτιοανατολικής Ασιατικής </w:t>
      </w:r>
      <w:r>
        <w:rPr>
          <w:color w:val="000000"/>
          <w:szCs w:val="22"/>
          <w:lang w:val="el-GR"/>
        </w:rPr>
        <w:t>καταγωγής. Σε περίπτωση υποτροπής (οριζόμενης ως αριθμός αιμοπεταλίων &lt;30.000/μ</w:t>
      </w:r>
      <w:r>
        <w:rPr>
          <w:color w:val="000000"/>
          <w:szCs w:val="22"/>
          <w:lang w:val="en-US"/>
        </w:rPr>
        <w:t>l</w:t>
      </w:r>
      <w:r>
        <w:rPr>
          <w:color w:val="000000"/>
          <w:szCs w:val="22"/>
          <w:lang w:val="el-GR"/>
        </w:rPr>
        <w:t xml:space="preserve">), προσφέρθηκε στους ασθενείς ένας νέος κύκλος θεραπείας με </w:t>
      </w:r>
      <w:r>
        <w:rPr>
          <w:color w:val="000000"/>
          <w:szCs w:val="22"/>
          <w:lang w:val="en-US"/>
        </w:rPr>
        <w:t>e</w:t>
      </w:r>
      <w:r>
        <w:rPr>
          <w:color w:val="000000"/>
          <w:szCs w:val="22"/>
          <w:lang w:val="el-GR"/>
        </w:rPr>
        <w:t>ltrombopag στην κατάλληλη αρχική δόση.</w:t>
      </w:r>
    </w:p>
    <w:p w14:paraId="21957FE4" w14:textId="77777777" w:rsidR="00B0145C" w:rsidRDefault="00B0145C" w:rsidP="003B4EE5">
      <w:pPr>
        <w:spacing w:line="240" w:lineRule="auto"/>
        <w:rPr>
          <w:color w:val="000000"/>
          <w:szCs w:val="22"/>
          <w:lang w:val="el-GR"/>
        </w:rPr>
      </w:pPr>
    </w:p>
    <w:p w14:paraId="7F580F03" w14:textId="68455F4D" w:rsidR="00B0145C" w:rsidRDefault="00B0145C" w:rsidP="003B4EE5">
      <w:pPr>
        <w:rPr>
          <w:color w:val="000000"/>
          <w:szCs w:val="22"/>
          <w:lang w:val="el-GR"/>
        </w:rPr>
      </w:pPr>
      <w:r>
        <w:rPr>
          <w:color w:val="000000"/>
          <w:szCs w:val="22"/>
          <w:lang w:val="el-GR"/>
        </w:rPr>
        <w:t>Ογδόντα εννέα ασθενείς (84,8%) πέτυχαν πλήρη ανταπόκριση (αριθμός αιμοπεταλίων ≥100.000/μ</w:t>
      </w:r>
      <w:r>
        <w:rPr>
          <w:color w:val="000000"/>
          <w:szCs w:val="22"/>
          <w:lang w:val="en-US"/>
        </w:rPr>
        <w:t>l</w:t>
      </w:r>
      <w:r>
        <w:rPr>
          <w:color w:val="000000"/>
          <w:szCs w:val="22"/>
          <w:lang w:val="el-GR"/>
        </w:rPr>
        <w:t>) (Βήμα</w:t>
      </w:r>
      <w:r>
        <w:rPr>
          <w:rStyle w:val="normaltextrun"/>
          <w:szCs w:val="22"/>
        </w:rPr>
        <w:t> </w:t>
      </w:r>
      <w:r>
        <w:rPr>
          <w:rStyle w:val="normaltextrun"/>
          <w:szCs w:val="22"/>
          <w:lang w:val="el-GR"/>
        </w:rPr>
        <w:t>1, Πίνακας</w:t>
      </w:r>
      <w:r>
        <w:rPr>
          <w:rStyle w:val="normaltextrun"/>
          <w:szCs w:val="22"/>
        </w:rPr>
        <w:t> </w:t>
      </w:r>
      <w:r w:rsidR="00D73F8A">
        <w:rPr>
          <w:rStyle w:val="normaltextrun"/>
          <w:szCs w:val="22"/>
          <w:lang w:val="el-GR"/>
        </w:rPr>
        <w:t>9</w:t>
      </w:r>
      <w:r>
        <w:rPr>
          <w:rStyle w:val="normaltextrun"/>
          <w:szCs w:val="22"/>
          <w:lang w:val="el-GR"/>
        </w:rPr>
        <w:t xml:space="preserve">) </w:t>
      </w:r>
      <w:r>
        <w:rPr>
          <w:color w:val="000000"/>
          <w:szCs w:val="22"/>
          <w:lang w:val="el-GR"/>
        </w:rPr>
        <w:t>και 65</w:t>
      </w:r>
      <w:r>
        <w:rPr>
          <w:rStyle w:val="normaltextrun"/>
          <w:szCs w:val="22"/>
        </w:rPr>
        <w:t> </w:t>
      </w:r>
      <w:r>
        <w:rPr>
          <w:color w:val="000000"/>
          <w:szCs w:val="22"/>
          <w:lang w:val="el-GR"/>
        </w:rPr>
        <w:t>ασθενείς (61,9%) διατήρησαν την πλήρη ανταπόκριση για τουλάχιστον 2</w:t>
      </w:r>
      <w:r>
        <w:rPr>
          <w:rStyle w:val="normaltextrun"/>
          <w:szCs w:val="22"/>
        </w:rPr>
        <w:t> </w:t>
      </w:r>
      <w:r>
        <w:rPr>
          <w:color w:val="000000"/>
          <w:szCs w:val="22"/>
          <w:lang w:val="el-GR"/>
        </w:rPr>
        <w:t>μήνες χωρίς αριθμό αιμοπεταλίων κάτω από 70.000/μ</w:t>
      </w:r>
      <w:r>
        <w:rPr>
          <w:color w:val="000000"/>
          <w:szCs w:val="22"/>
          <w:lang w:val="en-US"/>
        </w:rPr>
        <w:t>l</w:t>
      </w:r>
      <w:r>
        <w:rPr>
          <w:color w:val="000000"/>
          <w:szCs w:val="22"/>
          <w:lang w:val="el-GR"/>
        </w:rPr>
        <w:t xml:space="preserve"> (Βήμα</w:t>
      </w:r>
      <w:r>
        <w:rPr>
          <w:rStyle w:val="normaltextrun"/>
          <w:szCs w:val="22"/>
        </w:rPr>
        <w:t> </w:t>
      </w:r>
      <w:r>
        <w:rPr>
          <w:rStyle w:val="normaltextrun"/>
          <w:szCs w:val="22"/>
          <w:lang w:val="el-GR"/>
        </w:rPr>
        <w:t>2, Πίνακας</w:t>
      </w:r>
      <w:r>
        <w:rPr>
          <w:rStyle w:val="normaltextrun"/>
          <w:szCs w:val="22"/>
        </w:rPr>
        <w:t> </w:t>
      </w:r>
      <w:r w:rsidR="00035116">
        <w:rPr>
          <w:rStyle w:val="normaltextrun"/>
          <w:szCs w:val="22"/>
          <w:lang w:val="el-GR"/>
        </w:rPr>
        <w:t>9</w:t>
      </w:r>
      <w:r>
        <w:rPr>
          <w:rStyle w:val="normaltextrun"/>
          <w:szCs w:val="22"/>
          <w:lang w:val="el-GR"/>
        </w:rPr>
        <w:t>)</w:t>
      </w:r>
      <w:r>
        <w:rPr>
          <w:color w:val="000000"/>
          <w:szCs w:val="22"/>
          <w:lang w:val="el-GR"/>
        </w:rPr>
        <w:t xml:space="preserve">. Σαράντα τέσσερις ασθενείς (41,9%) μπόρεσαν να μειώσουν σταδιακά το </w:t>
      </w:r>
      <w:r>
        <w:rPr>
          <w:color w:val="000000"/>
          <w:szCs w:val="22"/>
          <w:lang w:val="en-US"/>
        </w:rPr>
        <w:t>e</w:t>
      </w:r>
      <w:r>
        <w:rPr>
          <w:color w:val="000000"/>
          <w:szCs w:val="22"/>
          <w:lang w:val="el-GR"/>
        </w:rPr>
        <w:t>ltrombopag μέχρι τη διακοπή της θεραπείας, διατηρώντας τον αριθμό των αιμοπεταλίων ≥30.000/μ</w:t>
      </w:r>
      <w:r>
        <w:rPr>
          <w:color w:val="000000"/>
          <w:szCs w:val="22"/>
          <w:lang w:val="en-US"/>
        </w:rPr>
        <w:t>l</w:t>
      </w:r>
      <w:r>
        <w:rPr>
          <w:color w:val="000000"/>
          <w:szCs w:val="22"/>
          <w:lang w:val="el-GR"/>
        </w:rPr>
        <w:t xml:space="preserve"> απουσία αιμορραγικών επεισοδίων ή χρήσης θεραπείας διάσωσης (Βήμα</w:t>
      </w:r>
      <w:r>
        <w:rPr>
          <w:rStyle w:val="normaltextrun"/>
          <w:szCs w:val="22"/>
        </w:rPr>
        <w:t> </w:t>
      </w:r>
      <w:r>
        <w:rPr>
          <w:color w:val="000000"/>
          <w:szCs w:val="22"/>
          <w:lang w:val="el-GR"/>
        </w:rPr>
        <w:t>3, Πίνακας</w:t>
      </w:r>
      <w:r>
        <w:rPr>
          <w:color w:val="000000"/>
          <w:szCs w:val="22"/>
          <w:lang w:val="de-CH"/>
        </w:rPr>
        <w:t> </w:t>
      </w:r>
      <w:r w:rsidR="00D73F8A">
        <w:rPr>
          <w:color w:val="000000"/>
          <w:szCs w:val="22"/>
          <w:lang w:val="el-GR"/>
        </w:rPr>
        <w:t>9</w:t>
      </w:r>
      <w:r>
        <w:rPr>
          <w:color w:val="000000"/>
          <w:szCs w:val="22"/>
          <w:lang w:val="el-GR"/>
        </w:rPr>
        <w:t>).</w:t>
      </w:r>
    </w:p>
    <w:p w14:paraId="7044E757" w14:textId="77777777" w:rsidR="00B0145C" w:rsidRDefault="00B0145C" w:rsidP="003B4EE5">
      <w:pPr>
        <w:spacing w:line="240" w:lineRule="auto"/>
        <w:rPr>
          <w:color w:val="000000"/>
          <w:szCs w:val="22"/>
          <w:lang w:val="el-GR"/>
        </w:rPr>
      </w:pPr>
    </w:p>
    <w:p w14:paraId="1E6BDB2F" w14:textId="09D5B9E9" w:rsidR="00B0145C" w:rsidRDefault="00B0145C" w:rsidP="003B4EE5">
      <w:pPr>
        <w:spacing w:line="240" w:lineRule="auto"/>
        <w:rPr>
          <w:color w:val="000000"/>
          <w:lang w:val="el-GR"/>
        </w:rPr>
      </w:pPr>
      <w:r>
        <w:rPr>
          <w:color w:val="000000"/>
          <w:szCs w:val="22"/>
          <w:lang w:val="el-GR"/>
        </w:rPr>
        <w:t xml:space="preserve">Η μελέτη πέτυχε τον πρωταρχικό της στόχο αποδεικνύοντας οτι το </w:t>
      </w:r>
      <w:r>
        <w:rPr>
          <w:color w:val="000000"/>
          <w:szCs w:val="22"/>
          <w:lang w:val="en-US"/>
        </w:rPr>
        <w:t>e</w:t>
      </w:r>
      <w:r>
        <w:rPr>
          <w:color w:val="000000"/>
          <w:szCs w:val="22"/>
          <w:lang w:val="el-GR"/>
        </w:rPr>
        <w:t>ltrombopag μπορούσε να επάγει παρατεταμένη ανταπόκριση εκτός θεραπείας απουσία αιμορραγικών επεισοδίων ή τη χρήση θεραπείας διάσωσης έως το Μήνα</w:t>
      </w:r>
      <w:r>
        <w:rPr>
          <w:rStyle w:val="normaltextrun"/>
          <w:szCs w:val="22"/>
        </w:rPr>
        <w:t> </w:t>
      </w:r>
      <w:r>
        <w:rPr>
          <w:color w:val="000000"/>
          <w:szCs w:val="22"/>
          <w:lang w:val="el-GR"/>
        </w:rPr>
        <w:t>12 σε 32 από τους 105 ενταγμένους ασθενείς (</w:t>
      </w:r>
      <w:r>
        <w:rPr>
          <w:szCs w:val="22"/>
          <w:lang w:val="el-GR"/>
        </w:rPr>
        <w:t xml:space="preserve">30,5%; </w:t>
      </w:r>
      <w:r>
        <w:rPr>
          <w:szCs w:val="22"/>
        </w:rPr>
        <w:t>p</w:t>
      </w:r>
      <w:r>
        <w:rPr>
          <w:szCs w:val="22"/>
          <w:lang w:val="el-GR"/>
        </w:rPr>
        <w:t xml:space="preserve">&lt;0,0001; 95% </w:t>
      </w:r>
      <w:r>
        <w:rPr>
          <w:szCs w:val="22"/>
        </w:rPr>
        <w:t>CI</w:t>
      </w:r>
      <w:r>
        <w:rPr>
          <w:szCs w:val="22"/>
          <w:lang w:val="el-GR"/>
        </w:rPr>
        <w:t>: 21,9, 40,2</w:t>
      </w:r>
      <w:r>
        <w:rPr>
          <w:color w:val="000000"/>
          <w:szCs w:val="22"/>
          <w:lang w:val="el-GR"/>
        </w:rPr>
        <w:t>) (Βήμα</w:t>
      </w:r>
      <w:r>
        <w:rPr>
          <w:rStyle w:val="normaltextrun"/>
          <w:szCs w:val="22"/>
        </w:rPr>
        <w:t> </w:t>
      </w:r>
      <w:r>
        <w:rPr>
          <w:rStyle w:val="normaltextrun"/>
          <w:szCs w:val="22"/>
          <w:lang w:val="el-GR"/>
        </w:rPr>
        <w:t>4, Πίνακας</w:t>
      </w:r>
      <w:r w:rsidR="00560DCD">
        <w:rPr>
          <w:rStyle w:val="normaltextrun"/>
          <w:szCs w:val="22"/>
        </w:rPr>
        <w:t> </w:t>
      </w:r>
      <w:r w:rsidR="00035116">
        <w:rPr>
          <w:rStyle w:val="normaltextrun"/>
          <w:szCs w:val="22"/>
          <w:lang w:val="el-GR"/>
        </w:rPr>
        <w:t>9</w:t>
      </w:r>
      <w:r>
        <w:rPr>
          <w:rStyle w:val="normaltextrun"/>
          <w:szCs w:val="22"/>
          <w:lang w:val="el-GR"/>
        </w:rPr>
        <w:t>)</w:t>
      </w:r>
      <w:r>
        <w:rPr>
          <w:color w:val="000000"/>
          <w:szCs w:val="22"/>
          <w:lang w:val="el-GR"/>
        </w:rPr>
        <w:t>. Έως τον Μήνα</w:t>
      </w:r>
      <w:r>
        <w:rPr>
          <w:rStyle w:val="normaltextrun"/>
          <w:szCs w:val="22"/>
        </w:rPr>
        <w:t> </w:t>
      </w:r>
      <w:r>
        <w:rPr>
          <w:color w:val="000000"/>
          <w:szCs w:val="22"/>
          <w:lang w:val="el-GR"/>
        </w:rPr>
        <w:t>24, 20 από τους 105 ενταγμένους ασθενείς διατήρησαν σταθερή ανταπόκριση εκτός θεραπείας απουσία αιμορραγικών επεισοδίων ή χρήσης θεραπείας διάσωσης (Βήμα</w:t>
      </w:r>
      <w:r>
        <w:rPr>
          <w:rStyle w:val="normaltextrun"/>
          <w:szCs w:val="22"/>
        </w:rPr>
        <w:t> </w:t>
      </w:r>
      <w:r>
        <w:rPr>
          <w:rStyle w:val="normaltextrun"/>
          <w:szCs w:val="22"/>
          <w:lang w:val="el-GR"/>
        </w:rPr>
        <w:t>5, Πίνακας</w:t>
      </w:r>
      <w:r w:rsidR="00560DCD">
        <w:rPr>
          <w:rStyle w:val="normaltextrun"/>
          <w:szCs w:val="22"/>
        </w:rPr>
        <w:t> </w:t>
      </w:r>
      <w:r w:rsidR="00035116">
        <w:rPr>
          <w:rStyle w:val="normaltextrun"/>
          <w:szCs w:val="22"/>
          <w:lang w:val="el-GR"/>
        </w:rPr>
        <w:t>9</w:t>
      </w:r>
      <w:r>
        <w:rPr>
          <w:rStyle w:val="normaltextrun"/>
          <w:szCs w:val="22"/>
          <w:lang w:val="el-GR"/>
        </w:rPr>
        <w:t>)</w:t>
      </w:r>
      <w:r>
        <w:rPr>
          <w:color w:val="000000"/>
          <w:szCs w:val="22"/>
          <w:lang w:val="el-GR"/>
        </w:rPr>
        <w:t>.</w:t>
      </w:r>
    </w:p>
    <w:p w14:paraId="2AC4672D" w14:textId="77777777" w:rsidR="00B0145C" w:rsidRDefault="00B0145C" w:rsidP="003B4EE5">
      <w:pPr>
        <w:rPr>
          <w:color w:val="000000"/>
          <w:szCs w:val="22"/>
          <w:lang w:val="el-GR"/>
        </w:rPr>
      </w:pPr>
    </w:p>
    <w:p w14:paraId="4BB6FFAA" w14:textId="77777777" w:rsidR="00B0145C" w:rsidRDefault="00B0145C" w:rsidP="003B4EE5">
      <w:pPr>
        <w:rPr>
          <w:color w:val="000000"/>
          <w:szCs w:val="22"/>
          <w:lang w:val="el-GR"/>
        </w:rPr>
      </w:pPr>
      <w:r>
        <w:rPr>
          <w:color w:val="000000"/>
          <w:szCs w:val="22"/>
          <w:lang w:val="en-US"/>
        </w:rPr>
        <w:t>H</w:t>
      </w:r>
      <w:r>
        <w:rPr>
          <w:color w:val="000000"/>
          <w:szCs w:val="22"/>
          <w:lang w:val="el-GR"/>
        </w:rPr>
        <w:t xml:space="preserve"> διάμεση διάρκεια της παρατεταμένης ανταπόκρισης μετά τη διακοπή της θεραπείας στο Μήνα</w:t>
      </w:r>
      <w:r>
        <w:rPr>
          <w:rStyle w:val="normaltextrun"/>
          <w:szCs w:val="22"/>
        </w:rPr>
        <w:t> </w:t>
      </w:r>
      <w:r>
        <w:rPr>
          <w:color w:val="000000"/>
          <w:szCs w:val="22"/>
          <w:lang w:val="el-GR"/>
        </w:rPr>
        <w:t>12 ήταν 33,3 εβδομάδες (ελάχιστη – μέγιστη 4</w:t>
      </w:r>
      <w:r>
        <w:rPr>
          <w:color w:val="000000"/>
          <w:szCs w:val="22"/>
          <w:lang w:val="el-GR"/>
        </w:rPr>
        <w:noBreakHyphen/>
        <w:t>51), και η διάμεση διάρκεια της παρατεταμένης ανταπόκρισης μετά τη διακοπή της θεραπείας στο Μήνα</w:t>
      </w:r>
      <w:r>
        <w:rPr>
          <w:rStyle w:val="normaltextrun"/>
          <w:szCs w:val="22"/>
        </w:rPr>
        <w:t> </w:t>
      </w:r>
      <w:r>
        <w:rPr>
          <w:color w:val="000000"/>
          <w:szCs w:val="22"/>
          <w:lang w:val="el-GR"/>
        </w:rPr>
        <w:t>24 ήταν 88,6 εβδομάδες (ελάχιστη – μέγιστη 57-107).</w:t>
      </w:r>
    </w:p>
    <w:p w14:paraId="467B0030" w14:textId="77777777" w:rsidR="00B0145C" w:rsidRDefault="00B0145C" w:rsidP="003B4EE5">
      <w:pPr>
        <w:rPr>
          <w:color w:val="000000"/>
          <w:szCs w:val="22"/>
          <w:lang w:val="el-GR"/>
        </w:rPr>
      </w:pPr>
    </w:p>
    <w:p w14:paraId="77C30CB2" w14:textId="77777777" w:rsidR="00B0145C" w:rsidRPr="004B77D9" w:rsidRDefault="00B0145C" w:rsidP="003B4EE5">
      <w:pPr>
        <w:rPr>
          <w:szCs w:val="22"/>
          <w:lang w:val="el-GR"/>
        </w:rPr>
      </w:pPr>
      <w:r>
        <w:rPr>
          <w:color w:val="000000"/>
          <w:szCs w:val="22"/>
          <w:lang w:val="el-GR"/>
        </w:rPr>
        <w:t xml:space="preserve">Μετά τη σταδιακή μείωση και τη διακοπή της θεραπείας με </w:t>
      </w:r>
      <w:r>
        <w:rPr>
          <w:color w:val="000000"/>
          <w:szCs w:val="22"/>
          <w:lang w:val="en-US"/>
        </w:rPr>
        <w:t>e</w:t>
      </w:r>
      <w:r>
        <w:rPr>
          <w:color w:val="000000"/>
          <w:szCs w:val="22"/>
          <w:lang w:val="el-GR"/>
        </w:rPr>
        <w:t>ltrombopag, 12</w:t>
      </w:r>
      <w:r>
        <w:rPr>
          <w:rStyle w:val="normaltextrun"/>
          <w:szCs w:val="22"/>
        </w:rPr>
        <w:t> </w:t>
      </w:r>
      <w:r>
        <w:rPr>
          <w:color w:val="000000"/>
          <w:szCs w:val="22"/>
          <w:lang w:val="el-GR"/>
        </w:rPr>
        <w:t xml:space="preserve">ασθενείς είχαν απώλεια </w:t>
      </w:r>
      <w:r w:rsidRPr="004B77D9">
        <w:rPr>
          <w:szCs w:val="22"/>
          <w:lang w:val="el-GR"/>
        </w:rPr>
        <w:t xml:space="preserve">ανταπόκρισης, 8 από αυτούς ξεκίνησαν εκ νέου </w:t>
      </w:r>
      <w:r w:rsidRPr="004B77D9">
        <w:rPr>
          <w:szCs w:val="22"/>
          <w:lang w:val="en-US"/>
        </w:rPr>
        <w:t>e</w:t>
      </w:r>
      <w:r w:rsidRPr="004B77D9">
        <w:rPr>
          <w:szCs w:val="22"/>
          <w:lang w:val="el-GR"/>
        </w:rPr>
        <w:t>ltrombopag και 7 είχαν ανταπόκριση ανάκαμψης.</w:t>
      </w:r>
    </w:p>
    <w:p w14:paraId="10CB1203" w14:textId="77777777" w:rsidR="00B0145C" w:rsidRDefault="00B0145C" w:rsidP="003B4EE5">
      <w:pPr>
        <w:rPr>
          <w:color w:val="000000"/>
          <w:szCs w:val="22"/>
          <w:lang w:val="el-GR"/>
        </w:rPr>
      </w:pPr>
    </w:p>
    <w:p w14:paraId="597EAE9E" w14:textId="77777777" w:rsidR="00B0145C" w:rsidRDefault="00B0145C" w:rsidP="003B4EE5">
      <w:pPr>
        <w:rPr>
          <w:color w:val="000000"/>
          <w:szCs w:val="22"/>
          <w:lang w:val="el-GR"/>
        </w:rPr>
      </w:pPr>
      <w:r>
        <w:rPr>
          <w:color w:val="000000"/>
          <w:szCs w:val="22"/>
          <w:lang w:val="el-GR"/>
        </w:rPr>
        <w:t>Κατά τη διάρκεια διετούς παρακολούθησης, 6 από τους 105</w:t>
      </w:r>
      <w:r>
        <w:rPr>
          <w:rStyle w:val="normaltextrun"/>
          <w:szCs w:val="22"/>
        </w:rPr>
        <w:t> </w:t>
      </w:r>
      <w:r>
        <w:rPr>
          <w:color w:val="000000"/>
          <w:szCs w:val="22"/>
          <w:lang w:val="el-GR"/>
        </w:rPr>
        <w:t>ασθενείς (5,7%) παρουσίασαν θρομβοεμβολικά επεισόδια, εκ των οποίων 3</w:t>
      </w:r>
      <w:r>
        <w:rPr>
          <w:rStyle w:val="normaltextrun"/>
          <w:szCs w:val="22"/>
        </w:rPr>
        <w:t> </w:t>
      </w:r>
      <w:r>
        <w:rPr>
          <w:color w:val="000000"/>
          <w:szCs w:val="22"/>
          <w:lang w:val="el-GR"/>
        </w:rPr>
        <w:t>ασθενείς (2,9%) παρουσίασαν εν τω βάθει φλεβική θρόμβωση, 1</w:t>
      </w:r>
      <w:r>
        <w:rPr>
          <w:rStyle w:val="normaltextrun"/>
          <w:szCs w:val="22"/>
        </w:rPr>
        <w:t> </w:t>
      </w:r>
      <w:r>
        <w:rPr>
          <w:color w:val="000000"/>
          <w:szCs w:val="22"/>
          <w:lang w:val="el-GR"/>
        </w:rPr>
        <w:t>ασθενής (1,0%) παρουσίασε επιφανειακή φλεβική θρόμβωση, 1</w:t>
      </w:r>
      <w:r>
        <w:rPr>
          <w:rStyle w:val="normaltextrun"/>
          <w:szCs w:val="22"/>
        </w:rPr>
        <w:t> </w:t>
      </w:r>
      <w:r>
        <w:rPr>
          <w:color w:val="000000"/>
          <w:szCs w:val="22"/>
          <w:lang w:val="el-GR"/>
        </w:rPr>
        <w:t>ασθενής (1,0%) παρουσίασε σηραγγώδη φλεβική θρόμβωση, 1</w:t>
      </w:r>
      <w:r>
        <w:rPr>
          <w:rStyle w:val="normaltextrun"/>
          <w:szCs w:val="22"/>
        </w:rPr>
        <w:t> </w:t>
      </w:r>
      <w:r>
        <w:rPr>
          <w:color w:val="000000"/>
          <w:szCs w:val="22"/>
          <w:lang w:val="el-GR"/>
        </w:rPr>
        <w:t>ασθενής (1,0%) παρουσίασε αγγειακό εγκεφαλικό επεισόδιο και 1</w:t>
      </w:r>
      <w:r>
        <w:rPr>
          <w:rStyle w:val="normaltextrun"/>
          <w:szCs w:val="22"/>
        </w:rPr>
        <w:t> </w:t>
      </w:r>
      <w:r>
        <w:rPr>
          <w:color w:val="000000"/>
          <w:szCs w:val="22"/>
          <w:lang w:val="el-GR"/>
        </w:rPr>
        <w:t>ασθενής (1,0%) παρουσίασε πνευμονική εμβολή. Από τους 6</w:t>
      </w:r>
      <w:r>
        <w:rPr>
          <w:rStyle w:val="normaltextrun"/>
          <w:szCs w:val="22"/>
        </w:rPr>
        <w:t> </w:t>
      </w:r>
      <w:r>
        <w:rPr>
          <w:color w:val="000000"/>
          <w:szCs w:val="22"/>
          <w:lang w:val="el-GR"/>
        </w:rPr>
        <w:t>ασθενείς, 4</w:t>
      </w:r>
      <w:r>
        <w:rPr>
          <w:rStyle w:val="normaltextrun"/>
          <w:szCs w:val="22"/>
        </w:rPr>
        <w:t> </w:t>
      </w:r>
      <w:r>
        <w:rPr>
          <w:color w:val="000000"/>
          <w:szCs w:val="22"/>
          <w:lang w:val="el-GR"/>
        </w:rPr>
        <w:t>ασθενείς παρουσίασαν θρομβοεμβολικά επεισόδια τα οποία αναφέρθηκαν ως Βαθμού</w:t>
      </w:r>
      <w:r>
        <w:rPr>
          <w:rStyle w:val="normaltextrun"/>
          <w:szCs w:val="22"/>
        </w:rPr>
        <w:t> </w:t>
      </w:r>
      <w:r>
        <w:rPr>
          <w:color w:val="000000"/>
          <w:szCs w:val="22"/>
          <w:lang w:val="el-GR"/>
        </w:rPr>
        <w:t>3 ή μεγαλύτερου και 4</w:t>
      </w:r>
      <w:r>
        <w:rPr>
          <w:rStyle w:val="normaltextrun"/>
          <w:szCs w:val="22"/>
        </w:rPr>
        <w:t> </w:t>
      </w:r>
      <w:r>
        <w:rPr>
          <w:color w:val="000000"/>
          <w:szCs w:val="22"/>
          <w:lang w:val="el-GR"/>
        </w:rPr>
        <w:t>ασθενείς παρουσίασαν θρομβοεμβολικά επεισόδια τα οποία αναφέρθηκαν ως σοβαρά. Δεν αναφέρθηκαν θανατηφόρα περιστατικά.</w:t>
      </w:r>
    </w:p>
    <w:p w14:paraId="6BFDBFB5" w14:textId="77777777" w:rsidR="00B0145C" w:rsidRDefault="00B0145C" w:rsidP="003B4EE5">
      <w:pPr>
        <w:rPr>
          <w:color w:val="000000"/>
          <w:szCs w:val="22"/>
          <w:lang w:val="el-GR"/>
        </w:rPr>
      </w:pPr>
    </w:p>
    <w:p w14:paraId="00B07A92" w14:textId="77777777" w:rsidR="00B0145C" w:rsidRDefault="00B0145C" w:rsidP="003B4EE5">
      <w:pPr>
        <w:rPr>
          <w:color w:val="000000"/>
          <w:szCs w:val="22"/>
          <w:lang w:val="el-GR"/>
        </w:rPr>
      </w:pPr>
      <w:r>
        <w:rPr>
          <w:color w:val="000000"/>
          <w:szCs w:val="22"/>
          <w:lang w:val="el-GR"/>
        </w:rPr>
        <w:t>Είκοσι από τους 105</w:t>
      </w:r>
      <w:r>
        <w:rPr>
          <w:rStyle w:val="normaltextrun"/>
          <w:szCs w:val="22"/>
        </w:rPr>
        <w:t> </w:t>
      </w:r>
      <w:r>
        <w:rPr>
          <w:color w:val="000000"/>
          <w:szCs w:val="22"/>
          <w:lang w:val="el-GR"/>
        </w:rPr>
        <w:t>ασθενείς (19,0%) παρουσίασαν ήπια έως σοβαρά αιμορραγικά επεισόδια κατά τη διάρκεια της θεραπείας πριν από την έναρξη της σταδιακής μείωσης. Πέντε από τους 65</w:t>
      </w:r>
      <w:r>
        <w:rPr>
          <w:rStyle w:val="normaltextrun"/>
          <w:szCs w:val="22"/>
        </w:rPr>
        <w:t> </w:t>
      </w:r>
      <w:r>
        <w:rPr>
          <w:color w:val="000000"/>
          <w:szCs w:val="22"/>
          <w:lang w:val="el-GR"/>
        </w:rPr>
        <w:t>ασθενείς (7,7%) που ξεκίνησαν σταδιακή μείωση της θεραπείας παρουσίασαν ήπια έως μέτρια αιμορραγικά επεισόδια κατά τη διάρκεια της σταδιακής μείωσης. Δεν παρουσιάστηκε κανένα σοβαρό αιμορραγικό επεισόδιο κατά τη διάρκεια της σταδιακής μείωσης. Δύο από τους 44</w:t>
      </w:r>
      <w:r>
        <w:rPr>
          <w:rStyle w:val="normaltextrun"/>
          <w:szCs w:val="22"/>
        </w:rPr>
        <w:t> </w:t>
      </w:r>
      <w:r>
        <w:rPr>
          <w:color w:val="000000"/>
          <w:szCs w:val="22"/>
          <w:lang w:val="el-GR"/>
        </w:rPr>
        <w:t xml:space="preserve">ασθενείς (4,5%) που μείωσαν σταδιακά και διέκοψαν τη θεραπεία με </w:t>
      </w:r>
      <w:r>
        <w:rPr>
          <w:color w:val="000000"/>
          <w:szCs w:val="22"/>
          <w:lang w:val="en-US"/>
        </w:rPr>
        <w:t>e</w:t>
      </w:r>
      <w:r>
        <w:rPr>
          <w:color w:val="000000"/>
          <w:szCs w:val="22"/>
          <w:lang w:val="el-GR"/>
        </w:rPr>
        <w:t>ltrombopag παρουσίασαν ήπια έως μέτρια αιμορραγικά επεισόδια μετά τη διακοπή της θεραπείας έως το Μήνα</w:t>
      </w:r>
      <w:r>
        <w:rPr>
          <w:rStyle w:val="normaltextrun"/>
          <w:szCs w:val="22"/>
        </w:rPr>
        <w:t> </w:t>
      </w:r>
      <w:r>
        <w:rPr>
          <w:color w:val="000000"/>
          <w:szCs w:val="22"/>
          <w:lang w:val="el-GR"/>
        </w:rPr>
        <w:t xml:space="preserve">12. Δεν παρουσιάστηκε κανένα σοβαρό αιμορραγικό επεισόδιο κατά τη διάρκεια αυτής της περιόδου. Κανείς από τους ασθενείς που διέκοψαν το </w:t>
      </w:r>
      <w:r>
        <w:rPr>
          <w:color w:val="000000"/>
          <w:szCs w:val="22"/>
          <w:lang w:val="en-US"/>
        </w:rPr>
        <w:t>e</w:t>
      </w:r>
      <w:r>
        <w:rPr>
          <w:color w:val="000000"/>
          <w:szCs w:val="22"/>
          <w:lang w:val="el-GR"/>
        </w:rPr>
        <w:t>ltrombopag και εισήλθαν στο δεύτερο έτος παρακολούθησης δεν παρουσίασε αιμορραγικό επεισόδιο κατά τη διάρκεια του δεύτερου έτους. Δύο θανατηφόρα συμβάντα ενδοκρανιακής αιμορραγίας αναφέρθηκαν κατά τη διάρκεια της διετούς παρακολούθησης. Και τα δύο συμβάντα συνέβησαν κατά τη διάρκεια της θεραπείας, όχι στο πλαίσιο της σταδιακής μείωσης. Τα συμβάντα δεν θεωρήθηκαν σχετιζόμενα με τη θεραπεία της μελέτης.</w:t>
      </w:r>
    </w:p>
    <w:p w14:paraId="0D5AD13D" w14:textId="77777777" w:rsidR="00B0145C" w:rsidRDefault="00B0145C" w:rsidP="003B4EE5">
      <w:pPr>
        <w:pStyle w:val="paragraph"/>
        <w:spacing w:before="0" w:beforeAutospacing="0" w:after="0" w:afterAutospacing="0"/>
        <w:textAlignment w:val="baseline"/>
        <w:rPr>
          <w:color w:val="000000"/>
          <w:sz w:val="22"/>
          <w:szCs w:val="22"/>
          <w:lang w:val="el-GR"/>
        </w:rPr>
      </w:pPr>
    </w:p>
    <w:p w14:paraId="7019CC5A" w14:textId="77777777" w:rsidR="00B0145C" w:rsidRDefault="00B0145C" w:rsidP="003B4EE5">
      <w:pPr>
        <w:pStyle w:val="paragraph"/>
        <w:spacing w:before="0" w:beforeAutospacing="0" w:after="0" w:afterAutospacing="0"/>
        <w:textAlignment w:val="baseline"/>
        <w:rPr>
          <w:color w:val="000000"/>
          <w:sz w:val="22"/>
          <w:szCs w:val="22"/>
          <w:lang w:val="el-GR"/>
        </w:rPr>
      </w:pPr>
      <w:r>
        <w:rPr>
          <w:color w:val="000000"/>
          <w:sz w:val="22"/>
          <w:szCs w:val="22"/>
          <w:lang w:val="el-GR"/>
        </w:rPr>
        <w:t>Η συνολική ανάλυση ασφάλειας είναι συνεπής με προηγούμενα αναφερόμενα δεδομένα και η αξιολόγηση της σχέσης κινδύνου-οφέλους παρέμεινε αμετάβλητη για τη χρήση του eltrombopag σε ασθενείς με ΙΤ</w:t>
      </w:r>
      <w:r>
        <w:rPr>
          <w:color w:val="000000"/>
          <w:sz w:val="22"/>
          <w:szCs w:val="22"/>
        </w:rPr>
        <w:t>P</w:t>
      </w:r>
      <w:r>
        <w:rPr>
          <w:color w:val="000000"/>
          <w:sz w:val="22"/>
          <w:szCs w:val="22"/>
          <w:lang w:val="el-GR"/>
        </w:rPr>
        <w:t>.</w:t>
      </w:r>
    </w:p>
    <w:p w14:paraId="35328DE0" w14:textId="5767BE2B" w:rsidR="00B0145C" w:rsidRDefault="00B0145C" w:rsidP="003B4EE5">
      <w:pPr>
        <w:rPr>
          <w:color w:val="000000"/>
          <w:szCs w:val="22"/>
          <w:lang w:val="el-GR"/>
        </w:rPr>
      </w:pPr>
    </w:p>
    <w:p w14:paraId="54B1EB6D" w14:textId="6749C388" w:rsidR="00B0145C" w:rsidRPr="007436D0" w:rsidRDefault="00B0145C" w:rsidP="00701328">
      <w:pPr>
        <w:keepNext/>
        <w:tabs>
          <w:tab w:val="clear" w:pos="567"/>
        </w:tabs>
        <w:spacing w:line="240" w:lineRule="auto"/>
        <w:ind w:left="1418" w:hanging="1418"/>
        <w:rPr>
          <w:b/>
          <w:color w:val="000000"/>
          <w:szCs w:val="22"/>
          <w:lang w:val="el-GR"/>
        </w:rPr>
      </w:pPr>
      <w:r w:rsidRPr="007436D0">
        <w:rPr>
          <w:b/>
          <w:color w:val="000000"/>
          <w:szCs w:val="22"/>
          <w:lang w:val="el-GR"/>
        </w:rPr>
        <w:t>Πίνακας </w:t>
      </w:r>
      <w:r w:rsidR="00D73F8A">
        <w:rPr>
          <w:b/>
          <w:color w:val="000000"/>
          <w:szCs w:val="22"/>
          <w:lang w:val="el-GR"/>
        </w:rPr>
        <w:t>9</w:t>
      </w:r>
      <w:r w:rsidRPr="007436D0">
        <w:rPr>
          <w:b/>
          <w:color w:val="000000"/>
          <w:szCs w:val="22"/>
          <w:lang w:val="el-GR"/>
        </w:rPr>
        <w:tab/>
        <w:t>Ποσοστό ασθενών με παρατεταμένη ανταπόκριση εκτός θεραπείας το Μήνα</w:t>
      </w:r>
      <w:r w:rsidRPr="007436D0">
        <w:rPr>
          <w:b/>
          <w:color w:val="000000"/>
          <w:lang w:val="el-GR"/>
        </w:rPr>
        <w:t> </w:t>
      </w:r>
      <w:r w:rsidRPr="007436D0">
        <w:rPr>
          <w:b/>
          <w:color w:val="000000"/>
          <w:szCs w:val="22"/>
          <w:lang w:val="el-GR"/>
        </w:rPr>
        <w:t>12 και το Μήνα</w:t>
      </w:r>
      <w:r w:rsidRPr="007436D0">
        <w:rPr>
          <w:b/>
          <w:color w:val="000000"/>
          <w:lang w:val="el-GR"/>
        </w:rPr>
        <w:t> </w:t>
      </w:r>
      <w:r w:rsidRPr="007436D0">
        <w:rPr>
          <w:b/>
          <w:color w:val="000000"/>
          <w:szCs w:val="22"/>
          <w:lang w:val="el-GR"/>
        </w:rPr>
        <w:t>24 (πλήρες σετ ανάλυσης) στη μελέτη TAPER</w:t>
      </w:r>
    </w:p>
    <w:p w14:paraId="48A19DF2" w14:textId="77777777" w:rsidR="00B0145C" w:rsidRDefault="00B0145C" w:rsidP="003B4EE5">
      <w:pPr>
        <w:keepNext/>
        <w:rPr>
          <w:rFonts w:eastAsia="SimSun"/>
          <w:lang w:val="el-GR"/>
        </w:rPr>
      </w:pPr>
    </w:p>
    <w:tbl>
      <w:tblPr>
        <w:tblW w:w="9345" w:type="dxa"/>
        <w:jc w:val="center"/>
        <w:tblLayout w:type="fixed"/>
        <w:tblCellMar>
          <w:left w:w="0" w:type="dxa"/>
          <w:right w:w="0" w:type="dxa"/>
        </w:tblCellMar>
        <w:tblLook w:val="04A0" w:firstRow="1" w:lastRow="0" w:firstColumn="1" w:lastColumn="0" w:noHBand="0" w:noVBand="1"/>
      </w:tblPr>
      <w:tblGrid>
        <w:gridCol w:w="5397"/>
        <w:gridCol w:w="978"/>
        <w:gridCol w:w="1082"/>
        <w:gridCol w:w="899"/>
        <w:gridCol w:w="980"/>
        <w:gridCol w:w="9"/>
      </w:tblGrid>
      <w:tr w:rsidR="00B0145C" w14:paraId="4E96CD84" w14:textId="77777777" w:rsidTr="00701328">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7B353596" w14:textId="77777777" w:rsidR="00B0145C" w:rsidRDefault="00B0145C" w:rsidP="003B4EE5">
            <w:pPr>
              <w:adjustRightInd w:val="0"/>
              <w:spacing w:line="240" w:lineRule="auto"/>
              <w:rPr>
                <w:rFonts w:eastAsia="SimSun"/>
                <w:b/>
                <w:bCs/>
                <w:color w:val="000000"/>
                <w:sz w:val="20"/>
                <w:lang w:val="el-GR"/>
              </w:rPr>
            </w:pPr>
          </w:p>
        </w:tc>
        <w:tc>
          <w:tcPr>
            <w:tcW w:w="2062"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4355B22E" w14:textId="77777777" w:rsidR="00B0145C" w:rsidRDefault="00B0145C" w:rsidP="003B4EE5">
            <w:pPr>
              <w:tabs>
                <w:tab w:val="clear" w:pos="567"/>
                <w:tab w:val="left" w:pos="720"/>
              </w:tabs>
              <w:adjustRightInd w:val="0"/>
              <w:spacing w:line="240" w:lineRule="auto"/>
              <w:jc w:val="center"/>
              <w:rPr>
                <w:rFonts w:eastAsia="SimSun"/>
                <w:b/>
                <w:bCs/>
                <w:color w:val="000000"/>
                <w:sz w:val="20"/>
              </w:rPr>
            </w:pPr>
            <w:r>
              <w:rPr>
                <w:rFonts w:eastAsia="SimSun"/>
                <w:b/>
                <w:bCs/>
                <w:color w:val="000000"/>
                <w:sz w:val="20"/>
                <w:lang w:val="el-GR"/>
              </w:rPr>
              <w:t>Σύνολο ασθενών</w:t>
            </w:r>
            <w:r>
              <w:rPr>
                <w:rFonts w:eastAsia="SimSun"/>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49A15DC3" w14:textId="77777777" w:rsidR="00B0145C" w:rsidRDefault="00B0145C" w:rsidP="003B4EE5">
            <w:pPr>
              <w:tabs>
                <w:tab w:val="clear" w:pos="567"/>
                <w:tab w:val="left" w:pos="720"/>
              </w:tabs>
              <w:adjustRightInd w:val="0"/>
              <w:spacing w:line="240" w:lineRule="auto"/>
              <w:jc w:val="center"/>
              <w:rPr>
                <w:rFonts w:eastAsia="SimSun"/>
                <w:b/>
                <w:bCs/>
                <w:color w:val="000000"/>
                <w:sz w:val="20"/>
                <w:lang w:val="el-GR"/>
              </w:rPr>
            </w:pPr>
            <w:r>
              <w:rPr>
                <w:rFonts w:eastAsia="SimSun"/>
                <w:b/>
                <w:bCs/>
                <w:color w:val="000000"/>
                <w:sz w:val="20"/>
                <w:lang w:val="el-GR"/>
              </w:rPr>
              <w:t>Έλεγχος υποθέσεων</w:t>
            </w:r>
          </w:p>
        </w:tc>
      </w:tr>
      <w:tr w:rsidR="00B0145C" w14:paraId="561FFF0B" w14:textId="77777777" w:rsidTr="00701328">
        <w:trPr>
          <w:cantSplit/>
          <w:jc w:val="center"/>
        </w:trPr>
        <w:tc>
          <w:tcPr>
            <w:tcW w:w="540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0A572C54" w14:textId="77777777" w:rsidR="00B0145C" w:rsidRDefault="00B0145C" w:rsidP="003B4EE5">
            <w:pPr>
              <w:adjustRightInd w:val="0"/>
              <w:spacing w:line="240" w:lineRule="auto"/>
              <w:rPr>
                <w:rFonts w:eastAsia="SimSun"/>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4D4C5128" w14:textId="77777777" w:rsidR="00B0145C" w:rsidRDefault="00B0145C" w:rsidP="003B4EE5">
            <w:pPr>
              <w:tabs>
                <w:tab w:val="clear" w:pos="567"/>
                <w:tab w:val="left" w:pos="720"/>
              </w:tabs>
              <w:adjustRightInd w:val="0"/>
              <w:spacing w:line="240" w:lineRule="auto"/>
              <w:jc w:val="center"/>
              <w:rPr>
                <w:rFonts w:eastAsia="SimSun"/>
                <w:b/>
                <w:bCs/>
                <w:color w:val="000000"/>
                <w:sz w:val="20"/>
              </w:rPr>
            </w:pPr>
            <w:r>
              <w:rPr>
                <w:rFonts w:eastAsia="SimSun"/>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03D23FAE" w14:textId="77777777" w:rsidR="00B0145C" w:rsidRDefault="00B0145C" w:rsidP="003B4EE5">
            <w:pPr>
              <w:tabs>
                <w:tab w:val="clear" w:pos="567"/>
                <w:tab w:val="left" w:pos="720"/>
              </w:tabs>
              <w:adjustRightInd w:val="0"/>
              <w:spacing w:line="240" w:lineRule="auto"/>
              <w:jc w:val="center"/>
              <w:rPr>
                <w:rFonts w:eastAsia="SimSun"/>
                <w:b/>
                <w:bCs/>
                <w:color w:val="000000"/>
                <w:sz w:val="20"/>
              </w:rPr>
            </w:pPr>
            <w:r>
              <w:rPr>
                <w:rFonts w:eastAsia="SimSun"/>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33E1A903" w14:textId="77777777" w:rsidR="00B0145C" w:rsidRDefault="00B0145C" w:rsidP="003B4EE5">
            <w:pPr>
              <w:tabs>
                <w:tab w:val="clear" w:pos="567"/>
                <w:tab w:val="left" w:pos="720"/>
              </w:tabs>
              <w:adjustRightInd w:val="0"/>
              <w:spacing w:line="240" w:lineRule="auto"/>
              <w:jc w:val="center"/>
              <w:rPr>
                <w:rFonts w:eastAsia="SimSun"/>
                <w:b/>
                <w:bCs/>
                <w:color w:val="000000"/>
                <w:sz w:val="20"/>
              </w:rPr>
            </w:pPr>
            <w:r>
              <w:rPr>
                <w:rFonts w:eastAsia="SimSun"/>
                <w:b/>
                <w:bCs/>
                <w:color w:val="000000"/>
                <w:sz w:val="20"/>
              </w:rPr>
              <w:t>p-value</w:t>
            </w:r>
          </w:p>
        </w:tc>
        <w:tc>
          <w:tcPr>
            <w:tcW w:w="990" w:type="dxa"/>
            <w:gridSpan w:val="2"/>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731DB7C5" w14:textId="77777777" w:rsidR="00B0145C" w:rsidRDefault="00B0145C" w:rsidP="003B4EE5">
            <w:pPr>
              <w:tabs>
                <w:tab w:val="clear" w:pos="567"/>
                <w:tab w:val="left" w:pos="720"/>
              </w:tabs>
              <w:adjustRightInd w:val="0"/>
              <w:spacing w:line="240" w:lineRule="auto"/>
              <w:jc w:val="center"/>
              <w:rPr>
                <w:rFonts w:eastAsia="SimSun"/>
                <w:b/>
                <w:bCs/>
                <w:color w:val="000000"/>
                <w:sz w:val="20"/>
              </w:rPr>
            </w:pPr>
            <w:r>
              <w:rPr>
                <w:rFonts w:eastAsia="SimSun"/>
                <w:b/>
                <w:bCs/>
                <w:color w:val="000000"/>
                <w:sz w:val="20"/>
              </w:rPr>
              <w:t>Reject H0</w:t>
            </w:r>
          </w:p>
        </w:tc>
      </w:tr>
      <w:tr w:rsidR="00B0145C" w14:paraId="690EE7EE" w14:textId="77777777" w:rsidTr="00701328">
        <w:trPr>
          <w:cantSplit/>
          <w:jc w:val="center"/>
        </w:trPr>
        <w:tc>
          <w:tcPr>
            <w:tcW w:w="540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24883A37" w14:textId="77777777" w:rsidR="00B0145C" w:rsidRDefault="00B0145C" w:rsidP="003B4EE5">
            <w:pPr>
              <w:tabs>
                <w:tab w:val="clear" w:pos="567"/>
                <w:tab w:val="left" w:pos="720"/>
              </w:tabs>
              <w:adjustRightInd w:val="0"/>
              <w:spacing w:line="240" w:lineRule="auto"/>
              <w:ind w:left="624" w:hanging="624"/>
              <w:rPr>
                <w:rFonts w:eastAsia="SimSun"/>
                <w:color w:val="000000"/>
                <w:sz w:val="20"/>
                <w:lang w:val="el-GR"/>
              </w:rPr>
            </w:pPr>
            <w:r>
              <w:rPr>
                <w:rFonts w:eastAsia="SimSun"/>
                <w:color w:val="000000"/>
                <w:sz w:val="20"/>
                <w:lang w:val="el-GR"/>
              </w:rPr>
              <w:t>Βήμα</w:t>
            </w:r>
            <w:r>
              <w:rPr>
                <w:rFonts w:eastAsia="SimSun"/>
                <w:color w:val="000000"/>
                <w:sz w:val="20"/>
              </w:rPr>
              <w:t> </w:t>
            </w:r>
            <w:r>
              <w:rPr>
                <w:rFonts w:eastAsia="SimSun"/>
                <w:color w:val="000000"/>
                <w:sz w:val="20"/>
                <w:lang w:val="el-GR"/>
              </w:rPr>
              <w:t>1:Ασθενείς που έφτασαν αριθμό αιμοπεταλίων ≥100.000/µ</w:t>
            </w:r>
            <w:r>
              <w:rPr>
                <w:rFonts w:eastAsia="SimSun"/>
                <w:color w:val="000000"/>
                <w:sz w:val="20"/>
              </w:rPr>
              <w:t>l</w:t>
            </w:r>
            <w:r>
              <w:rPr>
                <w:rFonts w:eastAsia="SimSun"/>
                <w:color w:val="000000"/>
                <w:sz w:val="20"/>
                <w:lang w:val="el-GR"/>
              </w:rPr>
              <w:t xml:space="preserve"> τ</w:t>
            </w:r>
            <w:r>
              <w:rPr>
                <w:rFonts w:eastAsia="SimSun"/>
                <w:color w:val="000000"/>
                <w:sz w:val="20"/>
                <w:lang w:val="en-US"/>
              </w:rPr>
              <w:t>o</w:t>
            </w:r>
            <w:r>
              <w:rPr>
                <w:rFonts w:eastAsia="SimSun"/>
                <w:color w:val="000000"/>
                <w:sz w:val="20"/>
                <w:lang w:val="el-GR"/>
              </w:rPr>
              <w:t>υλάχιστον μία φορά</w:t>
            </w:r>
          </w:p>
        </w:tc>
        <w:tc>
          <w:tcPr>
            <w:tcW w:w="979"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92E1511"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7EAF2C9"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B70D90B" w14:textId="77777777" w:rsidR="00B0145C" w:rsidRDefault="00B0145C" w:rsidP="003B4EE5">
            <w:pPr>
              <w:tabs>
                <w:tab w:val="clear" w:pos="567"/>
                <w:tab w:val="left" w:pos="720"/>
              </w:tabs>
              <w:adjustRightInd w:val="0"/>
              <w:spacing w:line="240" w:lineRule="auto"/>
              <w:jc w:val="center"/>
              <w:rPr>
                <w:rFonts w:eastAsia="SimSun"/>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2343548A" w14:textId="77777777" w:rsidR="00B0145C" w:rsidRDefault="00B0145C" w:rsidP="003B4EE5">
            <w:pPr>
              <w:tabs>
                <w:tab w:val="clear" w:pos="567"/>
                <w:tab w:val="left" w:pos="720"/>
              </w:tabs>
              <w:adjustRightInd w:val="0"/>
              <w:spacing w:line="240" w:lineRule="auto"/>
              <w:jc w:val="center"/>
              <w:rPr>
                <w:rFonts w:eastAsia="SimSun"/>
                <w:color w:val="000000"/>
                <w:sz w:val="20"/>
              </w:rPr>
            </w:pPr>
          </w:p>
        </w:tc>
      </w:tr>
      <w:tr w:rsidR="00B0145C" w14:paraId="0A6B3903" w14:textId="77777777" w:rsidTr="00701328">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7BE47F55" w14:textId="77777777" w:rsidR="00B0145C" w:rsidRDefault="00B0145C" w:rsidP="003B4EE5">
            <w:pPr>
              <w:tabs>
                <w:tab w:val="clear" w:pos="567"/>
                <w:tab w:val="left" w:pos="720"/>
              </w:tabs>
              <w:adjustRightInd w:val="0"/>
              <w:spacing w:line="240" w:lineRule="auto"/>
              <w:ind w:left="624" w:hanging="624"/>
              <w:rPr>
                <w:rFonts w:eastAsia="SimSun"/>
                <w:color w:val="000000"/>
                <w:sz w:val="20"/>
                <w:lang w:val="el-GR"/>
              </w:rPr>
            </w:pPr>
            <w:r>
              <w:rPr>
                <w:rFonts w:eastAsia="SimSun"/>
                <w:color w:val="000000"/>
                <w:sz w:val="20"/>
                <w:lang w:val="el-GR"/>
              </w:rPr>
              <w:t>Βήμα</w:t>
            </w:r>
            <w:r>
              <w:rPr>
                <w:rFonts w:eastAsia="SimSun"/>
                <w:color w:val="000000"/>
                <w:sz w:val="20"/>
              </w:rPr>
              <w:t> </w:t>
            </w:r>
            <w:r>
              <w:rPr>
                <w:rFonts w:eastAsia="SimSun"/>
                <w:color w:val="000000"/>
                <w:sz w:val="20"/>
                <w:lang w:val="el-GR"/>
              </w:rPr>
              <w:t>2:Ασθενείς που διατήρησαν σταθερό αριθμό αιμοπεταλίων για 2 μήνες αφού έφτασαν τα 100.000/µ</w:t>
            </w:r>
            <w:r>
              <w:rPr>
                <w:rFonts w:eastAsia="SimSun"/>
                <w:color w:val="000000"/>
                <w:sz w:val="20"/>
              </w:rPr>
              <w:t>l</w:t>
            </w:r>
            <w:r>
              <w:rPr>
                <w:rFonts w:eastAsia="SimSun"/>
                <w:color w:val="000000"/>
                <w:sz w:val="20"/>
                <w:lang w:val="el-GR"/>
              </w:rPr>
              <w:t xml:space="preserve"> (καμία μέτρηση &lt;70.000/µ</w:t>
            </w:r>
            <w:r>
              <w:rPr>
                <w:rFonts w:eastAsia="SimSun"/>
                <w:color w:val="000000"/>
                <w:sz w:val="20"/>
              </w:rPr>
              <w:t>l</w:t>
            </w:r>
            <w:r>
              <w:rPr>
                <w:rFonts w:eastAsia="SimSun"/>
                <w:color w:val="000000"/>
                <w:sz w:val="20"/>
                <w:lang w:val="el-GR"/>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7F5D2F9"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CAB4DEE"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2D99B7F" w14:textId="77777777" w:rsidR="00B0145C" w:rsidRDefault="00B0145C" w:rsidP="003B4EE5">
            <w:pPr>
              <w:tabs>
                <w:tab w:val="clear" w:pos="567"/>
                <w:tab w:val="left" w:pos="720"/>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012F30AE" w14:textId="77777777" w:rsidR="00B0145C" w:rsidRDefault="00B0145C" w:rsidP="003B4EE5">
            <w:pPr>
              <w:tabs>
                <w:tab w:val="clear" w:pos="567"/>
                <w:tab w:val="left" w:pos="720"/>
              </w:tabs>
              <w:adjustRightInd w:val="0"/>
              <w:spacing w:line="240" w:lineRule="auto"/>
              <w:jc w:val="center"/>
              <w:rPr>
                <w:rFonts w:eastAsia="SimSun"/>
                <w:color w:val="000000"/>
                <w:sz w:val="20"/>
              </w:rPr>
            </w:pPr>
          </w:p>
        </w:tc>
      </w:tr>
      <w:tr w:rsidR="00B0145C" w14:paraId="15789F43" w14:textId="77777777" w:rsidTr="00701328">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4E76EB9A" w14:textId="7C878099" w:rsidR="00B0145C" w:rsidRPr="00C74357" w:rsidRDefault="00B0145C" w:rsidP="003B4EE5">
            <w:pPr>
              <w:tabs>
                <w:tab w:val="clear" w:pos="567"/>
                <w:tab w:val="left" w:pos="720"/>
              </w:tabs>
              <w:adjustRightInd w:val="0"/>
              <w:spacing w:line="240" w:lineRule="auto"/>
              <w:ind w:left="624" w:hanging="624"/>
              <w:rPr>
                <w:rFonts w:eastAsia="SimSun"/>
                <w:color w:val="000000"/>
                <w:sz w:val="20"/>
                <w:lang w:val="el-GR"/>
              </w:rPr>
            </w:pPr>
            <w:r>
              <w:rPr>
                <w:rFonts w:eastAsia="SimSun"/>
                <w:color w:val="000000"/>
                <w:sz w:val="20"/>
                <w:lang w:val="el-GR"/>
              </w:rPr>
              <w:t>Βήμα</w:t>
            </w:r>
            <w:r>
              <w:rPr>
                <w:rFonts w:eastAsia="SimSun"/>
                <w:color w:val="000000"/>
                <w:sz w:val="20"/>
              </w:rPr>
              <w:t> </w:t>
            </w:r>
            <w:r>
              <w:rPr>
                <w:rFonts w:eastAsia="SimSun"/>
                <w:color w:val="000000"/>
                <w:sz w:val="20"/>
                <w:lang w:val="el-GR"/>
              </w:rPr>
              <w:t>3:</w:t>
            </w:r>
            <w:r>
              <w:rPr>
                <w:rFonts w:eastAsia="SimSun"/>
                <w:color w:val="000000"/>
                <w:sz w:val="20"/>
              </w:rPr>
              <w:t>A</w:t>
            </w:r>
            <w:r>
              <w:rPr>
                <w:rFonts w:eastAsia="SimSun"/>
                <w:color w:val="000000"/>
                <w:sz w:val="20"/>
                <w:lang w:val="el-GR"/>
              </w:rPr>
              <w:t xml:space="preserve">σθενείς στους οποίους ήταν δυνατή η σταδιακή μείωση του </w:t>
            </w:r>
            <w:proofErr w:type="spellStart"/>
            <w:r>
              <w:rPr>
                <w:rFonts w:eastAsia="SimSun"/>
                <w:color w:val="000000"/>
                <w:sz w:val="20"/>
              </w:rPr>
              <w:t>eltrombopag</w:t>
            </w:r>
            <w:proofErr w:type="spellEnd"/>
            <w:r>
              <w:rPr>
                <w:rFonts w:eastAsia="SimSun"/>
                <w:color w:val="000000"/>
                <w:sz w:val="20"/>
                <w:lang w:val="el-GR"/>
              </w:rPr>
              <w:t xml:space="preserve"> μέχρι τη διακοπή της θεραπείας, διατηρώντας τον αριθμό των αιμοπεταλίων ≥30.000/µ</w:t>
            </w:r>
            <w:r>
              <w:rPr>
                <w:rFonts w:eastAsia="SimSun"/>
                <w:color w:val="000000"/>
                <w:sz w:val="20"/>
                <w:lang w:val="en-US"/>
              </w:rPr>
              <w:t>l</w:t>
            </w:r>
            <w:r>
              <w:rPr>
                <w:rFonts w:eastAsia="SimSun"/>
                <w:color w:val="000000"/>
                <w:sz w:val="20"/>
                <w:lang w:val="el-GR"/>
              </w:rPr>
              <w:t xml:space="preserve"> απουσία αιμορραγικών συμβάντων ή χρήσης οποιασδήποτε θεραπείας διάσωσης.</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3394B2C"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805BF70"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F8DE71B" w14:textId="77777777" w:rsidR="00B0145C" w:rsidRDefault="00B0145C" w:rsidP="003B4EE5">
            <w:pPr>
              <w:tabs>
                <w:tab w:val="clear" w:pos="567"/>
                <w:tab w:val="left" w:pos="720"/>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61E7D238" w14:textId="77777777" w:rsidR="00B0145C" w:rsidRDefault="00B0145C" w:rsidP="003B4EE5">
            <w:pPr>
              <w:tabs>
                <w:tab w:val="clear" w:pos="567"/>
                <w:tab w:val="left" w:pos="720"/>
              </w:tabs>
              <w:adjustRightInd w:val="0"/>
              <w:spacing w:line="240" w:lineRule="auto"/>
              <w:jc w:val="center"/>
              <w:rPr>
                <w:rFonts w:eastAsia="SimSun"/>
                <w:color w:val="000000"/>
                <w:sz w:val="20"/>
              </w:rPr>
            </w:pPr>
          </w:p>
        </w:tc>
      </w:tr>
      <w:tr w:rsidR="00B0145C" w14:paraId="7CA0B468" w14:textId="77777777" w:rsidTr="00701328">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4F829CEA" w14:textId="77777777" w:rsidR="00B0145C" w:rsidRDefault="00B0145C" w:rsidP="003B4EE5">
            <w:pPr>
              <w:tabs>
                <w:tab w:val="clear" w:pos="567"/>
                <w:tab w:val="left" w:pos="720"/>
              </w:tabs>
              <w:adjustRightInd w:val="0"/>
              <w:spacing w:line="240" w:lineRule="auto"/>
              <w:ind w:left="624" w:hanging="624"/>
              <w:rPr>
                <w:rFonts w:eastAsia="SimSun"/>
                <w:color w:val="000000"/>
                <w:sz w:val="20"/>
                <w:lang w:val="el-GR"/>
              </w:rPr>
            </w:pPr>
            <w:r>
              <w:rPr>
                <w:rFonts w:eastAsia="SimSun"/>
                <w:color w:val="000000"/>
                <w:sz w:val="20"/>
                <w:lang w:val="el-GR"/>
              </w:rPr>
              <w:t>Βήμα</w:t>
            </w:r>
            <w:r>
              <w:rPr>
                <w:rFonts w:eastAsia="SimSun"/>
                <w:color w:val="000000"/>
                <w:sz w:val="20"/>
              </w:rPr>
              <w:t> </w:t>
            </w:r>
            <w:r>
              <w:rPr>
                <w:rFonts w:eastAsia="SimSun"/>
                <w:color w:val="000000"/>
                <w:sz w:val="20"/>
                <w:lang w:val="el-GR"/>
              </w:rPr>
              <w:t>4:Ασθενείς με παρατεταμένη ανταπόκριση εκτός θεραπείας έως το Μήνα</w:t>
            </w:r>
            <w:r>
              <w:rPr>
                <w:rStyle w:val="normaltextrun"/>
                <w:szCs w:val="22"/>
              </w:rPr>
              <w:t> </w:t>
            </w:r>
            <w:r>
              <w:rPr>
                <w:rFonts w:eastAsia="SimSun"/>
                <w:color w:val="000000"/>
                <w:sz w:val="20"/>
                <w:lang w:val="el-GR"/>
              </w:rPr>
              <w:t>12, διατηρώντας αριθμό αιμοπεταλίων ≥30.000/µ</w:t>
            </w:r>
            <w:r>
              <w:rPr>
                <w:rFonts w:eastAsia="SimSun"/>
                <w:color w:val="000000"/>
                <w:sz w:val="20"/>
              </w:rPr>
              <w:t>l</w:t>
            </w:r>
            <w:r>
              <w:rPr>
                <w:rFonts w:eastAsia="SimSun"/>
                <w:color w:val="000000"/>
                <w:sz w:val="20"/>
                <w:lang w:val="el-GR"/>
              </w:rPr>
              <w:t xml:space="preserve"> απουσία αιμορραγικών ανεπιθύμητων συμβάντων ή χρήσης οποιασδήποτε θεραπείας διάσωσης.</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60CA9319"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32 (30,5)</w:t>
            </w:r>
          </w:p>
        </w:tc>
        <w:tc>
          <w:tcPr>
            <w:tcW w:w="108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567A1AF8"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(21,9, 40,2)</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256983B9"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&lt;0</w:t>
            </w:r>
            <w:r>
              <w:rPr>
                <w:rFonts w:eastAsia="SimSun"/>
                <w:color w:val="000000"/>
                <w:sz w:val="20"/>
                <w:lang w:val="el-GR"/>
              </w:rPr>
              <w:t>,</w:t>
            </w:r>
            <w:r>
              <w:rPr>
                <w:rFonts w:eastAsia="SimSun"/>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5BEF0BB3" w14:textId="77777777" w:rsidR="00B0145C" w:rsidRDefault="00B0145C" w:rsidP="003B4EE5">
            <w:pPr>
              <w:tabs>
                <w:tab w:val="clear" w:pos="567"/>
                <w:tab w:val="left" w:pos="720"/>
              </w:tabs>
              <w:adjustRightInd w:val="0"/>
              <w:spacing w:line="240" w:lineRule="auto"/>
              <w:jc w:val="center"/>
              <w:rPr>
                <w:rFonts w:eastAsia="SimSun"/>
                <w:color w:val="000000"/>
                <w:sz w:val="20"/>
                <w:lang w:val="el-GR"/>
              </w:rPr>
            </w:pPr>
            <w:r>
              <w:rPr>
                <w:rFonts w:eastAsia="SimSun"/>
                <w:color w:val="000000"/>
                <w:sz w:val="20"/>
                <w:lang w:val="el-GR"/>
              </w:rPr>
              <w:t>Ναι</w:t>
            </w:r>
          </w:p>
        </w:tc>
      </w:tr>
      <w:tr w:rsidR="00B0145C" w14:paraId="41489651" w14:textId="77777777" w:rsidTr="00701328">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3C35E694" w14:textId="77777777" w:rsidR="00B0145C" w:rsidRDefault="00B0145C" w:rsidP="003B4EE5">
            <w:pPr>
              <w:tabs>
                <w:tab w:val="clear" w:pos="567"/>
                <w:tab w:val="left" w:pos="720"/>
              </w:tabs>
              <w:adjustRightInd w:val="0"/>
              <w:spacing w:line="240" w:lineRule="auto"/>
              <w:ind w:left="624" w:hanging="624"/>
              <w:rPr>
                <w:rFonts w:eastAsia="SimSun"/>
                <w:color w:val="000000"/>
                <w:sz w:val="20"/>
                <w:lang w:val="el-GR"/>
              </w:rPr>
            </w:pPr>
            <w:r>
              <w:rPr>
                <w:rFonts w:eastAsia="SimSun"/>
                <w:color w:val="000000"/>
                <w:sz w:val="20"/>
                <w:lang w:val="el-GR"/>
              </w:rPr>
              <w:t>Βήμα</w:t>
            </w:r>
            <w:r>
              <w:rPr>
                <w:rFonts w:eastAsia="SimSun"/>
                <w:color w:val="000000"/>
                <w:sz w:val="20"/>
              </w:rPr>
              <w:t> </w:t>
            </w:r>
            <w:r>
              <w:rPr>
                <w:rFonts w:eastAsia="SimSun"/>
                <w:color w:val="000000"/>
                <w:sz w:val="20"/>
                <w:lang w:val="el-GR"/>
              </w:rPr>
              <w:t>5:Ασθενείς με παρατεταμένη ανταπόκριση εκτός θεραπείας από το Μήνα</w:t>
            </w:r>
            <w:r>
              <w:rPr>
                <w:rFonts w:eastAsia="SimSun"/>
                <w:color w:val="000000"/>
                <w:sz w:val="20"/>
              </w:rPr>
              <w:t> </w:t>
            </w:r>
            <w:r>
              <w:rPr>
                <w:rFonts w:eastAsia="SimSun"/>
                <w:color w:val="000000"/>
                <w:sz w:val="20"/>
                <w:lang w:val="el-GR"/>
              </w:rPr>
              <w:t>12 έως το Μήνα</w:t>
            </w:r>
            <w:r>
              <w:rPr>
                <w:rFonts w:eastAsia="SimSun"/>
                <w:color w:val="000000"/>
                <w:sz w:val="20"/>
              </w:rPr>
              <w:t> </w:t>
            </w:r>
            <w:r>
              <w:rPr>
                <w:rFonts w:eastAsia="SimSun"/>
                <w:color w:val="000000"/>
                <w:sz w:val="20"/>
                <w:lang w:val="el-GR"/>
              </w:rPr>
              <w:t>24, διατηρώντας αριθμό αιμοπεταλίων ≥30.000/µ</w:t>
            </w:r>
            <w:r>
              <w:rPr>
                <w:rFonts w:eastAsia="SimSun"/>
                <w:color w:val="000000"/>
                <w:sz w:val="20"/>
              </w:rPr>
              <w:t>l</w:t>
            </w:r>
            <w:r>
              <w:rPr>
                <w:rFonts w:eastAsia="SimSun"/>
                <w:color w:val="000000"/>
                <w:sz w:val="20"/>
                <w:lang w:val="el-GR"/>
              </w:rPr>
              <w:t xml:space="preserve"> απουσία αιμορραγικών συμβάντων ή χρήσης οποιασδήποτε θεραπείας διάσωσης.</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7ADB8BB6"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20 (19,0)</w:t>
            </w:r>
          </w:p>
        </w:tc>
        <w:tc>
          <w:tcPr>
            <w:tcW w:w="108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538BBE0D" w14:textId="77777777" w:rsidR="00B0145C" w:rsidRDefault="00B0145C" w:rsidP="003B4EE5">
            <w:pPr>
              <w:tabs>
                <w:tab w:val="clear" w:pos="567"/>
                <w:tab w:val="left" w:pos="720"/>
              </w:tabs>
              <w:adjustRightInd w:val="0"/>
              <w:spacing w:line="240" w:lineRule="auto"/>
              <w:jc w:val="center"/>
              <w:rPr>
                <w:rFonts w:eastAsia="SimSun"/>
                <w:color w:val="000000"/>
                <w:sz w:val="20"/>
              </w:rPr>
            </w:pPr>
            <w:r>
              <w:rPr>
                <w:rFonts w:eastAsia="SimSun"/>
                <w:color w:val="000000"/>
                <w:sz w:val="20"/>
              </w:rPr>
              <w:t>(12,0, 27,9)</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3306D928" w14:textId="77777777" w:rsidR="00B0145C" w:rsidRDefault="00B0145C" w:rsidP="003B4EE5">
            <w:pPr>
              <w:tabs>
                <w:tab w:val="clear" w:pos="567"/>
                <w:tab w:val="left" w:pos="720"/>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28C5A49B" w14:textId="77777777" w:rsidR="00B0145C" w:rsidRDefault="00B0145C" w:rsidP="003B4EE5">
            <w:pPr>
              <w:tabs>
                <w:tab w:val="clear" w:pos="567"/>
                <w:tab w:val="left" w:pos="720"/>
              </w:tabs>
              <w:adjustRightInd w:val="0"/>
              <w:spacing w:line="240" w:lineRule="auto"/>
              <w:jc w:val="center"/>
              <w:rPr>
                <w:rFonts w:eastAsia="SimSun"/>
                <w:color w:val="000000"/>
                <w:sz w:val="20"/>
              </w:rPr>
            </w:pPr>
          </w:p>
        </w:tc>
      </w:tr>
      <w:tr w:rsidR="00B0145C" w:rsidRPr="004B58D6" w14:paraId="49DD5473" w14:textId="77777777" w:rsidTr="00701328">
        <w:trPr>
          <w:cantSplit/>
          <w:jc w:val="center"/>
        </w:trPr>
        <w:tc>
          <w:tcPr>
            <w:tcW w:w="9335" w:type="dxa"/>
            <w:gridSpan w:val="6"/>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18BB6A42" w14:textId="17D1206B" w:rsidR="00B0145C" w:rsidRPr="00C74357" w:rsidRDefault="00B0145C" w:rsidP="003B4EE5">
            <w:pPr>
              <w:adjustRightInd w:val="0"/>
              <w:spacing w:line="240" w:lineRule="auto"/>
              <w:rPr>
                <w:rFonts w:eastAsia="SimSun"/>
                <w:color w:val="000000"/>
                <w:sz w:val="18"/>
                <w:szCs w:val="18"/>
                <w:lang w:val="el-GR"/>
              </w:rPr>
            </w:pPr>
            <w:r>
              <w:rPr>
                <w:rFonts w:eastAsia="SimSun"/>
                <w:color w:val="000000"/>
                <w:sz w:val="18"/>
                <w:szCs w:val="18"/>
              </w:rPr>
              <w:t>N</w:t>
            </w:r>
            <w:r>
              <w:rPr>
                <w:rFonts w:eastAsia="SimSun"/>
                <w:color w:val="000000"/>
                <w:sz w:val="18"/>
                <w:szCs w:val="18"/>
                <w:lang w:val="el-GR"/>
              </w:rPr>
              <w:t>: Ο συνολικός αριθμός ασθενών στην ομάδα που έλαβε θεραπεία. Αυτός είναι ο παρονομαστής στον υπολογισμό του ποσοστού (%).</w:t>
            </w:r>
          </w:p>
          <w:p w14:paraId="68E82EBB" w14:textId="77777777" w:rsidR="00B0145C" w:rsidRDefault="00B0145C" w:rsidP="003B4EE5">
            <w:pPr>
              <w:adjustRightInd w:val="0"/>
              <w:spacing w:line="240" w:lineRule="auto"/>
              <w:rPr>
                <w:rFonts w:eastAsia="SimSun"/>
                <w:color w:val="000000"/>
                <w:sz w:val="18"/>
                <w:szCs w:val="18"/>
                <w:lang w:val="el-GR"/>
              </w:rPr>
            </w:pPr>
            <w:r>
              <w:rPr>
                <w:rFonts w:eastAsia="SimSun"/>
                <w:color w:val="000000"/>
                <w:sz w:val="18"/>
                <w:szCs w:val="18"/>
              </w:rPr>
              <w:t>n</w:t>
            </w:r>
            <w:r>
              <w:rPr>
                <w:rFonts w:eastAsia="SimSun"/>
                <w:color w:val="000000"/>
                <w:sz w:val="18"/>
                <w:szCs w:val="18"/>
                <w:lang w:val="el-GR"/>
              </w:rPr>
              <w:t>: Αριθμός των ασθενών στην αντίστοιχη κατηγορία.</w:t>
            </w:r>
          </w:p>
          <w:p w14:paraId="2E55A416" w14:textId="77777777" w:rsidR="00B0145C" w:rsidRDefault="00B0145C" w:rsidP="003B4EE5">
            <w:pPr>
              <w:adjustRightInd w:val="0"/>
              <w:spacing w:line="240" w:lineRule="auto"/>
              <w:rPr>
                <w:rFonts w:eastAsia="SimSun"/>
                <w:color w:val="000000"/>
                <w:sz w:val="18"/>
                <w:szCs w:val="18"/>
                <w:lang w:val="el-GR"/>
              </w:rPr>
            </w:pPr>
            <w:r>
              <w:rPr>
                <w:rFonts w:eastAsia="SimSun"/>
                <w:color w:val="000000"/>
                <w:sz w:val="18"/>
                <w:szCs w:val="18"/>
                <w:lang w:val="el-GR"/>
              </w:rPr>
              <w:t>Το 95% Διάστημα Εμπιστοσύνης (</w:t>
            </w:r>
            <w:r>
              <w:rPr>
                <w:rFonts w:eastAsia="SimSun"/>
                <w:color w:val="000000"/>
                <w:sz w:val="18"/>
                <w:szCs w:val="18"/>
              </w:rPr>
              <w:t>CI</w:t>
            </w:r>
            <w:r>
              <w:rPr>
                <w:rFonts w:eastAsia="SimSun"/>
                <w:color w:val="000000"/>
                <w:sz w:val="18"/>
                <w:szCs w:val="18"/>
                <w:lang w:val="el-GR"/>
              </w:rPr>
              <w:t xml:space="preserve">) για την κατανομή συχνότητας υπολογίστηκε χρησιμοποιώντας τη μέθοδο ακριβείας </w:t>
            </w:r>
            <w:r>
              <w:rPr>
                <w:rFonts w:eastAsia="SimSun"/>
                <w:color w:val="000000"/>
                <w:sz w:val="18"/>
                <w:szCs w:val="18"/>
              </w:rPr>
              <w:t>Clopper</w:t>
            </w:r>
            <w:r>
              <w:rPr>
                <w:rFonts w:eastAsia="SimSun"/>
                <w:color w:val="000000"/>
                <w:sz w:val="18"/>
                <w:szCs w:val="18"/>
                <w:lang w:val="el-GR"/>
              </w:rPr>
              <w:t>-</w:t>
            </w:r>
            <w:r>
              <w:rPr>
                <w:rFonts w:eastAsia="SimSun"/>
                <w:color w:val="000000"/>
                <w:sz w:val="18"/>
                <w:szCs w:val="18"/>
              </w:rPr>
              <w:t>Pearson</w:t>
            </w:r>
            <w:r>
              <w:rPr>
                <w:rFonts w:eastAsia="SimSun"/>
                <w:color w:val="000000"/>
                <w:sz w:val="18"/>
                <w:szCs w:val="18"/>
                <w:lang w:val="el-GR"/>
              </w:rPr>
              <w:t xml:space="preserve">. Ο έλεγχος </w:t>
            </w:r>
            <w:r>
              <w:rPr>
                <w:rFonts w:eastAsia="SimSun"/>
                <w:color w:val="000000"/>
                <w:sz w:val="18"/>
                <w:szCs w:val="18"/>
              </w:rPr>
              <w:t>Clopper</w:t>
            </w:r>
            <w:r>
              <w:rPr>
                <w:rFonts w:eastAsia="SimSun"/>
                <w:color w:val="000000"/>
                <w:sz w:val="18"/>
                <w:szCs w:val="18"/>
                <w:lang w:val="el-GR"/>
              </w:rPr>
              <w:noBreakHyphen/>
            </w:r>
            <w:r>
              <w:rPr>
                <w:rFonts w:eastAsia="SimSun"/>
                <w:color w:val="000000"/>
                <w:sz w:val="18"/>
                <w:szCs w:val="18"/>
              </w:rPr>
              <w:t>Pearson</w:t>
            </w:r>
            <w:r>
              <w:rPr>
                <w:rFonts w:eastAsia="SimSun"/>
                <w:color w:val="000000"/>
                <w:sz w:val="18"/>
                <w:szCs w:val="18"/>
                <w:lang w:val="el-GR"/>
              </w:rPr>
              <w:t xml:space="preserve"> χρησιμοποιήθηκε για να ελεγχθεί εαν το ποσοστό των ανταποκριθέντων ασθενών ήταν &gt;15%. Το Διάστημα Εμπιστοσύνης και οι τιμές </w:t>
            </w:r>
            <w:r>
              <w:rPr>
                <w:rFonts w:eastAsia="SimSun"/>
                <w:color w:val="000000"/>
                <w:sz w:val="18"/>
                <w:szCs w:val="18"/>
              </w:rPr>
              <w:t>p</w:t>
            </w:r>
            <w:r>
              <w:rPr>
                <w:rFonts w:eastAsia="SimSun"/>
                <w:color w:val="000000"/>
                <w:sz w:val="18"/>
                <w:szCs w:val="18"/>
                <w:lang w:val="el-GR"/>
              </w:rPr>
              <w:t xml:space="preserve"> καταγράφονται.</w:t>
            </w:r>
          </w:p>
          <w:p w14:paraId="2684A5E7" w14:textId="77777777" w:rsidR="00B0145C" w:rsidRDefault="00B0145C" w:rsidP="003B4EE5">
            <w:pPr>
              <w:adjustRightInd w:val="0"/>
              <w:spacing w:line="240" w:lineRule="auto"/>
              <w:rPr>
                <w:rFonts w:eastAsia="SimSun"/>
                <w:color w:val="000000"/>
                <w:sz w:val="18"/>
                <w:szCs w:val="18"/>
                <w:lang w:val="el-GR"/>
              </w:rPr>
            </w:pPr>
            <w:r>
              <w:rPr>
                <w:rFonts w:eastAsia="SimSun"/>
                <w:color w:val="000000"/>
                <w:sz w:val="18"/>
                <w:szCs w:val="18"/>
                <w:lang w:val="el-GR"/>
              </w:rPr>
              <w:t>* Υποδεικνύει στατιστική σημαντικότητα (μονόπλευρη) σε επίπεδο 0,05.</w:t>
            </w:r>
          </w:p>
        </w:tc>
      </w:tr>
    </w:tbl>
    <w:p w14:paraId="4AFDAF32" w14:textId="77777777" w:rsidR="00B0145C" w:rsidRDefault="00B0145C" w:rsidP="003B4EE5">
      <w:pPr>
        <w:pStyle w:val="paragraph"/>
        <w:spacing w:before="0" w:beforeAutospacing="0" w:after="0" w:afterAutospacing="0"/>
        <w:textAlignment w:val="baseline"/>
        <w:rPr>
          <w:color w:val="000000"/>
          <w:sz w:val="22"/>
          <w:szCs w:val="22"/>
          <w:lang w:val="el-GR"/>
        </w:rPr>
      </w:pPr>
    </w:p>
    <w:p w14:paraId="41F749AB" w14:textId="1C34E032" w:rsidR="00B0145C" w:rsidRPr="00B0145C" w:rsidRDefault="00B0145C" w:rsidP="003B4EE5">
      <w:pPr>
        <w:pStyle w:val="paragraph"/>
        <w:keepNext/>
        <w:spacing w:before="0" w:beforeAutospacing="0" w:after="0" w:afterAutospacing="0"/>
        <w:textAlignment w:val="baseline"/>
        <w:rPr>
          <w:color w:val="000000"/>
          <w:szCs w:val="22"/>
          <w:lang w:val="el-GR"/>
        </w:rPr>
      </w:pPr>
      <w:r>
        <w:rPr>
          <w:color w:val="000000"/>
          <w:sz w:val="22"/>
          <w:szCs w:val="22"/>
          <w:lang w:val="el-GR"/>
        </w:rPr>
        <w:t xml:space="preserve">Αποτελέσματα ανάλυσης της ανταπόκρισης στη θεραπείας συναρτήσει του χρόνου από τη διάγνωση της </w:t>
      </w:r>
      <w:r>
        <w:rPr>
          <w:color w:val="000000"/>
          <w:sz w:val="22"/>
          <w:szCs w:val="22"/>
        </w:rPr>
        <w:t>ITP</w:t>
      </w:r>
    </w:p>
    <w:p w14:paraId="3AD45CE6" w14:textId="5F0E249D" w:rsidR="00D94367" w:rsidRPr="00E51455" w:rsidRDefault="00D94367" w:rsidP="003B4EE5">
      <w:pPr>
        <w:pStyle w:val="paragraph"/>
        <w:spacing w:before="0" w:beforeAutospacing="0" w:after="0" w:afterAutospacing="0"/>
        <w:textAlignment w:val="baseline"/>
        <w:rPr>
          <w:rStyle w:val="normaltextrun"/>
          <w:sz w:val="22"/>
          <w:szCs w:val="22"/>
          <w:lang w:val="el-GR"/>
        </w:rPr>
      </w:pPr>
      <w:r w:rsidRPr="00E51455">
        <w:rPr>
          <w:color w:val="000000"/>
          <w:sz w:val="22"/>
          <w:szCs w:val="22"/>
          <w:lang w:val="el-GR"/>
        </w:rPr>
        <w:t xml:space="preserve">Διεξήχθη </w:t>
      </w:r>
      <w:r w:rsidRPr="00E51455">
        <w:rPr>
          <w:rStyle w:val="normaltextrun"/>
          <w:sz w:val="22"/>
          <w:szCs w:val="22"/>
        </w:rPr>
        <w:t>ad</w:t>
      </w:r>
      <w:r w:rsidRPr="00E51455">
        <w:rPr>
          <w:rStyle w:val="normaltextrun"/>
          <w:sz w:val="22"/>
          <w:szCs w:val="22"/>
          <w:lang w:val="el-GR"/>
        </w:rPr>
        <w:t>-</w:t>
      </w:r>
      <w:r w:rsidRPr="00E51455">
        <w:rPr>
          <w:rStyle w:val="normaltextrun"/>
          <w:sz w:val="22"/>
          <w:szCs w:val="22"/>
        </w:rPr>
        <w:t>hoc</w:t>
      </w:r>
      <w:r w:rsidRPr="00E51455">
        <w:rPr>
          <w:rStyle w:val="normaltextrun"/>
          <w:sz w:val="22"/>
          <w:szCs w:val="22"/>
          <w:lang w:val="el-GR"/>
        </w:rPr>
        <w:t xml:space="preserve"> ανάλυση στους </w:t>
      </w:r>
      <w:r w:rsidRPr="00E51455">
        <w:rPr>
          <w:sz w:val="22"/>
          <w:szCs w:val="22"/>
          <w:lang w:val="en-GB"/>
        </w:rPr>
        <w:t>n</w:t>
      </w:r>
      <w:r w:rsidRPr="00E51455">
        <w:rPr>
          <w:sz w:val="22"/>
          <w:szCs w:val="22"/>
          <w:lang w:val="el-GR"/>
        </w:rPr>
        <w:t>=105</w:t>
      </w:r>
      <w:r w:rsidRPr="00E51455">
        <w:rPr>
          <w:sz w:val="22"/>
          <w:szCs w:val="22"/>
          <w:lang w:val="en-GB"/>
        </w:rPr>
        <w:t> </w:t>
      </w:r>
      <w:r w:rsidRPr="00E51455">
        <w:rPr>
          <w:sz w:val="22"/>
          <w:szCs w:val="22"/>
          <w:lang w:val="el-GR"/>
        </w:rPr>
        <w:t xml:space="preserve">ασθενείς σύμφωνα με τον χρόνο από την διάγνωση της </w:t>
      </w:r>
      <w:r w:rsidRPr="00E51455">
        <w:rPr>
          <w:sz w:val="22"/>
          <w:szCs w:val="22"/>
          <w:lang w:val="en-GB"/>
        </w:rPr>
        <w:t>ITP</w:t>
      </w:r>
      <w:r w:rsidRPr="00E51455">
        <w:rPr>
          <w:sz w:val="22"/>
          <w:szCs w:val="22"/>
          <w:lang w:val="el-GR"/>
        </w:rPr>
        <w:t xml:space="preserve"> για να αξιολογηθεί η αντίδραση στο </w:t>
      </w:r>
      <w:r w:rsidRPr="00E51455">
        <w:rPr>
          <w:color w:val="000000"/>
          <w:sz w:val="22"/>
          <w:szCs w:val="22"/>
          <w:lang w:val="el-GR"/>
        </w:rPr>
        <w:t xml:space="preserve">eltrombopag μεταξύ τεσσάρων διαφορετικών κατηγοριών </w:t>
      </w:r>
      <w:r w:rsidRPr="00E51455">
        <w:rPr>
          <w:sz w:val="22"/>
          <w:szCs w:val="22"/>
          <w:lang w:val="en-GB"/>
        </w:rPr>
        <w:t>ITP</w:t>
      </w:r>
      <w:r w:rsidRPr="00E51455">
        <w:rPr>
          <w:sz w:val="22"/>
          <w:szCs w:val="22"/>
          <w:lang w:val="el-GR"/>
        </w:rPr>
        <w:t xml:space="preserve"> </w:t>
      </w:r>
      <w:r w:rsidR="00B0145C" w:rsidRPr="007436D0">
        <w:rPr>
          <w:sz w:val="22"/>
          <w:szCs w:val="22"/>
          <w:lang w:val="el-GR"/>
        </w:rPr>
        <w:t>από το χρόνο της διάγνωσης</w:t>
      </w:r>
      <w:r w:rsidR="00B0145C" w:rsidRPr="00E51455">
        <w:rPr>
          <w:color w:val="000000"/>
          <w:sz w:val="22"/>
          <w:szCs w:val="22"/>
          <w:lang w:val="el-GR"/>
        </w:rPr>
        <w:t xml:space="preserve"> </w:t>
      </w:r>
      <w:r w:rsidRPr="00E51455">
        <w:rPr>
          <w:color w:val="000000"/>
          <w:sz w:val="22"/>
          <w:szCs w:val="22"/>
          <w:lang w:val="el-GR"/>
        </w:rPr>
        <w:t>(</w:t>
      </w:r>
      <w:r w:rsidRPr="00E51455">
        <w:rPr>
          <w:rStyle w:val="normaltextrun"/>
          <w:sz w:val="22"/>
          <w:szCs w:val="22"/>
          <w:lang w:val="el-GR"/>
        </w:rPr>
        <w:t xml:space="preserve">νεοδιαγνωσθείσα </w:t>
      </w:r>
      <w:r w:rsidRPr="00E51455">
        <w:rPr>
          <w:rStyle w:val="normaltextrun"/>
          <w:sz w:val="22"/>
          <w:szCs w:val="22"/>
        </w:rPr>
        <w:t>ITP</w:t>
      </w:r>
      <w:r w:rsidRPr="00E51455">
        <w:rPr>
          <w:rStyle w:val="normaltextrun"/>
          <w:sz w:val="22"/>
          <w:szCs w:val="22"/>
          <w:lang w:val="el-GR"/>
        </w:rPr>
        <w:t xml:space="preserve"> &lt;3</w:t>
      </w:r>
      <w:r w:rsidRPr="00E51455">
        <w:rPr>
          <w:rStyle w:val="normaltextrun"/>
          <w:sz w:val="22"/>
          <w:szCs w:val="22"/>
        </w:rPr>
        <w:t> </w:t>
      </w:r>
      <w:r w:rsidRPr="00E51455">
        <w:rPr>
          <w:rStyle w:val="normaltextrun"/>
          <w:sz w:val="22"/>
          <w:szCs w:val="22"/>
          <w:lang w:val="el-GR"/>
        </w:rPr>
        <w:t xml:space="preserve">μήνες, επιμένουσα </w:t>
      </w:r>
      <w:r w:rsidRPr="00E51455">
        <w:rPr>
          <w:rStyle w:val="normaltextrun"/>
          <w:sz w:val="22"/>
          <w:szCs w:val="22"/>
        </w:rPr>
        <w:t>ITP</w:t>
      </w:r>
      <w:r w:rsidRPr="00E51455">
        <w:rPr>
          <w:rStyle w:val="normaltextrun"/>
          <w:sz w:val="22"/>
          <w:szCs w:val="22"/>
          <w:lang w:val="el-GR"/>
        </w:rPr>
        <w:t xml:space="preserve"> 3 έως </w:t>
      </w:r>
      <w:r w:rsidRPr="00E51455">
        <w:rPr>
          <w:sz w:val="22"/>
          <w:szCs w:val="22"/>
          <w:lang w:val="el-GR"/>
        </w:rPr>
        <w:t>≤</w:t>
      </w:r>
      <w:r w:rsidRPr="00E51455">
        <w:rPr>
          <w:rStyle w:val="normaltextrun"/>
          <w:sz w:val="22"/>
          <w:szCs w:val="22"/>
          <w:lang w:val="el-GR"/>
        </w:rPr>
        <w:t>6</w:t>
      </w:r>
      <w:r w:rsidRPr="00E51455">
        <w:rPr>
          <w:rStyle w:val="normaltextrun"/>
          <w:sz w:val="22"/>
          <w:szCs w:val="22"/>
        </w:rPr>
        <w:t> </w:t>
      </w:r>
      <w:r w:rsidRPr="00E51455">
        <w:rPr>
          <w:rStyle w:val="normaltextrun"/>
          <w:sz w:val="22"/>
          <w:szCs w:val="22"/>
          <w:lang w:val="el-GR"/>
        </w:rPr>
        <w:t xml:space="preserve">μήνες, επιμένουσα </w:t>
      </w:r>
      <w:r w:rsidRPr="00E51455">
        <w:rPr>
          <w:rStyle w:val="normaltextrun"/>
          <w:sz w:val="22"/>
          <w:szCs w:val="22"/>
        </w:rPr>
        <w:t>ITP</w:t>
      </w:r>
      <w:r w:rsidRPr="00E51455">
        <w:rPr>
          <w:rStyle w:val="normaltextrun"/>
          <w:sz w:val="22"/>
          <w:szCs w:val="22"/>
          <w:lang w:val="el-GR"/>
        </w:rPr>
        <w:t xml:space="preserve"> 6</w:t>
      </w:r>
      <w:r w:rsidR="00E51455" w:rsidRPr="00E51455">
        <w:rPr>
          <w:rStyle w:val="normaltextrun"/>
          <w:sz w:val="22"/>
          <w:szCs w:val="22"/>
        </w:rPr>
        <w:t> </w:t>
      </w:r>
      <w:r w:rsidRPr="00E51455">
        <w:rPr>
          <w:rStyle w:val="normaltextrun"/>
          <w:sz w:val="22"/>
          <w:szCs w:val="22"/>
          <w:lang w:val="el-GR"/>
        </w:rPr>
        <w:t xml:space="preserve">έως </w:t>
      </w:r>
      <w:r w:rsidR="009957D1" w:rsidRPr="00E51455">
        <w:rPr>
          <w:sz w:val="22"/>
          <w:szCs w:val="22"/>
          <w:lang w:val="el-GR"/>
        </w:rPr>
        <w:t>≤</w:t>
      </w:r>
      <w:r w:rsidRPr="00E51455">
        <w:rPr>
          <w:rStyle w:val="normaltextrun"/>
          <w:sz w:val="22"/>
          <w:szCs w:val="22"/>
          <w:lang w:val="el-GR"/>
        </w:rPr>
        <w:t>12</w:t>
      </w:r>
      <w:r w:rsidRPr="00E51455">
        <w:rPr>
          <w:rStyle w:val="normaltextrun"/>
          <w:sz w:val="22"/>
          <w:szCs w:val="22"/>
        </w:rPr>
        <w:t> </w:t>
      </w:r>
      <w:r w:rsidRPr="00E51455">
        <w:rPr>
          <w:rStyle w:val="normaltextrun"/>
          <w:sz w:val="22"/>
          <w:szCs w:val="22"/>
          <w:lang w:val="el-GR"/>
        </w:rPr>
        <w:t xml:space="preserve">μήνες και χρόνια </w:t>
      </w:r>
      <w:r w:rsidRPr="00E51455">
        <w:rPr>
          <w:rStyle w:val="normaltextrun"/>
          <w:sz w:val="22"/>
          <w:szCs w:val="22"/>
        </w:rPr>
        <w:t>ITP</w:t>
      </w:r>
      <w:r w:rsidRPr="00E51455">
        <w:rPr>
          <w:rStyle w:val="normaltextrun"/>
          <w:sz w:val="22"/>
          <w:szCs w:val="22"/>
          <w:lang w:val="el-GR"/>
        </w:rPr>
        <w:t xml:space="preserve"> &gt;12</w:t>
      </w:r>
      <w:r w:rsidRPr="00E51455">
        <w:rPr>
          <w:rStyle w:val="normaltextrun"/>
          <w:sz w:val="22"/>
          <w:szCs w:val="22"/>
        </w:rPr>
        <w:t> </w:t>
      </w:r>
      <w:r w:rsidRPr="00E51455">
        <w:rPr>
          <w:rStyle w:val="normaltextrun"/>
          <w:sz w:val="22"/>
          <w:szCs w:val="22"/>
          <w:lang w:val="el-GR"/>
        </w:rPr>
        <w:t>μήνες).</w:t>
      </w:r>
      <w:r w:rsidRPr="00E51455">
        <w:rPr>
          <w:rStyle w:val="eop"/>
          <w:sz w:val="22"/>
          <w:szCs w:val="22"/>
          <w:lang w:val="el-GR"/>
        </w:rPr>
        <w:t xml:space="preserve"> </w:t>
      </w:r>
      <w:r w:rsidRPr="00E51455">
        <w:rPr>
          <w:rStyle w:val="normaltextrun"/>
          <w:sz w:val="22"/>
          <w:szCs w:val="22"/>
          <w:lang w:val="el-GR"/>
        </w:rPr>
        <w:t>49% των ασθενών (</w:t>
      </w:r>
      <w:r w:rsidRPr="00E51455">
        <w:rPr>
          <w:rStyle w:val="normaltextrun"/>
          <w:sz w:val="22"/>
          <w:szCs w:val="22"/>
        </w:rPr>
        <w:t>n</w:t>
      </w:r>
      <w:r w:rsidRPr="00E51455">
        <w:rPr>
          <w:rStyle w:val="normaltextrun"/>
          <w:sz w:val="22"/>
          <w:szCs w:val="22"/>
          <w:lang w:val="el-GR"/>
        </w:rPr>
        <w:t xml:space="preserve">=51) είχαν διάγνωση </w:t>
      </w:r>
      <w:r w:rsidRPr="00E51455">
        <w:rPr>
          <w:rStyle w:val="normaltextrun"/>
          <w:sz w:val="22"/>
          <w:szCs w:val="22"/>
        </w:rPr>
        <w:t>ITP</w:t>
      </w:r>
      <w:r w:rsidRPr="00E51455">
        <w:rPr>
          <w:rStyle w:val="normaltextrun"/>
          <w:sz w:val="22"/>
          <w:szCs w:val="22"/>
          <w:lang w:val="el-GR"/>
        </w:rPr>
        <w:t xml:space="preserve"> &lt;3</w:t>
      </w:r>
      <w:r w:rsidRPr="00E51455">
        <w:rPr>
          <w:rStyle w:val="normaltextrun"/>
          <w:sz w:val="22"/>
          <w:szCs w:val="22"/>
        </w:rPr>
        <w:t> </w:t>
      </w:r>
      <w:r w:rsidRPr="00E51455">
        <w:rPr>
          <w:rStyle w:val="normaltextrun"/>
          <w:sz w:val="22"/>
          <w:szCs w:val="22"/>
          <w:lang w:val="el-GR"/>
        </w:rPr>
        <w:t>μήνες, 20% (</w:t>
      </w:r>
      <w:r w:rsidRPr="00E51455">
        <w:rPr>
          <w:rStyle w:val="normaltextrun"/>
          <w:sz w:val="22"/>
          <w:szCs w:val="22"/>
        </w:rPr>
        <w:t>n</w:t>
      </w:r>
      <w:r w:rsidRPr="00E51455">
        <w:rPr>
          <w:rStyle w:val="normaltextrun"/>
          <w:sz w:val="22"/>
          <w:szCs w:val="22"/>
          <w:lang w:val="el-GR"/>
        </w:rPr>
        <w:t>=21) 3 έως &lt;6</w:t>
      </w:r>
      <w:r w:rsidRPr="00E51455">
        <w:rPr>
          <w:rStyle w:val="normaltextrun"/>
          <w:sz w:val="22"/>
          <w:szCs w:val="22"/>
        </w:rPr>
        <w:t> </w:t>
      </w:r>
      <w:r w:rsidRPr="00E51455">
        <w:rPr>
          <w:rStyle w:val="normaltextrun"/>
          <w:sz w:val="22"/>
          <w:szCs w:val="22"/>
          <w:lang w:val="el-GR"/>
        </w:rPr>
        <w:t>μήνες, 17% (</w:t>
      </w:r>
      <w:r w:rsidRPr="00E51455">
        <w:rPr>
          <w:rStyle w:val="normaltextrun"/>
          <w:sz w:val="22"/>
          <w:szCs w:val="22"/>
        </w:rPr>
        <w:t>n</w:t>
      </w:r>
      <w:r w:rsidRPr="00E51455">
        <w:rPr>
          <w:rStyle w:val="normaltextrun"/>
          <w:sz w:val="22"/>
          <w:szCs w:val="22"/>
          <w:lang w:val="el-GR"/>
        </w:rPr>
        <w:t>=18) 6 έως≤12</w:t>
      </w:r>
      <w:r w:rsidRPr="00E51455">
        <w:rPr>
          <w:rStyle w:val="normaltextrun"/>
          <w:sz w:val="22"/>
          <w:szCs w:val="22"/>
        </w:rPr>
        <w:t> </w:t>
      </w:r>
      <w:r w:rsidRPr="00E51455">
        <w:rPr>
          <w:rStyle w:val="normaltextrun"/>
          <w:sz w:val="22"/>
          <w:szCs w:val="22"/>
          <w:lang w:val="el-GR"/>
        </w:rPr>
        <w:t>μήνες και 14% (</w:t>
      </w:r>
      <w:r w:rsidRPr="00E51455">
        <w:rPr>
          <w:rStyle w:val="normaltextrun"/>
          <w:sz w:val="22"/>
          <w:szCs w:val="22"/>
        </w:rPr>
        <w:t>n</w:t>
      </w:r>
      <w:r w:rsidRPr="00E51455">
        <w:rPr>
          <w:rStyle w:val="normaltextrun"/>
          <w:sz w:val="22"/>
          <w:szCs w:val="22"/>
          <w:lang w:val="el-GR"/>
        </w:rPr>
        <w:t>=15) &gt;12</w:t>
      </w:r>
      <w:r w:rsidRPr="00E51455">
        <w:rPr>
          <w:rStyle w:val="normaltextrun"/>
          <w:sz w:val="22"/>
          <w:szCs w:val="22"/>
        </w:rPr>
        <w:t> </w:t>
      </w:r>
      <w:r w:rsidRPr="00E51455">
        <w:rPr>
          <w:rStyle w:val="normaltextrun"/>
          <w:sz w:val="22"/>
          <w:szCs w:val="22"/>
          <w:lang w:val="el-GR"/>
        </w:rPr>
        <w:t>μήνες.</w:t>
      </w:r>
    </w:p>
    <w:p w14:paraId="7FFCA7F6" w14:textId="77777777" w:rsidR="00D94367" w:rsidRPr="00E51455" w:rsidRDefault="00D94367" w:rsidP="003B4EE5">
      <w:pPr>
        <w:rPr>
          <w:color w:val="000000"/>
          <w:szCs w:val="22"/>
          <w:lang w:val="el-GR"/>
        </w:rPr>
      </w:pPr>
    </w:p>
    <w:p w14:paraId="1AC4825A" w14:textId="77777777" w:rsidR="00D94367" w:rsidRPr="00E51455" w:rsidRDefault="00D94367" w:rsidP="003B4EE5">
      <w:pPr>
        <w:rPr>
          <w:szCs w:val="22"/>
          <w:lang w:val="el-GR"/>
        </w:rPr>
      </w:pPr>
      <w:r w:rsidRPr="00E51455">
        <w:rPr>
          <w:color w:val="000000"/>
          <w:szCs w:val="22"/>
          <w:lang w:val="el-GR"/>
        </w:rPr>
        <w:t>Έως την ημερομηνία αποκοπής (22-Οκτ-2021), οι ασθενείς είχαν εκτεθεί στο eltrombopag για διάμεση διάρκεια (</w:t>
      </w:r>
      <w:r w:rsidRPr="00E51455">
        <w:rPr>
          <w:color w:val="000000"/>
          <w:szCs w:val="22"/>
        </w:rPr>
        <w:t>Q</w:t>
      </w:r>
      <w:r w:rsidRPr="00E51455">
        <w:rPr>
          <w:color w:val="000000"/>
          <w:szCs w:val="22"/>
          <w:lang w:val="el-GR"/>
        </w:rPr>
        <w:t>1</w:t>
      </w:r>
      <w:r w:rsidRPr="00E51455">
        <w:rPr>
          <w:color w:val="000000"/>
          <w:szCs w:val="22"/>
          <w:lang w:val="el-GR"/>
        </w:rPr>
        <w:noBreakHyphen/>
      </w:r>
      <w:r w:rsidRPr="00E51455">
        <w:rPr>
          <w:color w:val="000000"/>
          <w:szCs w:val="22"/>
        </w:rPr>
        <w:t>Q</w:t>
      </w:r>
      <w:r w:rsidRPr="00E51455">
        <w:rPr>
          <w:color w:val="000000"/>
          <w:szCs w:val="22"/>
          <w:lang w:val="el-GR"/>
        </w:rPr>
        <w:t xml:space="preserve">3) 6,2 μηνών (2,3-12,0 μήνες). Ο διάμεσος </w:t>
      </w:r>
      <w:r w:rsidRPr="00E51455">
        <w:rPr>
          <w:rStyle w:val="normaltextrun"/>
          <w:szCs w:val="22"/>
          <w:lang w:val="el-GR"/>
        </w:rPr>
        <w:t>(</w:t>
      </w:r>
      <w:r w:rsidRPr="00E51455">
        <w:rPr>
          <w:rStyle w:val="normaltextrun"/>
          <w:szCs w:val="22"/>
        </w:rPr>
        <w:t>Q</w:t>
      </w:r>
      <w:r w:rsidRPr="00E51455">
        <w:rPr>
          <w:rStyle w:val="normaltextrun"/>
          <w:szCs w:val="22"/>
          <w:lang w:val="el-GR"/>
        </w:rPr>
        <w:t>1</w:t>
      </w:r>
      <w:r w:rsidRPr="00E51455">
        <w:rPr>
          <w:rStyle w:val="normaltextrun"/>
          <w:szCs w:val="22"/>
          <w:lang w:val="el-GR"/>
        </w:rPr>
        <w:noBreakHyphen/>
      </w:r>
      <w:r w:rsidRPr="00E51455">
        <w:rPr>
          <w:rStyle w:val="normaltextrun"/>
          <w:szCs w:val="22"/>
        </w:rPr>
        <w:t>Q</w:t>
      </w:r>
      <w:r w:rsidRPr="00E51455">
        <w:rPr>
          <w:rStyle w:val="normaltextrun"/>
          <w:szCs w:val="22"/>
          <w:lang w:val="el-GR"/>
        </w:rPr>
        <w:t xml:space="preserve">3) αριθμός αιμοπεταλίων κατά την έναρξη ήταν </w:t>
      </w:r>
      <w:r w:rsidRPr="00E51455">
        <w:rPr>
          <w:szCs w:val="22"/>
          <w:lang w:val="el-GR"/>
        </w:rPr>
        <w:t>16.000/μ</w:t>
      </w:r>
      <w:r w:rsidRPr="00E51455">
        <w:rPr>
          <w:szCs w:val="22"/>
          <w:lang w:val="en-US"/>
        </w:rPr>
        <w:t>l</w:t>
      </w:r>
      <w:r w:rsidRPr="00E51455" w:rsidDel="00187D26">
        <w:rPr>
          <w:szCs w:val="22"/>
          <w:lang w:val="el-GR"/>
        </w:rPr>
        <w:t xml:space="preserve"> </w:t>
      </w:r>
      <w:r w:rsidRPr="00E51455">
        <w:rPr>
          <w:szCs w:val="22"/>
          <w:lang w:val="el-GR"/>
        </w:rPr>
        <w:t>(7.800</w:t>
      </w:r>
      <w:r w:rsidRPr="00E51455">
        <w:rPr>
          <w:szCs w:val="22"/>
          <w:lang w:val="el-GR"/>
        </w:rPr>
        <w:noBreakHyphen/>
        <w:t>28.000/μ</w:t>
      </w:r>
      <w:r w:rsidRPr="00E51455">
        <w:rPr>
          <w:szCs w:val="22"/>
          <w:lang w:val="en-US"/>
        </w:rPr>
        <w:t>l</w:t>
      </w:r>
      <w:r w:rsidRPr="00E51455">
        <w:rPr>
          <w:szCs w:val="22"/>
          <w:lang w:val="el-GR"/>
        </w:rPr>
        <w:t>).</w:t>
      </w:r>
    </w:p>
    <w:p w14:paraId="7FC98571" w14:textId="77777777" w:rsidR="00D94367" w:rsidRPr="00E51455" w:rsidRDefault="00D94367" w:rsidP="003B4EE5">
      <w:pPr>
        <w:rPr>
          <w:szCs w:val="22"/>
          <w:lang w:val="el-GR"/>
        </w:rPr>
      </w:pPr>
    </w:p>
    <w:p w14:paraId="71113C94" w14:textId="2FB27B22" w:rsidR="00D94367" w:rsidRPr="00E51455" w:rsidRDefault="00D94367" w:rsidP="003B4EE5">
      <w:pPr>
        <w:rPr>
          <w:szCs w:val="22"/>
          <w:lang w:val="el-GR"/>
        </w:rPr>
      </w:pPr>
      <w:r w:rsidRPr="00E51455">
        <w:rPr>
          <w:szCs w:val="22"/>
          <w:lang w:val="el-GR"/>
        </w:rPr>
        <w:t>Η ανταπόκριση του αριθμού αιμοπεταλίων</w:t>
      </w:r>
      <w:r w:rsidR="00384B46">
        <w:rPr>
          <w:szCs w:val="22"/>
          <w:lang w:val="el-GR"/>
        </w:rPr>
        <w:t>,</w:t>
      </w:r>
      <w:r w:rsidRPr="00E51455">
        <w:rPr>
          <w:szCs w:val="22"/>
          <w:lang w:val="el-GR"/>
        </w:rPr>
        <w:t xml:space="preserve"> οριζόμενη ως </w:t>
      </w:r>
      <w:r w:rsidR="00384B46">
        <w:rPr>
          <w:szCs w:val="22"/>
          <w:lang w:val="el-GR"/>
        </w:rPr>
        <w:t xml:space="preserve">ένας </w:t>
      </w:r>
      <w:r w:rsidRPr="00E51455">
        <w:rPr>
          <w:szCs w:val="22"/>
          <w:lang w:val="el-GR"/>
        </w:rPr>
        <w:t>αριθμός αιμοπεταλίων ≥50.000/μ</w:t>
      </w:r>
      <w:r w:rsidRPr="00E51455">
        <w:rPr>
          <w:szCs w:val="22"/>
        </w:rPr>
        <w:t>l</w:t>
      </w:r>
      <w:r w:rsidRPr="00E51455">
        <w:rPr>
          <w:szCs w:val="22"/>
          <w:lang w:val="el-GR"/>
        </w:rPr>
        <w:t xml:space="preserve"> τουλάχιστον μία φορά έως την Εβδομάδα 9 χωρίς θεραπεία διάσωσης</w:t>
      </w:r>
      <w:r w:rsidR="00384B46">
        <w:rPr>
          <w:szCs w:val="22"/>
          <w:lang w:val="el-GR"/>
        </w:rPr>
        <w:t>,</w:t>
      </w:r>
      <w:r w:rsidRPr="00E51455">
        <w:rPr>
          <w:szCs w:val="22"/>
          <w:lang w:val="el-GR"/>
        </w:rPr>
        <w:t xml:space="preserve"> επετεύχθη στο 84% (</w:t>
      </w:r>
      <w:r w:rsidRPr="00E51455">
        <w:rPr>
          <w:rStyle w:val="normaltextrun"/>
          <w:szCs w:val="22"/>
          <w:lang w:val="el-GR"/>
        </w:rPr>
        <w:t xml:space="preserve">95% </w:t>
      </w:r>
      <w:r w:rsidRPr="00E51455">
        <w:rPr>
          <w:rStyle w:val="normaltextrun"/>
          <w:szCs w:val="22"/>
        </w:rPr>
        <w:t>CI</w:t>
      </w:r>
      <w:r w:rsidRPr="00E51455">
        <w:rPr>
          <w:rStyle w:val="normaltextrun"/>
          <w:szCs w:val="22"/>
          <w:lang w:val="el-GR"/>
        </w:rPr>
        <w:t xml:space="preserve">: 71% έως 93%) των νεοδιαγνωσθέντων ασθενών με ΙΤΡ, το 91% (95% </w:t>
      </w:r>
      <w:r w:rsidRPr="00E51455">
        <w:rPr>
          <w:rStyle w:val="normaltextrun"/>
          <w:szCs w:val="22"/>
        </w:rPr>
        <w:t>CI</w:t>
      </w:r>
      <w:r w:rsidRPr="00E51455">
        <w:rPr>
          <w:rStyle w:val="normaltextrun"/>
          <w:szCs w:val="22"/>
          <w:lang w:val="el-GR"/>
        </w:rPr>
        <w:t xml:space="preserve">: 70% έως 99%)και το 94% </w:t>
      </w:r>
      <w:r w:rsidRPr="00E51455">
        <w:rPr>
          <w:szCs w:val="22"/>
          <w:lang w:val="el-GR"/>
        </w:rPr>
        <w:t xml:space="preserve">(95% </w:t>
      </w:r>
      <w:r w:rsidRPr="00E51455">
        <w:rPr>
          <w:szCs w:val="22"/>
        </w:rPr>
        <w:t>CI</w:t>
      </w:r>
      <w:r w:rsidRPr="00E51455">
        <w:rPr>
          <w:szCs w:val="22"/>
          <w:lang w:val="el-GR"/>
        </w:rPr>
        <w:t xml:space="preserve">: 73% έως 100%) </w:t>
      </w:r>
      <w:r w:rsidRPr="00E51455">
        <w:rPr>
          <w:rStyle w:val="normaltextrun"/>
          <w:szCs w:val="22"/>
          <w:lang w:val="el-GR"/>
        </w:rPr>
        <w:t>των ασθενών με επιμένουσα ΙΤΡ (δηλαδή με διάγνωση ΙΤΡ 3 έως &lt;6 μήνες και 6 έως</w:t>
      </w:r>
      <w:r w:rsidRPr="00E51455">
        <w:rPr>
          <w:szCs w:val="22"/>
          <w:lang w:val="el-GR"/>
        </w:rPr>
        <w:t>≤</w:t>
      </w:r>
      <w:r w:rsidRPr="00E51455">
        <w:rPr>
          <w:rStyle w:val="normaltextrun"/>
          <w:szCs w:val="22"/>
          <w:lang w:val="el-GR"/>
        </w:rPr>
        <w:t xml:space="preserve">12 μήνες, αντίστοιχα), και στο 87% </w:t>
      </w:r>
      <w:r w:rsidRPr="00E51455">
        <w:rPr>
          <w:szCs w:val="22"/>
          <w:lang w:val="el-GR"/>
        </w:rPr>
        <w:t xml:space="preserve">(95% </w:t>
      </w:r>
      <w:r w:rsidRPr="00E51455">
        <w:rPr>
          <w:szCs w:val="22"/>
        </w:rPr>
        <w:t>CI</w:t>
      </w:r>
      <w:r w:rsidRPr="00E51455">
        <w:rPr>
          <w:szCs w:val="22"/>
          <w:lang w:val="el-GR"/>
        </w:rPr>
        <w:t>: 60% έως 98%) των ασθενών με χρόνια ΙΤΡ.</w:t>
      </w:r>
    </w:p>
    <w:p w14:paraId="3D4DF5C6" w14:textId="77777777" w:rsidR="00D94367" w:rsidRPr="00E51455" w:rsidRDefault="00D94367" w:rsidP="003B4EE5">
      <w:pPr>
        <w:rPr>
          <w:szCs w:val="22"/>
          <w:lang w:val="el-GR"/>
        </w:rPr>
      </w:pPr>
    </w:p>
    <w:p w14:paraId="72DA7814" w14:textId="6D2A907B" w:rsidR="00D94367" w:rsidRPr="00E51455" w:rsidRDefault="00D94367" w:rsidP="003B4EE5">
      <w:pPr>
        <w:rPr>
          <w:rStyle w:val="normaltextrun"/>
          <w:szCs w:val="22"/>
          <w:lang w:val="el-GR"/>
        </w:rPr>
      </w:pPr>
      <w:r w:rsidRPr="00E51455">
        <w:rPr>
          <w:szCs w:val="22"/>
          <w:lang w:val="el-GR"/>
        </w:rPr>
        <w:t>Το ποσοστό πλήρους ανταπόκρισης, οριζόμενο ως αριθμός αιμοπεταλίων ≥100.000/μ</w:t>
      </w:r>
      <w:r w:rsidRPr="00E51455">
        <w:rPr>
          <w:szCs w:val="22"/>
        </w:rPr>
        <w:t>l</w:t>
      </w:r>
      <w:r w:rsidRPr="00E51455">
        <w:rPr>
          <w:szCs w:val="22"/>
          <w:lang w:val="el-GR"/>
        </w:rPr>
        <w:t xml:space="preserve"> τουλάχιστον μία φορά έως την Εβδομάδα 9 χωρίς θεραπεία διάσωσης) ήταν </w:t>
      </w:r>
      <w:r w:rsidRPr="00E51455">
        <w:rPr>
          <w:rStyle w:val="normaltextrun"/>
          <w:szCs w:val="22"/>
          <w:lang w:val="el-GR"/>
        </w:rPr>
        <w:t xml:space="preserve">75% (95% </w:t>
      </w:r>
      <w:r w:rsidRPr="00E51455">
        <w:rPr>
          <w:rStyle w:val="normaltextrun"/>
          <w:szCs w:val="22"/>
        </w:rPr>
        <w:t>CI</w:t>
      </w:r>
      <w:r w:rsidRPr="00E51455">
        <w:rPr>
          <w:rStyle w:val="normaltextrun"/>
          <w:szCs w:val="22"/>
          <w:lang w:val="el-GR"/>
        </w:rPr>
        <w:t xml:space="preserve">: 60% έως 86%) σε νεοδιαγνωσθέντες ασθενείς με ΙΤΡ, 76% (95% </w:t>
      </w:r>
      <w:r w:rsidRPr="00E51455">
        <w:rPr>
          <w:rStyle w:val="normaltextrun"/>
          <w:szCs w:val="22"/>
        </w:rPr>
        <w:t>CI</w:t>
      </w:r>
      <w:r w:rsidRPr="00E51455">
        <w:rPr>
          <w:rStyle w:val="normaltextrun"/>
          <w:szCs w:val="22"/>
          <w:lang w:val="el-GR"/>
        </w:rPr>
        <w:t xml:space="preserve">: 53% έως 92%) και 72% (95% </w:t>
      </w:r>
      <w:r w:rsidRPr="00E51455">
        <w:rPr>
          <w:rStyle w:val="normaltextrun"/>
          <w:szCs w:val="22"/>
        </w:rPr>
        <w:t>CI</w:t>
      </w:r>
      <w:r w:rsidRPr="00E51455">
        <w:rPr>
          <w:rStyle w:val="normaltextrun"/>
          <w:szCs w:val="22"/>
          <w:lang w:val="el-GR"/>
        </w:rPr>
        <w:t>: 47% έως 90%) σε ασθενείς με επιμένουσα ΙΤΡ (</w:t>
      </w:r>
      <w:r w:rsidR="00B0145C">
        <w:rPr>
          <w:rStyle w:val="normaltextrun"/>
          <w:szCs w:val="22"/>
          <w:lang w:val="el-GR"/>
        </w:rPr>
        <w:t>διάγνωση</w:t>
      </w:r>
      <w:r w:rsidRPr="00E51455">
        <w:rPr>
          <w:rStyle w:val="normaltextrun"/>
          <w:szCs w:val="22"/>
          <w:lang w:val="el-GR"/>
        </w:rPr>
        <w:t xml:space="preserve"> ΙΤΡ 3 έως&lt;6 μήνες και 6 έως</w:t>
      </w:r>
      <w:r w:rsidRPr="00E51455">
        <w:rPr>
          <w:szCs w:val="22"/>
          <w:lang w:val="el-GR"/>
        </w:rPr>
        <w:t>≤</w:t>
      </w:r>
      <w:r w:rsidRPr="00E51455">
        <w:rPr>
          <w:rStyle w:val="normaltextrun"/>
          <w:szCs w:val="22"/>
          <w:lang w:val="el-GR"/>
        </w:rPr>
        <w:t xml:space="preserve">12 μήνες, αντίστοιχα) και 87% (95% </w:t>
      </w:r>
      <w:r w:rsidRPr="00E51455">
        <w:rPr>
          <w:rStyle w:val="normaltextrun"/>
          <w:szCs w:val="22"/>
        </w:rPr>
        <w:t>CI</w:t>
      </w:r>
      <w:r w:rsidRPr="00E51455">
        <w:rPr>
          <w:rStyle w:val="normaltextrun"/>
          <w:szCs w:val="22"/>
          <w:lang w:val="el-GR"/>
        </w:rPr>
        <w:t>: 60% έως 98%) σε ασθενείς με χρόνια ΙΤΡ.</w:t>
      </w:r>
    </w:p>
    <w:p w14:paraId="423D9E96" w14:textId="77777777" w:rsidR="00D94367" w:rsidRPr="00E51455" w:rsidRDefault="00D94367" w:rsidP="003B4EE5">
      <w:pPr>
        <w:rPr>
          <w:rStyle w:val="normaltextrun"/>
          <w:szCs w:val="22"/>
          <w:lang w:val="el-GR"/>
        </w:rPr>
      </w:pPr>
    </w:p>
    <w:p w14:paraId="50F9BC21" w14:textId="2E870BCE" w:rsidR="00D94367" w:rsidRPr="00E51455" w:rsidRDefault="00D94367" w:rsidP="003B4EE5">
      <w:pPr>
        <w:rPr>
          <w:rStyle w:val="normaltextrun"/>
          <w:szCs w:val="22"/>
          <w:lang w:val="el-GR"/>
        </w:rPr>
      </w:pPr>
      <w:r w:rsidRPr="00E51455">
        <w:rPr>
          <w:rStyle w:val="normaltextrun"/>
          <w:szCs w:val="22"/>
          <w:lang w:val="el-GR"/>
        </w:rPr>
        <w:t>Το ποσοστό διαρκούς ανταπόκρισης, οριζόμενο ως αριθμός αιμοπεταλίων ≥50.000/</w:t>
      </w:r>
      <w:r w:rsidR="00560DCD" w:rsidRPr="00E51455">
        <w:rPr>
          <w:rFonts w:ascii="Symbol" w:eastAsia="Symbol" w:hAnsi="Symbol" w:cs="Symbol"/>
          <w:szCs w:val="22"/>
        </w:rPr>
        <w:t></w:t>
      </w:r>
      <w:r w:rsidRPr="00E51455">
        <w:rPr>
          <w:rStyle w:val="normaltextrun"/>
          <w:szCs w:val="22"/>
        </w:rPr>
        <w:t>l</w:t>
      </w:r>
      <w:r w:rsidRPr="00E51455">
        <w:rPr>
          <w:rStyle w:val="normaltextrun"/>
          <w:szCs w:val="22"/>
          <w:lang w:val="el-GR"/>
        </w:rPr>
        <w:t xml:space="preserve"> για τουλάχιστον 6 από 8 διαδοχικές μετρήσεις χωρίς θεραπεία διάσωσης κατά τους πρώτους 6 μήνες συμμετοχής στη μελέτη, ήταν 71% (95% </w:t>
      </w:r>
      <w:r w:rsidRPr="00E51455">
        <w:rPr>
          <w:rStyle w:val="normaltextrun"/>
          <w:szCs w:val="22"/>
        </w:rPr>
        <w:t>CI</w:t>
      </w:r>
      <w:r w:rsidRPr="00E51455">
        <w:rPr>
          <w:rStyle w:val="normaltextrun"/>
          <w:szCs w:val="22"/>
          <w:lang w:val="el-GR"/>
        </w:rPr>
        <w:t>: 56% έως 83%) %) σε νεοδιαγνωσθέντες ασθενείς με ΙΤΡ,</w:t>
      </w:r>
      <w:r w:rsidRPr="00E51455">
        <w:rPr>
          <w:szCs w:val="22"/>
          <w:lang w:val="el-GR"/>
        </w:rPr>
        <w:t xml:space="preserve"> 81% (95% </w:t>
      </w:r>
      <w:r w:rsidRPr="00E51455">
        <w:rPr>
          <w:szCs w:val="22"/>
        </w:rPr>
        <w:t>CI</w:t>
      </w:r>
      <w:r w:rsidRPr="00E51455">
        <w:rPr>
          <w:szCs w:val="22"/>
          <w:lang w:val="el-GR"/>
        </w:rPr>
        <w:t xml:space="preserve">: 58% </w:t>
      </w:r>
      <w:r w:rsidRPr="00E51455">
        <w:rPr>
          <w:rStyle w:val="normaltextrun"/>
          <w:szCs w:val="22"/>
          <w:lang w:val="el-GR"/>
        </w:rPr>
        <w:t>έως</w:t>
      </w:r>
      <w:r w:rsidRPr="00E51455">
        <w:rPr>
          <w:szCs w:val="22"/>
          <w:lang w:val="el-GR"/>
        </w:rPr>
        <w:t xml:space="preserve"> 95%) και 72% (95% </w:t>
      </w:r>
      <w:r w:rsidRPr="00E51455">
        <w:rPr>
          <w:szCs w:val="22"/>
        </w:rPr>
        <w:t>CI</w:t>
      </w:r>
      <w:r w:rsidRPr="00E51455">
        <w:rPr>
          <w:szCs w:val="22"/>
          <w:lang w:val="el-GR"/>
        </w:rPr>
        <w:t xml:space="preserve">: 47% </w:t>
      </w:r>
      <w:r w:rsidRPr="00E51455">
        <w:rPr>
          <w:rStyle w:val="normaltextrun"/>
          <w:szCs w:val="22"/>
          <w:lang w:val="el-GR"/>
        </w:rPr>
        <w:t>έως</w:t>
      </w:r>
      <w:r w:rsidRPr="00E51455">
        <w:rPr>
          <w:szCs w:val="22"/>
          <w:lang w:val="el-GR"/>
        </w:rPr>
        <w:t xml:space="preserve"> 90.3%)</w:t>
      </w:r>
      <w:r w:rsidRPr="00E51455">
        <w:rPr>
          <w:rStyle w:val="normaltextrun"/>
          <w:szCs w:val="22"/>
          <w:lang w:val="el-GR"/>
        </w:rPr>
        <w:t xml:space="preserve"> σε ασθενείς με επιμένουσα ΙΤΡ (</w:t>
      </w:r>
      <w:r w:rsidR="00B0145C">
        <w:rPr>
          <w:rStyle w:val="normaltextrun"/>
          <w:szCs w:val="22"/>
          <w:lang w:val="el-GR"/>
        </w:rPr>
        <w:t>διάγνωση</w:t>
      </w:r>
      <w:r w:rsidRPr="00E51455">
        <w:rPr>
          <w:rStyle w:val="normaltextrun"/>
          <w:szCs w:val="22"/>
          <w:lang w:val="el-GR"/>
        </w:rPr>
        <w:t xml:space="preserve"> ΙΤΡ 3 έως &lt;6 μήνες και 6 έως </w:t>
      </w:r>
      <w:r w:rsidRPr="00E51455">
        <w:rPr>
          <w:szCs w:val="22"/>
          <w:lang w:val="el-GR"/>
        </w:rPr>
        <w:t>≤</w:t>
      </w:r>
      <w:r w:rsidRPr="00E51455">
        <w:rPr>
          <w:rStyle w:val="normaltextrun"/>
          <w:szCs w:val="22"/>
          <w:lang w:val="el-GR"/>
        </w:rPr>
        <w:t xml:space="preserve">12 μήνες, αντίστοιχα) και 80% (95% </w:t>
      </w:r>
      <w:r w:rsidRPr="00E51455">
        <w:rPr>
          <w:rStyle w:val="normaltextrun"/>
          <w:szCs w:val="22"/>
        </w:rPr>
        <w:t>CI</w:t>
      </w:r>
      <w:r w:rsidRPr="00E51455">
        <w:rPr>
          <w:rStyle w:val="normaltextrun"/>
          <w:szCs w:val="22"/>
          <w:lang w:val="el-GR"/>
        </w:rPr>
        <w:t>: 52% έως 96%) σε ασθενείς με χρόνια ΙΤΡ.</w:t>
      </w:r>
    </w:p>
    <w:p w14:paraId="17B31D73" w14:textId="77777777" w:rsidR="00D94367" w:rsidRPr="00E51455" w:rsidRDefault="00D94367" w:rsidP="003B4EE5">
      <w:pPr>
        <w:rPr>
          <w:rStyle w:val="normaltextrun"/>
          <w:szCs w:val="22"/>
          <w:lang w:val="el-GR"/>
        </w:rPr>
      </w:pPr>
    </w:p>
    <w:p w14:paraId="02CD31C6" w14:textId="77777777" w:rsidR="00D94367" w:rsidRPr="00E51455" w:rsidRDefault="00D94367" w:rsidP="003B4EE5">
      <w:pPr>
        <w:spacing w:line="240" w:lineRule="auto"/>
        <w:rPr>
          <w:szCs w:val="22"/>
          <w:lang w:val="el-GR"/>
        </w:rPr>
      </w:pPr>
      <w:r w:rsidRPr="00E51455">
        <w:rPr>
          <w:rStyle w:val="normaltextrun"/>
          <w:szCs w:val="22"/>
          <w:lang w:val="el-GR"/>
        </w:rPr>
        <w:t xml:space="preserve">Όταν αξιολογήθηκε σύμφωνα με την </w:t>
      </w:r>
      <w:r w:rsidRPr="00E51455">
        <w:rPr>
          <w:szCs w:val="22"/>
        </w:rPr>
        <w:t>WHO</w:t>
      </w:r>
      <w:r w:rsidRPr="00E51455">
        <w:rPr>
          <w:szCs w:val="22"/>
          <w:lang w:val="el-GR"/>
        </w:rPr>
        <w:t xml:space="preserve"> </w:t>
      </w:r>
      <w:r w:rsidRPr="00E51455">
        <w:rPr>
          <w:szCs w:val="22"/>
        </w:rPr>
        <w:t>Bleeding</w:t>
      </w:r>
      <w:r w:rsidRPr="00E51455">
        <w:rPr>
          <w:szCs w:val="22"/>
          <w:lang w:val="el-GR"/>
        </w:rPr>
        <w:t xml:space="preserve"> </w:t>
      </w:r>
      <w:r w:rsidRPr="00E51455">
        <w:rPr>
          <w:szCs w:val="22"/>
        </w:rPr>
        <w:t>Scale</w:t>
      </w:r>
      <w:r w:rsidRPr="00E51455">
        <w:rPr>
          <w:szCs w:val="22"/>
          <w:lang w:val="el-GR"/>
        </w:rPr>
        <w:t xml:space="preserve">, το ποσοστό των ασθενών με νεοδιαγνωσθείσα και επιμένουσα ΙΤΡ χωρίς αιμορραγία κατά την Εβδομάδα 4 κυμαίνονταν από 88% έως 95% σε σύγκριση με 37% έως 57% κατά την έναρξη. Για ασθενείς με χρόνια </w:t>
      </w:r>
      <w:r w:rsidRPr="00E51455">
        <w:rPr>
          <w:szCs w:val="22"/>
          <w:lang w:val="en-US"/>
        </w:rPr>
        <w:t>ITP</w:t>
      </w:r>
      <w:r w:rsidRPr="00E51455">
        <w:rPr>
          <w:szCs w:val="22"/>
          <w:lang w:val="el-GR"/>
        </w:rPr>
        <w:t xml:space="preserve"> ήταν 93% σε σύγκριση με 73% κατά την έναρξη.</w:t>
      </w:r>
    </w:p>
    <w:p w14:paraId="50785D19" w14:textId="77777777" w:rsidR="00D94367" w:rsidRPr="00E51455" w:rsidRDefault="00D94367" w:rsidP="003B4EE5">
      <w:pPr>
        <w:spacing w:line="240" w:lineRule="auto"/>
        <w:rPr>
          <w:szCs w:val="22"/>
          <w:lang w:val="el-GR"/>
        </w:rPr>
      </w:pPr>
    </w:p>
    <w:p w14:paraId="22350CE3" w14:textId="77777777" w:rsidR="00D94367" w:rsidRPr="00E51455" w:rsidRDefault="00D94367" w:rsidP="003B4EE5">
      <w:pPr>
        <w:spacing w:line="240" w:lineRule="auto"/>
        <w:rPr>
          <w:szCs w:val="22"/>
          <w:lang w:val="el-GR"/>
        </w:rPr>
      </w:pPr>
      <w:r w:rsidRPr="00E51455">
        <w:rPr>
          <w:szCs w:val="22"/>
          <w:lang w:val="el-GR"/>
        </w:rPr>
        <w:t xml:space="preserve">Η ασφάλεια του </w:t>
      </w:r>
      <w:proofErr w:type="spellStart"/>
      <w:r w:rsidRPr="00E51455">
        <w:rPr>
          <w:szCs w:val="22"/>
          <w:lang w:val="en-US"/>
        </w:rPr>
        <w:t>eltrombopag</w:t>
      </w:r>
      <w:proofErr w:type="spellEnd"/>
      <w:r w:rsidRPr="00E51455">
        <w:rPr>
          <w:szCs w:val="22"/>
          <w:lang w:val="el-GR"/>
        </w:rPr>
        <w:t xml:space="preserve"> ήταν σταθερή σε όλες τις κατηγορίες </w:t>
      </w:r>
      <w:r w:rsidRPr="00E51455">
        <w:rPr>
          <w:szCs w:val="22"/>
          <w:lang w:val="en-US"/>
        </w:rPr>
        <w:t>ITP</w:t>
      </w:r>
      <w:r w:rsidRPr="00E51455">
        <w:rPr>
          <w:szCs w:val="22"/>
          <w:lang w:val="el-GR"/>
        </w:rPr>
        <w:t xml:space="preserve"> και σε συμφωνία με το γωνστό προφίλ ασφάλειας του.</w:t>
      </w:r>
    </w:p>
    <w:p w14:paraId="59F2E239" w14:textId="706BD2E5" w:rsidR="00027B78" w:rsidRPr="00E51455" w:rsidRDefault="00027B78" w:rsidP="003B4EE5">
      <w:pPr>
        <w:spacing w:line="240" w:lineRule="auto"/>
        <w:rPr>
          <w:color w:val="000000"/>
          <w:szCs w:val="22"/>
          <w:lang w:val="el-GR"/>
        </w:rPr>
      </w:pPr>
    </w:p>
    <w:p w14:paraId="59F2E23A" w14:textId="77777777" w:rsidR="004429DD" w:rsidRPr="00E51455" w:rsidRDefault="004429DD" w:rsidP="003B4EE5">
      <w:pPr>
        <w:rPr>
          <w:color w:val="000000"/>
          <w:szCs w:val="22"/>
          <w:lang w:val="el-GR"/>
        </w:rPr>
      </w:pPr>
      <w:r w:rsidRPr="00E51455">
        <w:rPr>
          <w:color w:val="000000"/>
          <w:szCs w:val="22"/>
          <w:lang w:val="el-GR"/>
        </w:rPr>
        <w:t>Δεν έχουν διεξαχθεί κλινικές μελέτες που συνέκριναν eltrombopag με άλλες θεραπευτικές επιλογές (π.χ. σπληνεκτομή). Η μακροπρόθεσμη ασφάλεια του eltrombopag θα πρέπει να λαμβάνεται υπόψη πριν από την έναρξη της θεραπείας.</w:t>
      </w:r>
    </w:p>
    <w:p w14:paraId="59F2E23B" w14:textId="77777777" w:rsidR="004429DD" w:rsidRPr="00E51455" w:rsidRDefault="004429DD" w:rsidP="003B4EE5">
      <w:pPr>
        <w:spacing w:line="240" w:lineRule="auto"/>
        <w:rPr>
          <w:color w:val="000000"/>
          <w:szCs w:val="22"/>
          <w:lang w:val="el-GR"/>
        </w:rPr>
      </w:pPr>
    </w:p>
    <w:p w14:paraId="59F2E23C" w14:textId="0DDCAC37" w:rsidR="004C5A90" w:rsidRPr="00E51455" w:rsidRDefault="004C5A90" w:rsidP="003B4EE5">
      <w:pPr>
        <w:keepNext/>
        <w:spacing w:line="240" w:lineRule="auto"/>
        <w:rPr>
          <w:i/>
          <w:color w:val="000000"/>
          <w:szCs w:val="22"/>
          <w:lang w:val="el-GR"/>
        </w:rPr>
      </w:pPr>
      <w:r w:rsidRPr="00E51455">
        <w:rPr>
          <w:i/>
          <w:color w:val="000000"/>
          <w:szCs w:val="22"/>
          <w:lang w:val="el-GR"/>
        </w:rPr>
        <w:t>Παιδιατρικός πληθυσμός (ηλικίας 1 έως 17 ετών</w:t>
      </w:r>
      <w:r w:rsidR="00203EA3" w:rsidRPr="00E51455">
        <w:rPr>
          <w:i/>
          <w:color w:val="000000"/>
          <w:szCs w:val="22"/>
          <w:lang w:val="el-GR"/>
        </w:rPr>
        <w:t>)</w:t>
      </w:r>
    </w:p>
    <w:p w14:paraId="59F2E23E" w14:textId="77777777" w:rsidR="004C5A90" w:rsidRPr="00E51455" w:rsidRDefault="004C5A90" w:rsidP="003B4EE5">
      <w:pPr>
        <w:spacing w:line="240" w:lineRule="auto"/>
        <w:rPr>
          <w:color w:val="000000"/>
          <w:szCs w:val="22"/>
          <w:lang w:val="el-GR"/>
        </w:rPr>
      </w:pPr>
      <w:r w:rsidRPr="00E51455">
        <w:rPr>
          <w:color w:val="000000"/>
          <w:szCs w:val="22"/>
          <w:lang w:val="el-GR"/>
        </w:rPr>
        <w:t xml:space="preserve">Η ασφάλεια και η αποτελεσματικότητα του </w:t>
      </w:r>
      <w:proofErr w:type="spellStart"/>
      <w:r w:rsidRPr="00E51455">
        <w:rPr>
          <w:color w:val="000000"/>
          <w:szCs w:val="22"/>
          <w:lang w:val="en-US"/>
        </w:rPr>
        <w:t>eltrombopag</w:t>
      </w:r>
      <w:proofErr w:type="spellEnd"/>
      <w:r w:rsidRPr="00E51455">
        <w:rPr>
          <w:color w:val="000000"/>
          <w:szCs w:val="22"/>
          <w:lang w:val="el-GR"/>
        </w:rPr>
        <w:t xml:space="preserve"> σε παιδιατρικούς ασθενείς </w:t>
      </w:r>
      <w:r w:rsidR="00DB0475" w:rsidRPr="00E51455">
        <w:rPr>
          <w:color w:val="000000"/>
          <w:szCs w:val="22"/>
          <w:lang w:val="el-GR"/>
        </w:rPr>
        <w:t xml:space="preserve">έχουν </w:t>
      </w:r>
      <w:r w:rsidRPr="00E51455">
        <w:rPr>
          <w:color w:val="000000"/>
          <w:szCs w:val="22"/>
          <w:lang w:val="el-GR"/>
        </w:rPr>
        <w:t>ερευνηθεί σε δύο μελέτες.</w:t>
      </w:r>
    </w:p>
    <w:p w14:paraId="59F2E23F" w14:textId="77777777" w:rsidR="004C5A90" w:rsidRPr="00E51455" w:rsidRDefault="004C5A90" w:rsidP="003B4EE5">
      <w:pPr>
        <w:spacing w:line="240" w:lineRule="auto"/>
        <w:rPr>
          <w:color w:val="000000"/>
          <w:szCs w:val="22"/>
          <w:lang w:val="el-GR"/>
        </w:rPr>
      </w:pPr>
    </w:p>
    <w:p w14:paraId="500521DB" w14:textId="65C76D4E" w:rsidR="00B0145C" w:rsidRPr="007436D0" w:rsidRDefault="004C5A90" w:rsidP="003B4EE5">
      <w:pPr>
        <w:keepNext/>
        <w:spacing w:line="240" w:lineRule="auto"/>
        <w:rPr>
          <w:iCs/>
          <w:color w:val="000000"/>
          <w:szCs w:val="22"/>
          <w:lang w:val="el-GR"/>
        </w:rPr>
      </w:pPr>
      <w:r w:rsidRPr="007436D0">
        <w:rPr>
          <w:iCs/>
          <w:color w:val="000000"/>
          <w:szCs w:val="22"/>
          <w:lang w:val="en-US"/>
        </w:rPr>
        <w:t>TRA</w:t>
      </w:r>
      <w:r w:rsidRPr="007436D0">
        <w:rPr>
          <w:iCs/>
          <w:color w:val="000000"/>
          <w:szCs w:val="22"/>
          <w:lang w:val="el-GR"/>
        </w:rPr>
        <w:t>115450 (</w:t>
      </w:r>
      <w:r w:rsidRPr="007436D0">
        <w:rPr>
          <w:iCs/>
          <w:color w:val="000000"/>
          <w:szCs w:val="22"/>
          <w:lang w:val="en-US"/>
        </w:rPr>
        <w:t>PETIT</w:t>
      </w:r>
      <w:r w:rsidRPr="007436D0">
        <w:rPr>
          <w:iCs/>
          <w:color w:val="000000"/>
          <w:szCs w:val="22"/>
          <w:lang w:val="el-GR"/>
        </w:rPr>
        <w:t>2):</w:t>
      </w:r>
    </w:p>
    <w:p w14:paraId="59F2E240" w14:textId="5D3832E3" w:rsidR="004C5A90" w:rsidRPr="00E51455" w:rsidRDefault="004C5A90" w:rsidP="003B4EE5">
      <w:pPr>
        <w:spacing w:line="240" w:lineRule="auto"/>
        <w:rPr>
          <w:iCs/>
          <w:lang w:val="el-GR"/>
        </w:rPr>
      </w:pPr>
      <w:r w:rsidRPr="00E51455">
        <w:rPr>
          <w:color w:val="000000"/>
          <w:szCs w:val="22"/>
          <w:lang w:val="en-US"/>
        </w:rPr>
        <w:t>To</w:t>
      </w:r>
      <w:r w:rsidRPr="00E51455">
        <w:rPr>
          <w:color w:val="000000"/>
          <w:szCs w:val="22"/>
          <w:lang w:val="el-GR"/>
        </w:rPr>
        <w:t xml:space="preserve"> κύριο καταληκτικό σημείο ήταν η διατηρήσιμη ανταπόκριση, οριζόμενη ως το ποσοστό των ασθενών που λάμβαναν </w:t>
      </w:r>
      <w:proofErr w:type="spellStart"/>
      <w:r w:rsidRPr="00E51455">
        <w:rPr>
          <w:color w:val="000000"/>
          <w:szCs w:val="22"/>
          <w:lang w:val="en-US"/>
        </w:rPr>
        <w:t>eltr</w:t>
      </w:r>
      <w:proofErr w:type="spellEnd"/>
      <w:r w:rsidRPr="00E51455">
        <w:rPr>
          <w:color w:val="000000"/>
          <w:szCs w:val="22"/>
          <w:lang w:val="el-GR"/>
        </w:rPr>
        <w:t>ο</w:t>
      </w:r>
      <w:proofErr w:type="spellStart"/>
      <w:r w:rsidRPr="00E51455">
        <w:rPr>
          <w:color w:val="000000"/>
          <w:szCs w:val="22"/>
          <w:lang w:val="en-US"/>
        </w:rPr>
        <w:t>mbopag</w:t>
      </w:r>
      <w:proofErr w:type="spellEnd"/>
      <w:r w:rsidRPr="00E51455">
        <w:rPr>
          <w:color w:val="000000"/>
          <w:szCs w:val="22"/>
          <w:lang w:val="el-GR"/>
        </w:rPr>
        <w:t xml:space="preserve">, σε σύγκριση με αυτό των ασθενών που λάμβαναν εικονικό φάρμακο, που πέτυχαν αριθμούς αιμοπεταλίων </w:t>
      </w:r>
      <w:r w:rsidRPr="00E51455">
        <w:rPr>
          <w:iCs/>
          <w:lang w:val="el-GR"/>
        </w:rPr>
        <w:t>≥50,000/µ</w:t>
      </w:r>
      <w:r w:rsidRPr="00E51455">
        <w:rPr>
          <w:iCs/>
        </w:rPr>
        <w:t>l</w:t>
      </w:r>
      <w:r w:rsidRPr="00E51455">
        <w:rPr>
          <w:iCs/>
          <w:lang w:val="el-GR"/>
        </w:rPr>
        <w:t xml:space="preserve"> για τουλάχιστον 6 από 8 εβδομάδες (σε απουσία θεραπείας διάσωσης), μεταξύ των εβδομάδων 5 έως 12 κατά τη διάρκεια της διπλά τυφλής τυχαιοποιημένης περιόδου. Οι ασθενείς </w:t>
      </w:r>
      <w:r w:rsidR="004C294A" w:rsidRPr="00E51455">
        <w:rPr>
          <w:iCs/>
          <w:lang w:val="el-GR"/>
        </w:rPr>
        <w:t xml:space="preserve">είχαν διαγνωσθεί με χρόνια ΙΤΡ για τουλάχιστον 1 χρόνο και είχαν επιδεινωθεί ή υποτροπιάσει </w:t>
      </w:r>
      <w:r w:rsidRPr="00E51455">
        <w:rPr>
          <w:iCs/>
          <w:lang w:val="el-GR"/>
        </w:rPr>
        <w:t xml:space="preserve">υπό μία τουλάχιστον προηγούμενη θεραπεία για </w:t>
      </w:r>
      <w:r w:rsidRPr="00E51455">
        <w:rPr>
          <w:iCs/>
          <w:lang w:val="en-US"/>
        </w:rPr>
        <w:t>ITP</w:t>
      </w:r>
      <w:r w:rsidRPr="00E51455">
        <w:rPr>
          <w:iCs/>
          <w:lang w:val="el-GR"/>
        </w:rPr>
        <w:t xml:space="preserve"> ή δεν ήταν ικανοί να ακολουθήσουν άλλες θεραπείες για </w:t>
      </w:r>
      <w:r w:rsidRPr="00E51455">
        <w:rPr>
          <w:iCs/>
          <w:lang w:val="en-US"/>
        </w:rPr>
        <w:t>ITP</w:t>
      </w:r>
      <w:r w:rsidRPr="00E51455">
        <w:rPr>
          <w:iCs/>
          <w:lang w:val="el-GR"/>
        </w:rPr>
        <w:t xml:space="preserve"> για ιατρικό λόγο και είχαν αριθμό αιμοπεταλίων &lt;30,000/µ</w:t>
      </w:r>
      <w:r w:rsidRPr="00E51455">
        <w:rPr>
          <w:iCs/>
        </w:rPr>
        <w:t>l</w:t>
      </w:r>
      <w:r w:rsidRPr="00E51455">
        <w:rPr>
          <w:iCs/>
          <w:lang w:val="el-GR"/>
        </w:rPr>
        <w:t xml:space="preserve">. Ενενήντα-δύο ασθενείς τυχαιοποιήθηκαν σύμφωνα με διαστρωμάτωση τριών ηλικιακών ομάδων (2:1) σε </w:t>
      </w:r>
      <w:proofErr w:type="spellStart"/>
      <w:r w:rsidRPr="00E51455">
        <w:rPr>
          <w:iCs/>
          <w:lang w:val="en-US"/>
        </w:rPr>
        <w:t>eltrombopag</w:t>
      </w:r>
      <w:proofErr w:type="spellEnd"/>
      <w:r w:rsidRPr="00E51455">
        <w:rPr>
          <w:iCs/>
          <w:lang w:val="el-GR"/>
        </w:rPr>
        <w:t xml:space="preserve"> (</w:t>
      </w:r>
      <w:r w:rsidRPr="00E51455">
        <w:rPr>
          <w:iCs/>
          <w:lang w:val="en-US"/>
        </w:rPr>
        <w:t>n</w:t>
      </w:r>
      <w:r w:rsidRPr="00E51455">
        <w:rPr>
          <w:iCs/>
          <w:lang w:val="el-GR"/>
        </w:rPr>
        <w:t>=63) ή εικονικό φάρμακο (</w:t>
      </w:r>
      <w:r w:rsidRPr="00E51455">
        <w:rPr>
          <w:iCs/>
          <w:lang w:val="en-US"/>
        </w:rPr>
        <w:t>n</w:t>
      </w:r>
      <w:r w:rsidRPr="00E51455">
        <w:rPr>
          <w:iCs/>
          <w:lang w:val="el-GR"/>
        </w:rPr>
        <w:t xml:space="preserve">=29). Η δόση του </w:t>
      </w:r>
      <w:proofErr w:type="spellStart"/>
      <w:r w:rsidRPr="00E51455">
        <w:rPr>
          <w:iCs/>
          <w:lang w:val="en-US"/>
        </w:rPr>
        <w:t>eltrombopag</w:t>
      </w:r>
      <w:proofErr w:type="spellEnd"/>
      <w:r w:rsidRPr="00E51455">
        <w:rPr>
          <w:iCs/>
          <w:lang w:val="el-GR"/>
        </w:rPr>
        <w:t xml:space="preserve"> μπορούσε να προσαρμοσθεί με βάση τους εξατομικευμένους αριθμούς αιμοπεταλίων.</w:t>
      </w:r>
    </w:p>
    <w:p w14:paraId="59F2E241" w14:textId="77777777" w:rsidR="004C5A90" w:rsidRPr="00E51455" w:rsidRDefault="004C5A90" w:rsidP="003B4EE5">
      <w:pPr>
        <w:spacing w:line="240" w:lineRule="auto"/>
        <w:rPr>
          <w:iCs/>
          <w:lang w:val="el-GR"/>
        </w:rPr>
      </w:pPr>
    </w:p>
    <w:p w14:paraId="59F2E242" w14:textId="501A6908" w:rsidR="004C5A90" w:rsidRPr="00E51455" w:rsidRDefault="004C5A90" w:rsidP="003B4EE5">
      <w:pPr>
        <w:spacing w:line="240" w:lineRule="auto"/>
        <w:rPr>
          <w:lang w:val="el-GR"/>
        </w:rPr>
      </w:pPr>
      <w:r w:rsidRPr="00E51455">
        <w:rPr>
          <w:iCs/>
          <w:lang w:val="el-GR"/>
        </w:rPr>
        <w:t xml:space="preserve">Συνολικά, μια σημαντικά μεγαλύτερη αναλογία ασθενών υπό </w:t>
      </w:r>
      <w:proofErr w:type="spellStart"/>
      <w:r w:rsidRPr="00E51455">
        <w:rPr>
          <w:iCs/>
          <w:lang w:val="en-US"/>
        </w:rPr>
        <w:t>eltrombopag</w:t>
      </w:r>
      <w:proofErr w:type="spellEnd"/>
      <w:r w:rsidRPr="00E51455">
        <w:rPr>
          <w:iCs/>
          <w:lang w:val="el-GR"/>
        </w:rPr>
        <w:t xml:space="preserve"> (40%) σε σύγκριση με ασθενείς υπό εικονικό φάρμακο (3%) πέτυχαν το κύριο καταληκτικό σ</w:t>
      </w:r>
      <w:r w:rsidR="001117B7" w:rsidRPr="00E51455">
        <w:rPr>
          <w:iCs/>
          <w:lang w:val="el-GR"/>
        </w:rPr>
        <w:t>η</w:t>
      </w:r>
      <w:r w:rsidRPr="00E51455">
        <w:rPr>
          <w:iCs/>
          <w:lang w:val="el-GR"/>
        </w:rPr>
        <w:t>μείο (</w:t>
      </w:r>
      <w:r w:rsidR="00CA55E2" w:rsidRPr="00E51455">
        <w:rPr>
          <w:iCs/>
          <w:lang w:val="el-GR"/>
        </w:rPr>
        <w:t>Αναλογία</w:t>
      </w:r>
      <w:r w:rsidRPr="00E51455">
        <w:rPr>
          <w:iCs/>
          <w:lang w:val="el-GR"/>
        </w:rPr>
        <w:t xml:space="preserve"> </w:t>
      </w:r>
      <w:r w:rsidR="00CA55E2" w:rsidRPr="00E51455">
        <w:rPr>
          <w:iCs/>
          <w:lang w:val="el-GR"/>
        </w:rPr>
        <w:t>Πιθανοτήτων</w:t>
      </w:r>
      <w:r w:rsidR="009957D1">
        <w:rPr>
          <w:iCs/>
          <w:lang w:val="el-GR"/>
        </w:rPr>
        <w:t>:</w:t>
      </w:r>
      <w:r w:rsidR="00CA55E2" w:rsidRPr="00E51455">
        <w:rPr>
          <w:iCs/>
          <w:lang w:val="el-GR"/>
        </w:rPr>
        <w:t xml:space="preserve"> </w:t>
      </w:r>
      <w:r w:rsidRPr="00E51455">
        <w:rPr>
          <w:iCs/>
          <w:lang w:val="el-GR"/>
        </w:rPr>
        <w:t xml:space="preserve">18,0 </w:t>
      </w:r>
      <w:r w:rsidRPr="00E51455">
        <w:rPr>
          <w:lang w:val="el-GR"/>
        </w:rPr>
        <w:t xml:space="preserve">[95% </w:t>
      </w:r>
      <w:r w:rsidRPr="00E51455">
        <w:t>CI</w:t>
      </w:r>
      <w:r w:rsidRPr="00E51455">
        <w:rPr>
          <w:lang w:val="el-GR"/>
        </w:rPr>
        <w:t>:</w:t>
      </w:r>
      <w:r w:rsidRPr="00E51455">
        <w:t> </w:t>
      </w:r>
      <w:r w:rsidRPr="00E51455">
        <w:rPr>
          <w:lang w:val="el-GR"/>
        </w:rPr>
        <w:t>2,3, 140,9]</w:t>
      </w:r>
      <w:r w:rsidR="00CA55E2" w:rsidRPr="00E51455">
        <w:rPr>
          <w:lang w:val="el-GR"/>
        </w:rPr>
        <w:t xml:space="preserve"> </w:t>
      </w:r>
      <w:r w:rsidRPr="00E51455">
        <w:t>p </w:t>
      </w:r>
      <w:r w:rsidRPr="00E51455">
        <w:rPr>
          <w:lang w:val="el-GR"/>
        </w:rPr>
        <w:t>&lt;0,001) η οποία ήταν παρόμοια και στις τρείς ηλικιακές ομάδες (Πίνακας </w:t>
      </w:r>
      <w:r w:rsidR="00D73F8A">
        <w:rPr>
          <w:lang w:val="el-GR"/>
        </w:rPr>
        <w:t>10</w:t>
      </w:r>
      <w:r w:rsidRPr="00E51455">
        <w:rPr>
          <w:lang w:val="el-GR"/>
        </w:rPr>
        <w:t>).</w:t>
      </w:r>
    </w:p>
    <w:p w14:paraId="59F2E243" w14:textId="77777777" w:rsidR="004C5A90" w:rsidRPr="00E51455" w:rsidRDefault="004C5A90" w:rsidP="003B4EE5">
      <w:pPr>
        <w:spacing w:line="240" w:lineRule="auto"/>
        <w:rPr>
          <w:color w:val="000000"/>
          <w:szCs w:val="22"/>
          <w:lang w:val="el-GR"/>
        </w:rPr>
      </w:pPr>
    </w:p>
    <w:p w14:paraId="59F2E244" w14:textId="203C2742" w:rsidR="004C5A90" w:rsidRPr="00E51455" w:rsidRDefault="004C5A90" w:rsidP="00701328">
      <w:pPr>
        <w:pStyle w:val="captiontable"/>
        <w:spacing w:after="0"/>
        <w:ind w:left="1418" w:hanging="1418"/>
        <w:rPr>
          <w:rFonts w:ascii="Times New Roman" w:hAnsi="Times New Roman"/>
          <w:lang w:val="el-GR" w:eastAsia="en-US"/>
        </w:rPr>
      </w:pPr>
      <w:r w:rsidRPr="00E51455">
        <w:rPr>
          <w:rFonts w:ascii="Times New Roman" w:hAnsi="Times New Roman"/>
          <w:lang w:val="el-GR" w:eastAsia="en-US"/>
        </w:rPr>
        <w:t>Πίνακας </w:t>
      </w:r>
      <w:r w:rsidR="00D73F8A">
        <w:rPr>
          <w:rFonts w:ascii="Times New Roman" w:hAnsi="Times New Roman"/>
          <w:lang w:val="el-GR" w:eastAsia="en-US"/>
        </w:rPr>
        <w:t>10</w:t>
      </w:r>
      <w:r w:rsidR="00E7777B" w:rsidRPr="00E51455">
        <w:rPr>
          <w:rFonts w:ascii="Times New Roman" w:hAnsi="Times New Roman"/>
          <w:lang w:val="el-GR" w:eastAsia="en-US"/>
        </w:rPr>
        <w:tab/>
      </w:r>
      <w:r w:rsidR="004C294A" w:rsidRPr="00E51455">
        <w:rPr>
          <w:rFonts w:ascii="Times New Roman" w:hAnsi="Times New Roman"/>
          <w:lang w:val="el-GR" w:eastAsia="en-US"/>
        </w:rPr>
        <w:t>Διατηρούμενα</w:t>
      </w:r>
      <w:r w:rsidRPr="00E51455">
        <w:rPr>
          <w:rFonts w:ascii="Times New Roman" w:hAnsi="Times New Roman"/>
          <w:lang w:val="el-GR" w:eastAsia="en-US"/>
        </w:rPr>
        <w:t xml:space="preserve"> ποσοστά ανταπόκρισης των αιμοπεταλίων κατά ηλικιακή ομάδα σε παιδιατρικούς ασθενείς με χρόνια ITP</w:t>
      </w:r>
    </w:p>
    <w:p w14:paraId="59F2E245" w14:textId="77777777" w:rsidR="004C5A90" w:rsidRPr="00E51455" w:rsidRDefault="004C5A90" w:rsidP="003B4EE5">
      <w:pPr>
        <w:pStyle w:val="tabletext"/>
        <w:keepNext/>
        <w:spacing w:before="0" w:after="0"/>
        <w:rPr>
          <w:rFonts w:ascii="Times New Roman" w:hAnsi="Times New Roman" w:cs="Times New Roman"/>
          <w:sz w:val="22"/>
          <w:szCs w:val="22"/>
          <w:lang w:val="el-GR"/>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4C5A90" w:rsidRPr="004B58D6" w14:paraId="59F2E24D" w14:textId="77777777" w:rsidTr="00701328">
        <w:trPr>
          <w:cantSplit/>
        </w:trPr>
        <w:tc>
          <w:tcPr>
            <w:tcW w:w="1890" w:type="pct"/>
          </w:tcPr>
          <w:p w14:paraId="59F2E246" w14:textId="77777777" w:rsidR="004C5A90" w:rsidRPr="00E51455" w:rsidRDefault="004C5A90" w:rsidP="003B4EE5">
            <w:pPr>
              <w:pStyle w:val="tabletext"/>
              <w:keepNext/>
              <w:spacing w:before="0" w:after="0"/>
              <w:ind w:left="1440" w:hanging="1440"/>
              <w:rPr>
                <w:rFonts w:ascii="Times New Roman" w:hAnsi="Times New Roman" w:cs="Times New Roman"/>
                <w:sz w:val="22"/>
                <w:szCs w:val="22"/>
                <w:lang w:val="el-GR"/>
              </w:rPr>
            </w:pPr>
          </w:p>
        </w:tc>
        <w:tc>
          <w:tcPr>
            <w:tcW w:w="1643" w:type="pct"/>
          </w:tcPr>
          <w:p w14:paraId="59F2E247" w14:textId="77777777" w:rsidR="004C5A90" w:rsidRPr="00E51455" w:rsidRDefault="004C5A90" w:rsidP="003B4EE5">
            <w:pPr>
              <w:pStyle w:val="tabletext"/>
              <w:keepNext/>
              <w:spacing w:before="0" w:after="0"/>
              <w:jc w:val="center"/>
              <w:rPr>
                <w:rFonts w:ascii="Times New Roman" w:hAnsi="Times New Roman" w:cs="Times New Roman"/>
                <w:sz w:val="22"/>
                <w:szCs w:val="22"/>
              </w:rPr>
            </w:pPr>
            <w:proofErr w:type="spellStart"/>
            <w:r w:rsidRPr="00E51455">
              <w:rPr>
                <w:rFonts w:ascii="Times New Roman" w:hAnsi="Times New Roman" w:cs="Times New Roman"/>
                <w:sz w:val="22"/>
                <w:szCs w:val="22"/>
              </w:rPr>
              <w:t>Eltrombopag</w:t>
            </w:r>
            <w:proofErr w:type="spellEnd"/>
          </w:p>
          <w:p w14:paraId="59F2E248"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n/N (%)</w:t>
            </w:r>
          </w:p>
          <w:p w14:paraId="59F2E249"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[95 % CI]</w:t>
            </w:r>
          </w:p>
        </w:tc>
        <w:tc>
          <w:tcPr>
            <w:tcW w:w="1467" w:type="pct"/>
            <w:vAlign w:val="bottom"/>
          </w:tcPr>
          <w:p w14:paraId="59F2E24A" w14:textId="77777777" w:rsidR="004C5A90" w:rsidRPr="00E51455" w:rsidRDefault="004C5A90"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el-GR"/>
              </w:rPr>
              <w:t>Εικονικό φάρμακο</w:t>
            </w:r>
          </w:p>
          <w:p w14:paraId="59F2E24B" w14:textId="77777777" w:rsidR="004C5A90" w:rsidRPr="00E51455" w:rsidRDefault="004C5A90"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pt-PT"/>
              </w:rPr>
              <w:t>n</w:t>
            </w:r>
            <w:r w:rsidRPr="00E51455">
              <w:rPr>
                <w:rFonts w:ascii="Times New Roman" w:hAnsi="Times New Roman" w:cs="Times New Roman"/>
                <w:sz w:val="22"/>
                <w:szCs w:val="22"/>
                <w:lang w:val="el-GR"/>
              </w:rPr>
              <w:t>/</w:t>
            </w:r>
            <w:r w:rsidRPr="00E51455">
              <w:rPr>
                <w:rFonts w:ascii="Times New Roman" w:hAnsi="Times New Roman" w:cs="Times New Roman"/>
                <w:sz w:val="22"/>
                <w:szCs w:val="22"/>
                <w:lang w:val="pt-PT"/>
              </w:rPr>
              <w:t>N</w:t>
            </w:r>
            <w:r w:rsidRPr="00E51455">
              <w:rPr>
                <w:rFonts w:ascii="Times New Roman" w:hAnsi="Times New Roman" w:cs="Times New Roman"/>
                <w:sz w:val="22"/>
                <w:szCs w:val="22"/>
                <w:lang w:val="el-GR"/>
              </w:rPr>
              <w:t xml:space="preserve"> (%)</w:t>
            </w:r>
          </w:p>
          <w:p w14:paraId="59F2E24C" w14:textId="77777777" w:rsidR="004C5A90" w:rsidRPr="00E51455" w:rsidRDefault="004C5A90"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el-GR"/>
              </w:rPr>
              <w:t xml:space="preserve">[95% </w:t>
            </w:r>
            <w:r w:rsidRPr="00E51455">
              <w:rPr>
                <w:rFonts w:ascii="Times New Roman" w:hAnsi="Times New Roman" w:cs="Times New Roman"/>
                <w:sz w:val="22"/>
                <w:szCs w:val="22"/>
                <w:lang w:val="pt-PT"/>
              </w:rPr>
              <w:t>CI</w:t>
            </w:r>
            <w:r w:rsidRPr="00E51455">
              <w:rPr>
                <w:rFonts w:ascii="Times New Roman" w:hAnsi="Times New Roman" w:cs="Times New Roman"/>
                <w:sz w:val="22"/>
                <w:szCs w:val="22"/>
                <w:lang w:val="el-GR"/>
              </w:rPr>
              <w:t>]</w:t>
            </w:r>
          </w:p>
        </w:tc>
      </w:tr>
      <w:tr w:rsidR="004C5A90" w:rsidRPr="00E51455" w14:paraId="59F2E25F" w14:textId="77777777" w:rsidTr="00701328">
        <w:trPr>
          <w:cantSplit/>
        </w:trPr>
        <w:tc>
          <w:tcPr>
            <w:tcW w:w="1890" w:type="pct"/>
          </w:tcPr>
          <w:p w14:paraId="59F2E24E" w14:textId="77777777" w:rsidR="004C5A90" w:rsidRPr="00E51455" w:rsidRDefault="004C5A90"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Ομάδα 1 (12 έως 17</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 )</w:t>
            </w:r>
          </w:p>
          <w:p w14:paraId="59F2E24F" w14:textId="77777777" w:rsidR="004C5A90" w:rsidRPr="00E51455" w:rsidRDefault="004C5A90" w:rsidP="003B4EE5">
            <w:pPr>
              <w:pStyle w:val="tabletext"/>
              <w:keepNext/>
              <w:spacing w:before="0" w:after="0"/>
              <w:rPr>
                <w:rFonts w:ascii="Times New Roman" w:hAnsi="Times New Roman" w:cs="Times New Roman"/>
                <w:sz w:val="22"/>
                <w:szCs w:val="22"/>
                <w:lang w:val="el-GR"/>
              </w:rPr>
            </w:pPr>
          </w:p>
          <w:p w14:paraId="59F2E250" w14:textId="77777777" w:rsidR="004C5A90" w:rsidRPr="00E51455" w:rsidRDefault="004C5A90"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Ομάδα 2 (6 έως 11</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w:t>
            </w:r>
          </w:p>
          <w:p w14:paraId="59F2E251" w14:textId="77777777" w:rsidR="004C5A90" w:rsidRPr="00E51455" w:rsidRDefault="004C5A90" w:rsidP="003B4EE5">
            <w:pPr>
              <w:pStyle w:val="tabletext"/>
              <w:keepNext/>
              <w:spacing w:before="0" w:after="0"/>
              <w:rPr>
                <w:rFonts w:ascii="Times New Roman" w:hAnsi="Times New Roman" w:cs="Times New Roman"/>
                <w:sz w:val="22"/>
                <w:szCs w:val="22"/>
                <w:lang w:val="el-GR"/>
              </w:rPr>
            </w:pPr>
          </w:p>
          <w:p w14:paraId="59F2E252" w14:textId="77777777" w:rsidR="004C5A90" w:rsidRPr="00E51455" w:rsidRDefault="004C5A90"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w:t>
            </w:r>
            <w:r w:rsidR="001638C9" w:rsidRPr="00E51455">
              <w:rPr>
                <w:rFonts w:ascii="Times New Roman" w:hAnsi="Times New Roman" w:cs="Times New Roman"/>
                <w:sz w:val="22"/>
                <w:szCs w:val="22"/>
                <w:lang w:val="el-GR"/>
              </w:rPr>
              <w:t>ά</w:t>
            </w:r>
            <w:r w:rsidRPr="00E51455">
              <w:rPr>
                <w:rFonts w:ascii="Times New Roman" w:hAnsi="Times New Roman" w:cs="Times New Roman"/>
                <w:sz w:val="22"/>
                <w:szCs w:val="22"/>
                <w:lang w:val="el-GR"/>
              </w:rPr>
              <w:t xml:space="preserve">δα 3 (1 </w:t>
            </w:r>
            <w:r w:rsidR="001638C9" w:rsidRPr="00E51455">
              <w:rPr>
                <w:rFonts w:ascii="Times New Roman" w:hAnsi="Times New Roman" w:cs="Times New Roman"/>
                <w:sz w:val="22"/>
                <w:szCs w:val="22"/>
                <w:lang w:val="el-GR"/>
              </w:rPr>
              <w:t>έ</w:t>
            </w:r>
            <w:r w:rsidRPr="00E51455">
              <w:rPr>
                <w:rFonts w:ascii="Times New Roman" w:hAnsi="Times New Roman" w:cs="Times New Roman"/>
                <w:sz w:val="22"/>
                <w:szCs w:val="22"/>
                <w:lang w:val="el-GR"/>
              </w:rPr>
              <w:t>ως 5</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w:t>
            </w:r>
          </w:p>
        </w:tc>
        <w:tc>
          <w:tcPr>
            <w:tcW w:w="1643" w:type="pct"/>
          </w:tcPr>
          <w:p w14:paraId="59F2E253"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9/23 (39%)</w:t>
            </w:r>
          </w:p>
          <w:p w14:paraId="59F2E254"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[20%, 61%]</w:t>
            </w:r>
          </w:p>
          <w:p w14:paraId="59F2E255"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11/26 (42%)</w:t>
            </w:r>
          </w:p>
          <w:p w14:paraId="59F2E256"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[23%, 63%]</w:t>
            </w:r>
          </w:p>
          <w:p w14:paraId="59F2E257"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5/14 (36%)</w:t>
            </w:r>
          </w:p>
          <w:p w14:paraId="59F2E258"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[13%, 65%]</w:t>
            </w:r>
          </w:p>
        </w:tc>
        <w:tc>
          <w:tcPr>
            <w:tcW w:w="1467" w:type="pct"/>
          </w:tcPr>
          <w:p w14:paraId="59F2E259"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1/10 (10%)</w:t>
            </w:r>
          </w:p>
          <w:p w14:paraId="59F2E25A"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 45%]</w:t>
            </w:r>
          </w:p>
          <w:p w14:paraId="59F2E25B"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0/13 (0%)</w:t>
            </w:r>
          </w:p>
          <w:p w14:paraId="59F2E25C"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[N/A]</w:t>
            </w:r>
          </w:p>
          <w:p w14:paraId="59F2E25D"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0/6 (0%)</w:t>
            </w:r>
          </w:p>
          <w:p w14:paraId="59F2E25E" w14:textId="77777777" w:rsidR="004C5A90" w:rsidRPr="00E51455" w:rsidRDefault="004C5A90"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[N/A]</w:t>
            </w:r>
          </w:p>
        </w:tc>
      </w:tr>
    </w:tbl>
    <w:p w14:paraId="59F2E260" w14:textId="77777777" w:rsidR="004C5A90" w:rsidRPr="00E51455" w:rsidRDefault="004C5A90" w:rsidP="003B4EE5">
      <w:pPr>
        <w:spacing w:line="240" w:lineRule="auto"/>
      </w:pPr>
    </w:p>
    <w:p w14:paraId="59F2E261" w14:textId="77777777" w:rsidR="004C5A90" w:rsidRPr="00E51455" w:rsidRDefault="004C5A90" w:rsidP="003B4EE5">
      <w:pPr>
        <w:spacing w:line="240" w:lineRule="auto"/>
        <w:rPr>
          <w:lang w:val="el-GR"/>
        </w:rPr>
      </w:pPr>
      <w:r w:rsidRPr="00E51455">
        <w:rPr>
          <w:color w:val="000000"/>
          <w:szCs w:val="22"/>
          <w:lang w:val="el-GR"/>
        </w:rPr>
        <w:t xml:space="preserve">Στατιστικά λιγότεροι ασθενείς υπό </w:t>
      </w:r>
      <w:proofErr w:type="spellStart"/>
      <w:r w:rsidRPr="00E51455">
        <w:rPr>
          <w:color w:val="000000"/>
          <w:szCs w:val="22"/>
          <w:lang w:val="en-US"/>
        </w:rPr>
        <w:t>eltrombopag</w:t>
      </w:r>
      <w:proofErr w:type="spellEnd"/>
      <w:r w:rsidRPr="00E51455">
        <w:rPr>
          <w:color w:val="000000"/>
          <w:szCs w:val="22"/>
          <w:lang w:val="el-GR"/>
        </w:rPr>
        <w:t xml:space="preserve"> απαίτησαν θεραπεία διάσωσης κατά την τυχαιοποιημένη περίοδο σε σύγκριση με τους ασθενείς υπό εικονικό φάρμακο </w:t>
      </w:r>
      <w:r w:rsidRPr="00E51455">
        <w:rPr>
          <w:lang w:val="el-GR"/>
        </w:rPr>
        <w:t xml:space="preserve">(19% [12/63] </w:t>
      </w:r>
      <w:r w:rsidRPr="00E51455">
        <w:t>vs</w:t>
      </w:r>
      <w:r w:rsidRPr="00E51455">
        <w:rPr>
          <w:lang w:val="el-GR"/>
        </w:rPr>
        <w:t xml:space="preserve">. 24% [7/29], </w:t>
      </w:r>
      <w:r w:rsidRPr="00E51455">
        <w:t>p</w:t>
      </w:r>
      <w:r w:rsidRPr="00E51455">
        <w:rPr>
          <w:lang w:val="el-GR"/>
        </w:rPr>
        <w:t>=0,032).</w:t>
      </w:r>
    </w:p>
    <w:p w14:paraId="59F2E262" w14:textId="77777777" w:rsidR="004C5A90" w:rsidRPr="00E51455" w:rsidRDefault="004C5A90" w:rsidP="003B4EE5">
      <w:pPr>
        <w:spacing w:line="240" w:lineRule="auto"/>
        <w:rPr>
          <w:color w:val="000000"/>
          <w:szCs w:val="22"/>
          <w:lang w:val="el-GR"/>
        </w:rPr>
      </w:pPr>
    </w:p>
    <w:p w14:paraId="59F2E263" w14:textId="77777777" w:rsidR="004C5A90" w:rsidRPr="00E51455" w:rsidRDefault="004C5A90" w:rsidP="003B4EE5">
      <w:pPr>
        <w:spacing w:line="240" w:lineRule="auto"/>
        <w:rPr>
          <w:color w:val="000000"/>
          <w:szCs w:val="22"/>
          <w:lang w:val="el-GR"/>
        </w:rPr>
      </w:pPr>
      <w:r w:rsidRPr="00E51455">
        <w:rPr>
          <w:color w:val="000000"/>
          <w:szCs w:val="22"/>
          <w:lang w:val="el-GR"/>
        </w:rPr>
        <w:t xml:space="preserve">Κατά την έναρξη το71% των ασθενών στη ομάδα του </w:t>
      </w:r>
      <w:proofErr w:type="spellStart"/>
      <w:r w:rsidRPr="00E51455">
        <w:rPr>
          <w:color w:val="000000"/>
          <w:szCs w:val="22"/>
          <w:lang w:val="en-US"/>
        </w:rPr>
        <w:t>eltrombopag</w:t>
      </w:r>
      <w:proofErr w:type="spellEnd"/>
      <w:r w:rsidRPr="00E51455">
        <w:rPr>
          <w:color w:val="000000"/>
          <w:szCs w:val="22"/>
          <w:lang w:val="el-GR"/>
        </w:rPr>
        <w:t xml:space="preserve"> και το 69% των ασθενών στην ομάδα του εικονικού φαρμάκου ανέφεραν κάποια αιμορραγία (Βαθμοί </w:t>
      </w:r>
      <w:r w:rsidRPr="00E51455">
        <w:rPr>
          <w:color w:val="000000"/>
          <w:szCs w:val="22"/>
          <w:lang w:val="en-US"/>
        </w:rPr>
        <w:t>WHO</w:t>
      </w:r>
      <w:r w:rsidRPr="00E51455">
        <w:rPr>
          <w:color w:val="000000"/>
          <w:szCs w:val="22"/>
          <w:lang w:val="el-GR"/>
        </w:rPr>
        <w:t> 1</w:t>
      </w:r>
      <w:r w:rsidR="00FC0014" w:rsidRPr="00E51455">
        <w:rPr>
          <w:color w:val="000000"/>
          <w:szCs w:val="22"/>
          <w:lang w:val="el-GR"/>
        </w:rPr>
        <w:noBreakHyphen/>
      </w:r>
      <w:r w:rsidRPr="00E51455">
        <w:rPr>
          <w:color w:val="000000"/>
          <w:szCs w:val="22"/>
          <w:lang w:val="el-GR"/>
        </w:rPr>
        <w:t>4).</w:t>
      </w:r>
      <w:r w:rsidR="0021126E" w:rsidRPr="00E51455">
        <w:rPr>
          <w:color w:val="000000"/>
          <w:szCs w:val="22"/>
          <w:lang w:val="el-GR"/>
        </w:rPr>
        <w:t xml:space="preserve"> </w:t>
      </w:r>
      <w:r w:rsidRPr="00E51455">
        <w:rPr>
          <w:color w:val="000000"/>
          <w:szCs w:val="22"/>
          <w:lang w:val="el-GR"/>
        </w:rPr>
        <w:t xml:space="preserve">Κατά την εβδομάδα 12 το ποσοστό των ασθενών υπό </w:t>
      </w:r>
      <w:proofErr w:type="spellStart"/>
      <w:r w:rsidRPr="00E51455">
        <w:rPr>
          <w:color w:val="000000"/>
          <w:szCs w:val="22"/>
          <w:lang w:val="en-US"/>
        </w:rPr>
        <w:t>eltrombopag</w:t>
      </w:r>
      <w:proofErr w:type="spellEnd"/>
      <w:r w:rsidRPr="00E51455">
        <w:rPr>
          <w:color w:val="000000"/>
          <w:szCs w:val="22"/>
          <w:lang w:val="el-GR"/>
        </w:rPr>
        <w:t xml:space="preserve"> που ανέφερε κάποια αιμορραγία μειώθηκε στο μισό του αρχικού (36%). Συγκριτικά κατά την Εβδομάδα 12, 55</w:t>
      </w:r>
      <w:r w:rsidR="00203EA3" w:rsidRPr="00E51455">
        <w:rPr>
          <w:color w:val="000000"/>
          <w:szCs w:val="22"/>
          <w:lang w:val="el-GR"/>
        </w:rPr>
        <w:t>%</w:t>
      </w:r>
      <w:r w:rsidRPr="00E51455">
        <w:rPr>
          <w:color w:val="000000"/>
          <w:szCs w:val="22"/>
          <w:lang w:val="el-GR"/>
        </w:rPr>
        <w:t xml:space="preserve"> των ασθενών υπό εικονικό φάρμακο ανέφεραν κάποια αιμορραγία.</w:t>
      </w:r>
    </w:p>
    <w:p w14:paraId="59F2E264" w14:textId="77777777" w:rsidR="004C5A90" w:rsidRPr="00E51455" w:rsidRDefault="004C5A90" w:rsidP="003B4EE5">
      <w:pPr>
        <w:spacing w:line="240" w:lineRule="auto"/>
        <w:rPr>
          <w:color w:val="000000"/>
          <w:szCs w:val="22"/>
          <w:lang w:val="el-GR"/>
        </w:rPr>
      </w:pPr>
    </w:p>
    <w:p w14:paraId="59F2E265" w14:textId="77777777" w:rsidR="004C5A90" w:rsidRPr="00E51455" w:rsidRDefault="004C5A90" w:rsidP="003B4EE5">
      <w:pPr>
        <w:spacing w:line="240" w:lineRule="auto"/>
        <w:rPr>
          <w:color w:val="000000"/>
          <w:szCs w:val="22"/>
          <w:lang w:val="el-GR"/>
        </w:rPr>
      </w:pPr>
      <w:r w:rsidRPr="00E51455">
        <w:rPr>
          <w:color w:val="000000"/>
          <w:szCs w:val="22"/>
          <w:lang w:val="el-GR"/>
        </w:rPr>
        <w:t xml:space="preserve">Στους ασθενείς επιτράπηκε να μειώσουν ή να διακόψουν την αρχική θεραπεία της </w:t>
      </w:r>
      <w:r w:rsidRPr="00E51455">
        <w:rPr>
          <w:color w:val="000000"/>
          <w:szCs w:val="22"/>
          <w:lang w:val="en-US"/>
        </w:rPr>
        <w:t>ITP</w:t>
      </w:r>
      <w:r w:rsidRPr="00E51455">
        <w:rPr>
          <w:color w:val="000000"/>
          <w:szCs w:val="22"/>
          <w:lang w:val="el-GR"/>
        </w:rPr>
        <w:t xml:space="preserve"> μόνο κατά τη διάρκεια της φάσης </w:t>
      </w:r>
      <w:r w:rsidR="0021126E" w:rsidRPr="00E51455">
        <w:rPr>
          <w:color w:val="000000"/>
          <w:szCs w:val="22"/>
          <w:lang w:val="el-GR"/>
        </w:rPr>
        <w:t xml:space="preserve">ανοικτής επισήμανσης </w:t>
      </w:r>
      <w:r w:rsidRPr="00E51455">
        <w:rPr>
          <w:color w:val="000000"/>
          <w:szCs w:val="22"/>
          <w:lang w:val="el-GR"/>
        </w:rPr>
        <w:t>της μελέτης και 53% (8/15) των ασθενών κατάφεραν να μειώσουν (</w:t>
      </w:r>
      <w:r w:rsidRPr="00E51455">
        <w:rPr>
          <w:color w:val="000000"/>
          <w:szCs w:val="22"/>
          <w:lang w:val="en-US"/>
        </w:rPr>
        <w:t>n</w:t>
      </w:r>
      <w:r w:rsidRPr="00E51455">
        <w:rPr>
          <w:color w:val="000000"/>
          <w:szCs w:val="22"/>
          <w:lang w:val="el-GR"/>
        </w:rPr>
        <w:t>=1)</w:t>
      </w:r>
      <w:r w:rsidR="0021126E" w:rsidRPr="00E51455">
        <w:rPr>
          <w:color w:val="000000"/>
          <w:szCs w:val="22"/>
          <w:lang w:val="el-GR"/>
        </w:rPr>
        <w:t xml:space="preserve"> </w:t>
      </w:r>
      <w:r w:rsidRPr="00E51455">
        <w:rPr>
          <w:color w:val="000000"/>
          <w:szCs w:val="22"/>
          <w:lang w:val="el-GR"/>
        </w:rPr>
        <w:t>ή να διακόψουν (</w:t>
      </w:r>
      <w:r w:rsidRPr="00E51455">
        <w:rPr>
          <w:color w:val="000000"/>
          <w:szCs w:val="22"/>
          <w:lang w:val="en-US"/>
        </w:rPr>
        <w:t>n</w:t>
      </w:r>
      <w:r w:rsidRPr="00E51455">
        <w:rPr>
          <w:color w:val="000000"/>
          <w:szCs w:val="22"/>
          <w:lang w:val="el-GR"/>
        </w:rPr>
        <w:t xml:space="preserve">=7) την αρχική θεραπεία της </w:t>
      </w:r>
      <w:r w:rsidRPr="00E51455">
        <w:rPr>
          <w:color w:val="000000"/>
          <w:szCs w:val="22"/>
          <w:lang w:val="en-US"/>
        </w:rPr>
        <w:t>ITP</w:t>
      </w:r>
      <w:r w:rsidRPr="00E51455">
        <w:rPr>
          <w:color w:val="000000"/>
          <w:szCs w:val="22"/>
          <w:lang w:val="el-GR"/>
        </w:rPr>
        <w:t xml:space="preserve"> κυρίως κορτικοστεροειδή, χωρίς την ανάγκη θεραπείας διάσωσης.</w:t>
      </w:r>
    </w:p>
    <w:p w14:paraId="59F2E266" w14:textId="77777777" w:rsidR="004C5A90" w:rsidRPr="00E51455" w:rsidRDefault="004C5A90" w:rsidP="003B4EE5">
      <w:pPr>
        <w:spacing w:line="240" w:lineRule="auto"/>
        <w:rPr>
          <w:color w:val="000000"/>
          <w:szCs w:val="22"/>
          <w:lang w:val="el-GR"/>
        </w:rPr>
      </w:pPr>
    </w:p>
    <w:p w14:paraId="490484BE" w14:textId="4D6C267B" w:rsidR="00B0145C" w:rsidRPr="00560DCD" w:rsidRDefault="004C5A90" w:rsidP="003B4EE5">
      <w:pPr>
        <w:keepNext/>
        <w:spacing w:line="240" w:lineRule="auto"/>
        <w:rPr>
          <w:lang w:val="el-GR"/>
        </w:rPr>
      </w:pPr>
      <w:r w:rsidRPr="007436D0">
        <w:t>TRA</w:t>
      </w:r>
      <w:r w:rsidRPr="007436D0">
        <w:rPr>
          <w:lang w:val="el-GR"/>
        </w:rPr>
        <w:t>108062 (</w:t>
      </w:r>
      <w:r w:rsidRPr="007436D0">
        <w:t>PETIT</w:t>
      </w:r>
      <w:r w:rsidRPr="007436D0">
        <w:rPr>
          <w:lang w:val="el-GR"/>
        </w:rPr>
        <w:t>)</w:t>
      </w:r>
      <w:r w:rsidRPr="00560DCD">
        <w:rPr>
          <w:lang w:val="el-GR"/>
        </w:rPr>
        <w:t>:</w:t>
      </w:r>
    </w:p>
    <w:p w14:paraId="59F2E267" w14:textId="0DE944E4" w:rsidR="004C5A90" w:rsidRPr="00E51455" w:rsidRDefault="004C5A90" w:rsidP="003B4EE5">
      <w:pPr>
        <w:spacing w:line="240" w:lineRule="auto"/>
        <w:rPr>
          <w:iCs/>
          <w:lang w:val="el-GR"/>
        </w:rPr>
      </w:pPr>
      <w:r w:rsidRPr="00E51455">
        <w:rPr>
          <w:iCs/>
          <w:lang w:val="el-GR"/>
        </w:rPr>
        <w:t>Το κύριο καταληκτικό σημείο ήταν η αναλογία ασθενών που πέτυχε αριθμούς αιμοπεταλίων ≥</w:t>
      </w:r>
      <w:r w:rsidRPr="00E51455">
        <w:rPr>
          <w:iCs/>
        </w:rPr>
        <w:t> </w:t>
      </w:r>
      <w:r w:rsidRPr="00E51455">
        <w:rPr>
          <w:iCs/>
          <w:lang w:val="el-GR"/>
        </w:rPr>
        <w:t>50,000/µ</w:t>
      </w:r>
      <w:r w:rsidRPr="00E51455">
        <w:rPr>
          <w:iCs/>
        </w:rPr>
        <w:t>l</w:t>
      </w:r>
      <w:r w:rsidRPr="00E51455">
        <w:rPr>
          <w:iCs/>
          <w:lang w:val="el-GR"/>
        </w:rPr>
        <w:t xml:space="preserve"> τουλάχιστον </w:t>
      </w:r>
      <w:r w:rsidR="0021126E" w:rsidRPr="00E51455">
        <w:rPr>
          <w:iCs/>
          <w:lang w:val="el-GR"/>
        </w:rPr>
        <w:t>άπαξ</w:t>
      </w:r>
      <w:r w:rsidRPr="00E51455">
        <w:rPr>
          <w:iCs/>
          <w:lang w:val="el-GR"/>
        </w:rPr>
        <w:t xml:space="preserve"> μεταξύ των </w:t>
      </w:r>
      <w:r w:rsidR="0021126E" w:rsidRPr="00E51455">
        <w:rPr>
          <w:iCs/>
          <w:lang w:val="el-GR"/>
        </w:rPr>
        <w:t>ε</w:t>
      </w:r>
      <w:r w:rsidRPr="00E51455">
        <w:rPr>
          <w:iCs/>
          <w:lang w:val="el-GR"/>
        </w:rPr>
        <w:t>βδομάδων</w:t>
      </w:r>
      <w:r w:rsidR="00DB60BD" w:rsidRPr="00E51455">
        <w:rPr>
          <w:iCs/>
          <w:lang w:val="el-GR"/>
        </w:rPr>
        <w:t> </w:t>
      </w:r>
      <w:r w:rsidRPr="00E51455">
        <w:rPr>
          <w:iCs/>
          <w:lang w:val="el-GR"/>
        </w:rPr>
        <w:t xml:space="preserve">1 και 6 της περιόδου τυχαιοποίησης. Οι ασθενείς </w:t>
      </w:r>
      <w:r w:rsidR="009D5002" w:rsidRPr="00E51455">
        <w:rPr>
          <w:iCs/>
          <w:lang w:val="el-GR"/>
        </w:rPr>
        <w:t xml:space="preserve">είχαν διαγνωστεί με </w:t>
      </w:r>
      <w:r w:rsidR="009D5002" w:rsidRPr="00E51455">
        <w:rPr>
          <w:iCs/>
          <w:lang w:val="en-US"/>
        </w:rPr>
        <w:t>ITP</w:t>
      </w:r>
      <w:r w:rsidR="009D5002" w:rsidRPr="00E51455">
        <w:rPr>
          <w:iCs/>
          <w:lang w:val="el-GR"/>
        </w:rPr>
        <w:t xml:space="preserve"> για τουλάχιστον 6 μήνες και </w:t>
      </w:r>
      <w:r w:rsidRPr="00E51455">
        <w:rPr>
          <w:iCs/>
          <w:lang w:val="el-GR"/>
        </w:rPr>
        <w:t xml:space="preserve">επιδεινώθηκαν ή υποτροπίασαν υπό τουλάχιστον μία προηγούμενη θεραπεία για </w:t>
      </w:r>
      <w:r w:rsidRPr="00E51455">
        <w:rPr>
          <w:iCs/>
          <w:lang w:val="en-US"/>
        </w:rPr>
        <w:t>ITP</w:t>
      </w:r>
      <w:r w:rsidRPr="00E51455">
        <w:rPr>
          <w:iCs/>
          <w:lang w:val="el-GR"/>
        </w:rPr>
        <w:t xml:space="preserve"> με αριθμό αιμοπεταλίων &lt;30,000/µ</w:t>
      </w:r>
      <w:r w:rsidRPr="00E51455">
        <w:rPr>
          <w:iCs/>
        </w:rPr>
        <w:t>l</w:t>
      </w:r>
      <w:r w:rsidRPr="00E51455">
        <w:rPr>
          <w:lang w:val="el-GR"/>
        </w:rPr>
        <w:t xml:space="preserve"> (</w:t>
      </w:r>
      <w:r w:rsidRPr="00E51455">
        <w:t>n</w:t>
      </w:r>
      <w:r w:rsidRPr="00E51455">
        <w:rPr>
          <w:lang w:val="el-GR"/>
        </w:rPr>
        <w:t xml:space="preserve">=67).Κατά την τυχαιοποιημένη περίοδο της μελέτης οι ασθενείς τυχαιοποιήθηκαν με διαστρωμάτωση κατά </w:t>
      </w:r>
      <w:r w:rsidR="00E7777B" w:rsidRPr="00E51455">
        <w:rPr>
          <w:lang w:val="el-GR"/>
        </w:rPr>
        <w:t xml:space="preserve">τρεις </w:t>
      </w:r>
      <w:r w:rsidRPr="00E51455">
        <w:rPr>
          <w:lang w:val="el-GR"/>
        </w:rPr>
        <w:t xml:space="preserve">ηλικιακές ομάδες (2:1) σε </w:t>
      </w:r>
      <w:proofErr w:type="spellStart"/>
      <w:r w:rsidRPr="00E51455">
        <w:rPr>
          <w:lang w:val="en-US"/>
        </w:rPr>
        <w:t>eltrombopag</w:t>
      </w:r>
      <w:proofErr w:type="spellEnd"/>
      <w:r w:rsidRPr="00E51455">
        <w:rPr>
          <w:lang w:val="el-GR"/>
        </w:rPr>
        <w:t xml:space="preserve"> (</w:t>
      </w:r>
      <w:r w:rsidRPr="00E51455">
        <w:rPr>
          <w:lang w:val="en-US"/>
        </w:rPr>
        <w:t>n</w:t>
      </w:r>
      <w:r w:rsidRPr="00E51455">
        <w:rPr>
          <w:lang w:val="el-GR"/>
        </w:rPr>
        <w:t>=45) ή εικονικό φάρμακο (</w:t>
      </w:r>
      <w:r w:rsidRPr="00E51455">
        <w:rPr>
          <w:lang w:val="en-US"/>
        </w:rPr>
        <w:t>n</w:t>
      </w:r>
      <w:r w:rsidRPr="00E51455">
        <w:rPr>
          <w:lang w:val="el-GR"/>
        </w:rPr>
        <w:t xml:space="preserve">=22). </w:t>
      </w:r>
      <w:r w:rsidRPr="00E51455">
        <w:rPr>
          <w:iCs/>
          <w:lang w:val="el-GR"/>
        </w:rPr>
        <w:t xml:space="preserve">Η δόση του </w:t>
      </w:r>
      <w:proofErr w:type="spellStart"/>
      <w:r w:rsidRPr="00E51455">
        <w:rPr>
          <w:iCs/>
          <w:lang w:val="en-US"/>
        </w:rPr>
        <w:t>eltrombopag</w:t>
      </w:r>
      <w:proofErr w:type="spellEnd"/>
      <w:r w:rsidRPr="00E51455">
        <w:rPr>
          <w:iCs/>
          <w:lang w:val="el-GR"/>
        </w:rPr>
        <w:t xml:space="preserve"> μπορούσε να προσαρμοσθεί με βάση τους εξατομικευμένους αριθμούς αιμοπεταλίων.</w:t>
      </w:r>
    </w:p>
    <w:p w14:paraId="59F2E268" w14:textId="77777777" w:rsidR="004C5A90" w:rsidRPr="00E51455" w:rsidRDefault="004C5A90" w:rsidP="003B4EE5">
      <w:pPr>
        <w:spacing w:line="240" w:lineRule="auto"/>
        <w:rPr>
          <w:iCs/>
          <w:lang w:val="el-GR"/>
        </w:rPr>
      </w:pPr>
    </w:p>
    <w:p w14:paraId="59F2E269" w14:textId="77777777" w:rsidR="004C5A90" w:rsidRPr="00E51455" w:rsidRDefault="004C5A90" w:rsidP="003B4EE5">
      <w:pPr>
        <w:spacing w:line="240" w:lineRule="auto"/>
        <w:rPr>
          <w:lang w:val="el-GR"/>
        </w:rPr>
      </w:pPr>
      <w:r w:rsidRPr="00E51455">
        <w:rPr>
          <w:iCs/>
          <w:lang w:val="el-GR"/>
        </w:rPr>
        <w:t xml:space="preserve">Συνολικά, μια σημαντικά μεγαλύτερη αναλογία ασθενών υπό </w:t>
      </w:r>
      <w:proofErr w:type="spellStart"/>
      <w:r w:rsidRPr="00E51455">
        <w:rPr>
          <w:iCs/>
          <w:lang w:val="en-US"/>
        </w:rPr>
        <w:t>eltrombopag</w:t>
      </w:r>
      <w:proofErr w:type="spellEnd"/>
      <w:r w:rsidRPr="00E51455">
        <w:rPr>
          <w:iCs/>
          <w:lang w:val="el-GR"/>
        </w:rPr>
        <w:t xml:space="preserve"> (62%) σε σύγκριση με ασθενείς υπό εικονικό φάρμακο (32%) πέτυχαν το κύριο καταληκτικό σημείο (αναλογία πιθανοτήτων </w:t>
      </w:r>
      <w:r w:rsidRPr="00E51455">
        <w:rPr>
          <w:lang w:val="el-GR"/>
        </w:rPr>
        <w:t>4</w:t>
      </w:r>
      <w:r w:rsidR="00203EA3" w:rsidRPr="00E51455">
        <w:rPr>
          <w:lang w:val="el-GR"/>
        </w:rPr>
        <w:t>,</w:t>
      </w:r>
      <w:r w:rsidRPr="00E51455">
        <w:rPr>
          <w:lang w:val="el-GR"/>
        </w:rPr>
        <w:t xml:space="preserve">3 [95% </w:t>
      </w:r>
      <w:r w:rsidRPr="00E51455">
        <w:t>CI</w:t>
      </w:r>
      <w:r w:rsidRPr="00E51455">
        <w:rPr>
          <w:lang w:val="el-GR"/>
        </w:rPr>
        <w:t>:</w:t>
      </w:r>
      <w:r w:rsidRPr="00E51455">
        <w:t> </w:t>
      </w:r>
      <w:r w:rsidRPr="00E51455">
        <w:rPr>
          <w:lang w:val="el-GR"/>
        </w:rPr>
        <w:t>1</w:t>
      </w:r>
      <w:r w:rsidR="00203EA3" w:rsidRPr="00E51455">
        <w:rPr>
          <w:lang w:val="el-GR"/>
        </w:rPr>
        <w:t>,</w:t>
      </w:r>
      <w:r w:rsidRPr="00E51455">
        <w:rPr>
          <w:lang w:val="el-GR"/>
        </w:rPr>
        <w:t>4, 13</w:t>
      </w:r>
      <w:r w:rsidR="00203EA3" w:rsidRPr="00E51455">
        <w:rPr>
          <w:lang w:val="el-GR"/>
        </w:rPr>
        <w:t>,</w:t>
      </w:r>
      <w:r w:rsidRPr="00E51455">
        <w:rPr>
          <w:lang w:val="el-GR"/>
        </w:rPr>
        <w:t xml:space="preserve">3] </w:t>
      </w:r>
      <w:r w:rsidRPr="00E51455">
        <w:t>p</w:t>
      </w:r>
      <w:r w:rsidRPr="00E51455">
        <w:rPr>
          <w:lang w:val="el-GR"/>
        </w:rPr>
        <w:t>=0</w:t>
      </w:r>
      <w:r w:rsidR="00E53DAB" w:rsidRPr="00E51455">
        <w:rPr>
          <w:lang w:val="el-GR"/>
        </w:rPr>
        <w:t>,</w:t>
      </w:r>
      <w:r w:rsidRPr="00E51455">
        <w:rPr>
          <w:lang w:val="el-GR"/>
        </w:rPr>
        <w:t>011).</w:t>
      </w:r>
    </w:p>
    <w:p w14:paraId="59F2E26A" w14:textId="77777777" w:rsidR="00327ABB" w:rsidRPr="00E51455" w:rsidRDefault="00327ABB" w:rsidP="003B4EE5">
      <w:pPr>
        <w:spacing w:line="240" w:lineRule="auto"/>
        <w:rPr>
          <w:szCs w:val="22"/>
          <w:lang w:val="el-GR"/>
        </w:rPr>
      </w:pPr>
    </w:p>
    <w:p w14:paraId="59F2E26B" w14:textId="3EBAD02A" w:rsidR="00327ABB" w:rsidRPr="00E51455" w:rsidRDefault="00327ABB" w:rsidP="003B4EE5">
      <w:pPr>
        <w:spacing w:line="240" w:lineRule="auto"/>
        <w:rPr>
          <w:lang w:val="el-GR"/>
        </w:rPr>
      </w:pPr>
      <w:r w:rsidRPr="00E51455">
        <w:rPr>
          <w:lang w:val="el-GR"/>
        </w:rPr>
        <w:t xml:space="preserve">Παρατεταμένη ανταπόκριση παρατηρήθηκε στο 50% των αρχικά ανταποκριθέντων κατά τη διάρκεια </w:t>
      </w:r>
      <w:r w:rsidR="009957D1">
        <w:rPr>
          <w:lang w:val="el-GR"/>
        </w:rPr>
        <w:t xml:space="preserve">των </w:t>
      </w:r>
      <w:r w:rsidRPr="00E51455">
        <w:rPr>
          <w:lang w:val="el-GR"/>
        </w:rPr>
        <w:t xml:space="preserve">20 από 24 εβδομάδες στη μελέτη PETIT 2 και </w:t>
      </w:r>
      <w:r w:rsidR="007A6E61">
        <w:rPr>
          <w:lang w:val="el-GR"/>
        </w:rPr>
        <w:t>στις</w:t>
      </w:r>
      <w:r w:rsidR="007A6E61" w:rsidRPr="00E51455">
        <w:rPr>
          <w:lang w:val="el-GR"/>
        </w:rPr>
        <w:t xml:space="preserve"> </w:t>
      </w:r>
      <w:r w:rsidRPr="00E51455">
        <w:rPr>
          <w:lang w:val="el-GR"/>
        </w:rPr>
        <w:t>15 από τις 24 εβδομάδες στη μελέτη PETIT.</w:t>
      </w:r>
    </w:p>
    <w:p w14:paraId="59F2E26C" w14:textId="77777777" w:rsidR="004C5A90" w:rsidRPr="00E51455" w:rsidRDefault="004C5A90" w:rsidP="003B4EE5">
      <w:pPr>
        <w:spacing w:line="240" w:lineRule="auto"/>
        <w:rPr>
          <w:color w:val="000000"/>
          <w:szCs w:val="22"/>
          <w:lang w:val="el-GR"/>
        </w:rPr>
      </w:pPr>
    </w:p>
    <w:p w14:paraId="59F2E26D" w14:textId="77777777" w:rsidR="00027B78" w:rsidRPr="00E51455" w:rsidRDefault="00027B78" w:rsidP="003B4EE5">
      <w:pPr>
        <w:keepNext/>
        <w:spacing w:line="240" w:lineRule="auto"/>
        <w:rPr>
          <w:i/>
          <w:color w:val="000000"/>
          <w:szCs w:val="24"/>
          <w:u w:val="single"/>
          <w:lang w:val="el-GR"/>
        </w:rPr>
      </w:pPr>
      <w:r w:rsidRPr="00E51455">
        <w:rPr>
          <w:i/>
          <w:color w:val="000000"/>
          <w:szCs w:val="24"/>
          <w:u w:val="single"/>
          <w:lang w:val="el-GR"/>
        </w:rPr>
        <w:t>Μελέτες χρόνιας ηπατίτιδας C που σχετίζεται με θρομβοπενία</w:t>
      </w:r>
    </w:p>
    <w:p w14:paraId="59F2E26E" w14:textId="77777777" w:rsidR="00027B78" w:rsidRPr="00E51455" w:rsidRDefault="00027B78" w:rsidP="003B4EE5">
      <w:pPr>
        <w:keepNext/>
        <w:spacing w:line="240" w:lineRule="auto"/>
        <w:rPr>
          <w:color w:val="000000"/>
          <w:lang w:val="el-GR"/>
        </w:rPr>
      </w:pPr>
    </w:p>
    <w:p w14:paraId="59F2E26F" w14:textId="1FD0B626" w:rsidR="00027B78" w:rsidRPr="00E51455" w:rsidRDefault="00027B78" w:rsidP="003B4EE5">
      <w:pPr>
        <w:spacing w:line="240" w:lineRule="auto"/>
        <w:rPr>
          <w:color w:val="000000"/>
          <w:szCs w:val="24"/>
          <w:lang w:val="el-GR"/>
        </w:rPr>
      </w:pPr>
      <w:r w:rsidRPr="00E51455">
        <w:rPr>
          <w:color w:val="000000"/>
          <w:szCs w:val="24"/>
          <w:lang w:val="el-GR"/>
        </w:rPr>
        <w:t>Η αποτελεσματικότητα και η ασφάλεια του eltrombopag για την αντιμετώπιση της θρομβοπενίας σε ασθενείς με λοίμωξη HCV αξιολογήθηκαν σε δύο τυχαιοποιημένες, διπλά τυφλές, ελεγχόμενες με εικονικό φάρμακο μελέτες. Στη μελέτη ENABLE 1 χρησιμοποιήθηκε πεγκιντερφερόνη α-2α συν ριμπαβιρίνη για την αντιιική θεραπεία και στην ENABLE 2 χρησιμοποιήθηκε πεγκιντερφερόνη α-2β συν ριμπαβιρίνη. Οι ασθενείς δεν έλαβαν αντιιικούς παράγοντες άμεσης δράσης. Και στις δύο μελέτες, οι ασθενείς με αριθμό αιμοπεταλίων &lt;75.000/µl εντάχθηκαν και διαστρωματώθηκαν με βάση τον αριθμό αιμοπεταλίων (&lt;50.000/µl και ≥50.000/µl έως &lt;75.000/µl), το HCV</w:t>
      </w:r>
      <w:r w:rsidR="007A6E61">
        <w:rPr>
          <w:color w:val="000000"/>
          <w:szCs w:val="24"/>
          <w:lang w:val="el-GR"/>
        </w:rPr>
        <w:t>-</w:t>
      </w:r>
      <w:r w:rsidRPr="00E51455">
        <w:rPr>
          <w:color w:val="000000"/>
          <w:szCs w:val="24"/>
          <w:lang w:val="el-GR"/>
        </w:rPr>
        <w:t>RNA της προκαταρκτικής αξιολόγησης (&lt;800.000 IU/ml και ≥800.000 IU/ml) και το γονότυπο του HCV (γονότυπος2/3 και γονότυπος1/4/6).</w:t>
      </w:r>
    </w:p>
    <w:p w14:paraId="59F2E270" w14:textId="77777777" w:rsidR="00027B78" w:rsidRPr="00E51455" w:rsidRDefault="00027B78" w:rsidP="003B4EE5">
      <w:pPr>
        <w:spacing w:line="240" w:lineRule="auto"/>
        <w:rPr>
          <w:color w:val="000000"/>
          <w:lang w:val="el-GR"/>
        </w:rPr>
      </w:pPr>
    </w:p>
    <w:p w14:paraId="59F2E271" w14:textId="77777777" w:rsidR="00027B78" w:rsidRPr="00E51455" w:rsidRDefault="00027B78" w:rsidP="003B4EE5">
      <w:pPr>
        <w:spacing w:line="240" w:lineRule="auto"/>
        <w:rPr>
          <w:color w:val="000000"/>
          <w:szCs w:val="24"/>
          <w:lang w:val="el-GR"/>
        </w:rPr>
      </w:pPr>
      <w:r w:rsidRPr="00E51455">
        <w:rPr>
          <w:color w:val="000000"/>
          <w:szCs w:val="24"/>
          <w:lang w:val="el-GR"/>
        </w:rPr>
        <w:t>Τα αρχικά χαρακτηριστικά της νόσου ήταν παρόμοια και στις δύο μελέτες και σε συμφωνία με τον πληθυσμό των ασθενών με HCV και αντιρροπούμενη κίρρωση. Η πλειοψηφία των ασθενών είχαν λοίμωξη από HCV γονότυπου 1 (64%) με γεφυρωτική ίνωση/κίρρωση. Το 31% των ασθενών είχαν αντιμετωπιστεί με προηγούμενες θεραπείες για την HCV, κυρίως πεγκυλιωμένη ιντερφερόνη συν ριμπαβιρίνη. Η διάμεση τιμή του αρχικού αριθμού των αιμοπεταλίων ήταν 59.500/µl και στις δύο ομάδες θεραπείας: Το 0,8%, 28% και 72% των ασθενών που εντάχθηκαν είχαν αριθμό αιμοπεταλίων &lt;20.000/µl, &lt;50.000/µl και ≥50.000/µl, αντίστοιχα.</w:t>
      </w:r>
    </w:p>
    <w:p w14:paraId="59F2E272" w14:textId="77777777" w:rsidR="00027B78" w:rsidRPr="00E51455" w:rsidRDefault="00027B78" w:rsidP="003B4EE5">
      <w:pPr>
        <w:spacing w:line="240" w:lineRule="auto"/>
        <w:rPr>
          <w:color w:val="000000"/>
          <w:lang w:val="el-GR"/>
        </w:rPr>
      </w:pPr>
    </w:p>
    <w:p w14:paraId="59F2E273" w14:textId="77777777" w:rsidR="00027B78" w:rsidRPr="00E51455" w:rsidRDefault="00027B78" w:rsidP="003B4EE5">
      <w:pPr>
        <w:spacing w:line="240" w:lineRule="auto"/>
        <w:rPr>
          <w:color w:val="000000"/>
          <w:szCs w:val="24"/>
          <w:lang w:val="el-GR"/>
        </w:rPr>
      </w:pPr>
      <w:r w:rsidRPr="00E51455">
        <w:rPr>
          <w:color w:val="000000"/>
          <w:szCs w:val="24"/>
          <w:lang w:val="el-GR"/>
        </w:rPr>
        <w:t>Οι μελέτες περιελάμβαναν δύο φάσεις – μία φάση προ της αντι</w:t>
      </w:r>
      <w:r w:rsidR="00965D9C" w:rsidRPr="00E51455">
        <w:rPr>
          <w:color w:val="000000"/>
          <w:szCs w:val="24"/>
          <w:lang w:val="el-GR"/>
        </w:rPr>
        <w:t>ι</w:t>
      </w:r>
      <w:r w:rsidRPr="00E51455">
        <w:rPr>
          <w:color w:val="000000"/>
          <w:szCs w:val="24"/>
          <w:lang w:val="el-GR"/>
        </w:rPr>
        <w:t>ικής θεραπείας και μία φάση αντιιικής θεραπείας. Στην προ της αντιιικής θεραπείας φάση, οι ασθενείς έλαβαν ανοικτό eltrombopag για την αύξηση του αριθμού των αιμοπεταλίων σε ≥90.000/µl για την ENABLE 1 και ≥100.000/µl για την ENABLE 2. Ο διάμεσος χρόνος επίτευξης επιθυμητού αριθμού αιμοπεταλίων ≥90.000/µl (ENABLE 1) ή ≥100.000/µl (ENABLE 2) ήταν 2 εβδομάδες.</w:t>
      </w:r>
    </w:p>
    <w:p w14:paraId="59F2E274" w14:textId="77777777" w:rsidR="00027B78" w:rsidRPr="00E51455" w:rsidRDefault="00027B78" w:rsidP="003B4EE5">
      <w:pPr>
        <w:spacing w:line="240" w:lineRule="auto"/>
        <w:rPr>
          <w:color w:val="000000"/>
          <w:lang w:val="el-GR"/>
        </w:rPr>
      </w:pPr>
    </w:p>
    <w:p w14:paraId="59F2E275" w14:textId="77777777" w:rsidR="00027B78" w:rsidRPr="00E51455" w:rsidRDefault="00027B78" w:rsidP="003B4EE5">
      <w:pPr>
        <w:spacing w:line="240" w:lineRule="auto"/>
        <w:rPr>
          <w:color w:val="000000"/>
          <w:szCs w:val="24"/>
          <w:lang w:val="el-GR"/>
        </w:rPr>
      </w:pPr>
      <w:r w:rsidRPr="00E51455">
        <w:rPr>
          <w:color w:val="000000"/>
          <w:szCs w:val="24"/>
          <w:lang w:val="el-GR"/>
        </w:rPr>
        <w:t>Το κύριο καταληκτικό σημείο αποτελεσματικότητας και για τις δύο μελέτες ήταν η διαρκής ιολογική ανταπόκριση (SVR), που ορίζεται ως το ποσοστό των ασθενών με μη ανιχνεύσιμο HCV RNA στις 24 εβδομάδες μετά την ολοκλήρωση της προγραμματισμένης περιόδου θεραπείας.</w:t>
      </w:r>
    </w:p>
    <w:p w14:paraId="59F2E276" w14:textId="77777777" w:rsidR="00027B78" w:rsidRPr="00E51455" w:rsidRDefault="00027B78" w:rsidP="003B4EE5">
      <w:pPr>
        <w:spacing w:line="240" w:lineRule="auto"/>
        <w:rPr>
          <w:color w:val="000000"/>
          <w:lang w:val="el-GR"/>
        </w:rPr>
      </w:pPr>
    </w:p>
    <w:p w14:paraId="59F2E277" w14:textId="08E6FCFA" w:rsidR="00027B78" w:rsidRPr="00E51455" w:rsidRDefault="00027B78" w:rsidP="003B4EE5">
      <w:pPr>
        <w:tabs>
          <w:tab w:val="left" w:pos="5812"/>
        </w:tabs>
        <w:spacing w:line="240" w:lineRule="auto"/>
        <w:rPr>
          <w:color w:val="000000"/>
          <w:szCs w:val="24"/>
          <w:lang w:val="el-GR"/>
        </w:rPr>
      </w:pPr>
      <w:r w:rsidRPr="00E51455">
        <w:rPr>
          <w:color w:val="000000"/>
          <w:szCs w:val="24"/>
          <w:lang w:val="el-GR"/>
        </w:rPr>
        <w:t>Και στις δύο μελέτες HCV, ένα σημαντικά μεγαλύτερο ποσοστό ασθενών που έλαβαν eltrombopag (n=201, 21%) πέτυχαν SVR σε σχέση με τους ασθενείς που έλαβαν εικονικό φάρμακο (n=65, 13%) (</w:t>
      </w:r>
      <w:r w:rsidR="00A06B5E">
        <w:rPr>
          <w:color w:val="000000"/>
          <w:szCs w:val="24"/>
          <w:lang w:val="el-GR"/>
        </w:rPr>
        <w:t>βλ.</w:t>
      </w:r>
      <w:r w:rsidRPr="00E51455">
        <w:rPr>
          <w:color w:val="000000"/>
          <w:szCs w:val="24"/>
          <w:lang w:val="el-GR"/>
        </w:rPr>
        <w:t xml:space="preserve"> Πίνακα </w:t>
      </w:r>
      <w:r w:rsidR="007A6E61">
        <w:rPr>
          <w:color w:val="000000"/>
          <w:szCs w:val="24"/>
          <w:lang w:val="el-GR"/>
        </w:rPr>
        <w:t>11</w:t>
      </w:r>
      <w:r w:rsidRPr="00E51455">
        <w:rPr>
          <w:color w:val="000000"/>
          <w:szCs w:val="24"/>
          <w:lang w:val="el-GR"/>
        </w:rPr>
        <w:t>). Η βελτίωση στο ποσοστό των ασθενών που πέτυχαν SVR ήταν σταθερή σε όλες τις υποομάδες στα στρώματα τυχαιοποίησης (τιμή αναφοράς αριθμών αιμοπεταλίων (&lt;50.000 έναντι &gt;50,000), ιικό φορτίο (&lt;800.000 IU/ml έναντι ≥800.000 IU/ml) και γονότυπος (2/3 έναντι 1/4/6)).</w:t>
      </w:r>
    </w:p>
    <w:p w14:paraId="59F2E278" w14:textId="77777777" w:rsidR="00027B78" w:rsidRPr="00E51455" w:rsidRDefault="00027B78" w:rsidP="003B4EE5">
      <w:pPr>
        <w:spacing w:line="240" w:lineRule="auto"/>
        <w:rPr>
          <w:color w:val="000000"/>
          <w:lang w:val="el-GR"/>
        </w:rPr>
      </w:pPr>
    </w:p>
    <w:p w14:paraId="59F2E279" w14:textId="2083AFEE" w:rsidR="00027B78" w:rsidRPr="00E51455" w:rsidRDefault="00027B78" w:rsidP="00701328">
      <w:pPr>
        <w:keepNext/>
        <w:tabs>
          <w:tab w:val="clear" w:pos="567"/>
        </w:tabs>
        <w:spacing w:line="240" w:lineRule="auto"/>
        <w:ind w:left="1418" w:hanging="1418"/>
        <w:rPr>
          <w:b/>
          <w:color w:val="000000"/>
          <w:szCs w:val="24"/>
          <w:lang w:val="el-GR"/>
        </w:rPr>
      </w:pPr>
      <w:r w:rsidRPr="00E51455">
        <w:rPr>
          <w:b/>
          <w:color w:val="000000"/>
          <w:szCs w:val="24"/>
          <w:lang w:val="el-GR"/>
        </w:rPr>
        <w:t>Πίνακας </w:t>
      </w:r>
      <w:r w:rsidR="00035116">
        <w:rPr>
          <w:b/>
          <w:color w:val="000000"/>
          <w:szCs w:val="24"/>
          <w:lang w:val="el-GR"/>
        </w:rPr>
        <w:t>11</w:t>
      </w:r>
      <w:r w:rsidR="00E7777B" w:rsidRPr="00E51455">
        <w:rPr>
          <w:b/>
          <w:color w:val="000000"/>
          <w:szCs w:val="24"/>
          <w:lang w:val="el-GR"/>
        </w:rPr>
        <w:tab/>
      </w:r>
      <w:r w:rsidRPr="00E51455">
        <w:rPr>
          <w:b/>
          <w:color w:val="000000"/>
          <w:szCs w:val="24"/>
          <w:lang w:val="el-GR"/>
        </w:rPr>
        <w:t>Ιολογική ανταπόκριση σε ασθενείς με HCV στις μελέτες ENABLE 1 και ENABLE 2</w:t>
      </w:r>
    </w:p>
    <w:p w14:paraId="59F2E27A" w14:textId="77777777" w:rsidR="00027B78" w:rsidRPr="00E51455" w:rsidRDefault="00027B78" w:rsidP="003B4EE5">
      <w:pPr>
        <w:keepNext/>
        <w:spacing w:line="240" w:lineRule="auto"/>
        <w:rPr>
          <w:color w:val="000000"/>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027B78" w:rsidRPr="00E51455" w14:paraId="59F2E27F" w14:textId="77777777" w:rsidTr="00701328">
        <w:trPr>
          <w:cantSplit/>
        </w:trPr>
        <w:tc>
          <w:tcPr>
            <w:tcW w:w="2376" w:type="dxa"/>
          </w:tcPr>
          <w:p w14:paraId="59F2E27B" w14:textId="77777777" w:rsidR="00027B78" w:rsidRPr="00E51455" w:rsidRDefault="00027B78" w:rsidP="00701328">
            <w:pPr>
              <w:keepNext/>
              <w:spacing w:line="240" w:lineRule="auto"/>
              <w:rPr>
                <w:color w:val="000000"/>
                <w:lang w:val="el-GR"/>
              </w:rPr>
            </w:pPr>
          </w:p>
        </w:tc>
        <w:tc>
          <w:tcPr>
            <w:tcW w:w="2268" w:type="dxa"/>
            <w:gridSpan w:val="2"/>
          </w:tcPr>
          <w:p w14:paraId="59F2E27C" w14:textId="77777777" w:rsidR="00027B78" w:rsidRPr="00E51455" w:rsidRDefault="00027B78" w:rsidP="00701328">
            <w:pPr>
              <w:keepNext/>
              <w:spacing w:line="240" w:lineRule="auto"/>
              <w:jc w:val="center"/>
              <w:rPr>
                <w:color w:val="000000"/>
                <w:szCs w:val="24"/>
                <w:lang w:val="el-GR"/>
              </w:rPr>
            </w:pPr>
            <w:r w:rsidRPr="00E51455">
              <w:rPr>
                <w:b/>
                <w:color w:val="000000"/>
                <w:szCs w:val="24"/>
                <w:lang w:val="el-GR"/>
              </w:rPr>
              <w:t>Συγκεντρωτικά δεδομένα</w:t>
            </w:r>
          </w:p>
        </w:tc>
        <w:tc>
          <w:tcPr>
            <w:tcW w:w="2268" w:type="dxa"/>
            <w:gridSpan w:val="2"/>
          </w:tcPr>
          <w:p w14:paraId="59F2E27D" w14:textId="77777777" w:rsidR="00027B78" w:rsidRPr="00E51455" w:rsidRDefault="00027B78" w:rsidP="00701328">
            <w:pPr>
              <w:keepNext/>
              <w:spacing w:line="240" w:lineRule="auto"/>
              <w:jc w:val="center"/>
              <w:rPr>
                <w:color w:val="000000"/>
                <w:szCs w:val="24"/>
                <w:lang w:val="el-GR"/>
              </w:rPr>
            </w:pPr>
            <w:r w:rsidRPr="00E51455">
              <w:rPr>
                <w:b/>
                <w:color w:val="000000"/>
                <w:szCs w:val="24"/>
                <w:lang w:val="el-GR"/>
              </w:rPr>
              <w:t>ENABLE 1</w:t>
            </w:r>
            <w:r w:rsidRPr="00E51455">
              <w:rPr>
                <w:b/>
                <w:color w:val="000000"/>
                <w:szCs w:val="24"/>
                <w:vertAlign w:val="superscript"/>
                <w:lang w:val="el-GR"/>
              </w:rPr>
              <w:t>α</w:t>
            </w:r>
          </w:p>
        </w:tc>
        <w:tc>
          <w:tcPr>
            <w:tcW w:w="2268" w:type="dxa"/>
            <w:gridSpan w:val="2"/>
          </w:tcPr>
          <w:p w14:paraId="59F2E27E" w14:textId="77777777" w:rsidR="00027B78" w:rsidRPr="00E51455" w:rsidRDefault="00E7777B" w:rsidP="00701328">
            <w:pPr>
              <w:keepNext/>
              <w:spacing w:line="240" w:lineRule="auto"/>
              <w:jc w:val="center"/>
              <w:rPr>
                <w:color w:val="000000"/>
                <w:szCs w:val="24"/>
                <w:lang w:val="el-GR"/>
              </w:rPr>
            </w:pPr>
            <w:r w:rsidRPr="00E51455">
              <w:rPr>
                <w:b/>
                <w:color w:val="000000"/>
                <w:szCs w:val="24"/>
                <w:lang w:val="el-GR"/>
              </w:rPr>
              <w:t>ENABLE </w:t>
            </w:r>
            <w:r w:rsidR="00027B78" w:rsidRPr="00E51455">
              <w:rPr>
                <w:b/>
                <w:color w:val="000000"/>
                <w:szCs w:val="24"/>
                <w:lang w:val="el-GR"/>
              </w:rPr>
              <w:t>2</w:t>
            </w:r>
            <w:r w:rsidR="00027B78" w:rsidRPr="00E51455">
              <w:rPr>
                <w:b/>
                <w:color w:val="000000"/>
                <w:szCs w:val="24"/>
                <w:vertAlign w:val="superscript"/>
                <w:lang w:val="el-GR"/>
              </w:rPr>
              <w:t>β</w:t>
            </w:r>
          </w:p>
        </w:tc>
      </w:tr>
      <w:tr w:rsidR="00027B78" w:rsidRPr="00E51455" w14:paraId="59F2E287" w14:textId="77777777" w:rsidTr="00701328">
        <w:trPr>
          <w:cantSplit/>
        </w:trPr>
        <w:tc>
          <w:tcPr>
            <w:tcW w:w="2376" w:type="dxa"/>
          </w:tcPr>
          <w:p w14:paraId="59F2E280" w14:textId="77777777" w:rsidR="00027B78" w:rsidRPr="00E51455" w:rsidRDefault="00027B78" w:rsidP="00701328">
            <w:pPr>
              <w:keepNext/>
              <w:tabs>
                <w:tab w:val="left" w:pos="270"/>
              </w:tabs>
              <w:spacing w:line="240" w:lineRule="auto"/>
              <w:ind w:left="90" w:hanging="90"/>
              <w:rPr>
                <w:color w:val="000000"/>
                <w:szCs w:val="24"/>
                <w:lang w:val="el-GR"/>
              </w:rPr>
            </w:pPr>
            <w:r w:rsidRPr="00E51455">
              <w:rPr>
                <w:color w:val="000000"/>
                <w:szCs w:val="24"/>
                <w:lang w:val="el-GR"/>
              </w:rPr>
              <w:t xml:space="preserve">Ασθενείς που πέτυχαν τον στόχο του αριθμού αιμοπεταλίων </w:t>
            </w:r>
            <w:r w:rsidR="00E7777B" w:rsidRPr="00E51455">
              <w:rPr>
                <w:color w:val="000000"/>
                <w:szCs w:val="24"/>
                <w:lang w:val="el-GR"/>
              </w:rPr>
              <w:t xml:space="preserve">και </w:t>
            </w:r>
            <w:r w:rsidRPr="00E51455">
              <w:rPr>
                <w:color w:val="000000"/>
                <w:szCs w:val="24"/>
                <w:lang w:val="el-GR"/>
              </w:rPr>
              <w:t xml:space="preserve">ξεκίνησαν αντιιική θεραπεία </w:t>
            </w:r>
            <w:r w:rsidRPr="00E51455">
              <w:rPr>
                <w:b/>
                <w:color w:val="000000"/>
                <w:szCs w:val="24"/>
                <w:vertAlign w:val="superscript"/>
                <w:lang w:val="el-GR"/>
              </w:rPr>
              <w:t>γ</w:t>
            </w:r>
          </w:p>
        </w:tc>
        <w:tc>
          <w:tcPr>
            <w:tcW w:w="2268" w:type="dxa"/>
            <w:gridSpan w:val="2"/>
          </w:tcPr>
          <w:p w14:paraId="59F2E281" w14:textId="77777777" w:rsidR="00027B78" w:rsidRPr="00E51455" w:rsidRDefault="00027B78" w:rsidP="00701328">
            <w:pPr>
              <w:keepNext/>
              <w:spacing w:line="240" w:lineRule="auto"/>
              <w:jc w:val="center"/>
              <w:rPr>
                <w:color w:val="000000"/>
                <w:lang w:val="el-GR"/>
              </w:rPr>
            </w:pPr>
          </w:p>
          <w:p w14:paraId="59F2E282" w14:textId="77777777" w:rsidR="00027B78" w:rsidRPr="00E51455" w:rsidRDefault="00027B78" w:rsidP="00701328">
            <w:pPr>
              <w:keepNext/>
              <w:spacing w:line="240" w:lineRule="auto"/>
              <w:jc w:val="center"/>
              <w:rPr>
                <w:color w:val="000000"/>
                <w:lang w:val="el-GR"/>
              </w:rPr>
            </w:pPr>
            <w:r w:rsidRPr="00E51455">
              <w:rPr>
                <w:color w:val="000000"/>
                <w:lang w:val="el-GR"/>
              </w:rPr>
              <w:t>1.439/1.520 (95%)</w:t>
            </w:r>
          </w:p>
        </w:tc>
        <w:tc>
          <w:tcPr>
            <w:tcW w:w="2268" w:type="dxa"/>
            <w:gridSpan w:val="2"/>
          </w:tcPr>
          <w:p w14:paraId="59F2E283" w14:textId="77777777" w:rsidR="00027B78" w:rsidRPr="00E51455" w:rsidRDefault="00027B78" w:rsidP="00701328">
            <w:pPr>
              <w:keepNext/>
              <w:spacing w:line="240" w:lineRule="auto"/>
              <w:jc w:val="center"/>
              <w:rPr>
                <w:color w:val="000000"/>
                <w:lang w:val="el-GR"/>
              </w:rPr>
            </w:pPr>
          </w:p>
          <w:p w14:paraId="59F2E284" w14:textId="77777777" w:rsidR="00027B78" w:rsidRPr="00E51455" w:rsidRDefault="00027B78" w:rsidP="00701328">
            <w:pPr>
              <w:keepNext/>
              <w:spacing w:line="240" w:lineRule="auto"/>
              <w:jc w:val="center"/>
              <w:rPr>
                <w:color w:val="000000"/>
                <w:lang w:val="el-GR"/>
              </w:rPr>
            </w:pPr>
            <w:r w:rsidRPr="00E51455">
              <w:rPr>
                <w:color w:val="000000"/>
                <w:lang w:val="el-GR"/>
              </w:rPr>
              <w:t>680/715 (95%)</w:t>
            </w:r>
          </w:p>
        </w:tc>
        <w:tc>
          <w:tcPr>
            <w:tcW w:w="2268" w:type="dxa"/>
            <w:gridSpan w:val="2"/>
          </w:tcPr>
          <w:p w14:paraId="59F2E285" w14:textId="77777777" w:rsidR="00027B78" w:rsidRPr="00E51455" w:rsidRDefault="00027B78" w:rsidP="00701328">
            <w:pPr>
              <w:keepNext/>
              <w:spacing w:line="240" w:lineRule="auto"/>
              <w:jc w:val="center"/>
              <w:rPr>
                <w:color w:val="000000"/>
                <w:lang w:val="el-GR"/>
              </w:rPr>
            </w:pPr>
          </w:p>
          <w:p w14:paraId="59F2E286" w14:textId="77777777" w:rsidR="00027B78" w:rsidRPr="00E51455" w:rsidRDefault="00027B78" w:rsidP="00701328">
            <w:pPr>
              <w:keepNext/>
              <w:spacing w:line="240" w:lineRule="auto"/>
              <w:jc w:val="center"/>
              <w:rPr>
                <w:color w:val="000000"/>
                <w:lang w:val="el-GR"/>
              </w:rPr>
            </w:pPr>
            <w:r w:rsidRPr="00E51455">
              <w:rPr>
                <w:color w:val="000000"/>
                <w:lang w:val="el-GR"/>
              </w:rPr>
              <w:t>759/805 (94%)</w:t>
            </w:r>
          </w:p>
        </w:tc>
      </w:tr>
      <w:tr w:rsidR="00027B78" w:rsidRPr="00E51455" w14:paraId="59F2E28F" w14:textId="77777777" w:rsidTr="00701328">
        <w:trPr>
          <w:cantSplit/>
        </w:trPr>
        <w:tc>
          <w:tcPr>
            <w:tcW w:w="2376" w:type="dxa"/>
          </w:tcPr>
          <w:p w14:paraId="59F2E288" w14:textId="77777777" w:rsidR="00027B78" w:rsidRPr="00E51455" w:rsidRDefault="00027B78" w:rsidP="00701328">
            <w:pPr>
              <w:keepNext/>
              <w:spacing w:line="240" w:lineRule="auto"/>
              <w:rPr>
                <w:color w:val="000000"/>
                <w:sz w:val="18"/>
                <w:szCs w:val="18"/>
                <w:lang w:val="el-GR"/>
              </w:rPr>
            </w:pPr>
          </w:p>
        </w:tc>
        <w:tc>
          <w:tcPr>
            <w:tcW w:w="1276" w:type="dxa"/>
          </w:tcPr>
          <w:p w14:paraId="59F2E289" w14:textId="77777777" w:rsidR="00027B78" w:rsidRPr="00E51455" w:rsidRDefault="00027B78" w:rsidP="00701328">
            <w:pPr>
              <w:keepNext/>
              <w:spacing w:line="240" w:lineRule="auto"/>
              <w:jc w:val="center"/>
              <w:rPr>
                <w:color w:val="000000"/>
                <w:szCs w:val="24"/>
                <w:lang w:val="el-GR"/>
              </w:rPr>
            </w:pPr>
            <w:r w:rsidRPr="00E51455">
              <w:rPr>
                <w:b/>
                <w:color w:val="000000"/>
                <w:sz w:val="18"/>
                <w:szCs w:val="24"/>
                <w:lang w:val="el-GR"/>
              </w:rPr>
              <w:t>Eltrombopag</w:t>
            </w:r>
          </w:p>
        </w:tc>
        <w:tc>
          <w:tcPr>
            <w:tcW w:w="992" w:type="dxa"/>
          </w:tcPr>
          <w:p w14:paraId="59F2E28A" w14:textId="77777777" w:rsidR="00027B78" w:rsidRPr="00E51455" w:rsidRDefault="00027B78" w:rsidP="00701328">
            <w:pPr>
              <w:keepNext/>
              <w:spacing w:line="240" w:lineRule="auto"/>
              <w:jc w:val="center"/>
              <w:rPr>
                <w:color w:val="000000"/>
                <w:szCs w:val="24"/>
                <w:lang w:val="el-GR"/>
              </w:rPr>
            </w:pPr>
            <w:r w:rsidRPr="00E51455">
              <w:rPr>
                <w:b/>
                <w:color w:val="000000"/>
                <w:sz w:val="18"/>
                <w:szCs w:val="24"/>
                <w:lang w:val="el-GR"/>
              </w:rPr>
              <w:t>Εικονικό Φάρμακο</w:t>
            </w:r>
          </w:p>
        </w:tc>
        <w:tc>
          <w:tcPr>
            <w:tcW w:w="1276" w:type="dxa"/>
          </w:tcPr>
          <w:p w14:paraId="59F2E28B" w14:textId="77777777" w:rsidR="00027B78" w:rsidRPr="00E51455" w:rsidRDefault="00027B78" w:rsidP="00701328">
            <w:pPr>
              <w:keepNext/>
              <w:spacing w:line="240" w:lineRule="auto"/>
              <w:jc w:val="center"/>
              <w:rPr>
                <w:b/>
                <w:color w:val="000000"/>
                <w:sz w:val="18"/>
                <w:szCs w:val="18"/>
                <w:lang w:val="el-GR"/>
              </w:rPr>
            </w:pPr>
            <w:r w:rsidRPr="00E51455">
              <w:rPr>
                <w:b/>
                <w:color w:val="000000"/>
                <w:sz w:val="18"/>
                <w:szCs w:val="18"/>
                <w:lang w:val="el-GR"/>
              </w:rPr>
              <w:t>Eltrombopag</w:t>
            </w:r>
          </w:p>
        </w:tc>
        <w:tc>
          <w:tcPr>
            <w:tcW w:w="992" w:type="dxa"/>
          </w:tcPr>
          <w:p w14:paraId="59F2E28C" w14:textId="77777777" w:rsidR="00027B78" w:rsidRPr="00E51455" w:rsidRDefault="00027B78" w:rsidP="00701328">
            <w:pPr>
              <w:keepNext/>
              <w:spacing w:line="240" w:lineRule="auto"/>
              <w:jc w:val="center"/>
              <w:rPr>
                <w:color w:val="000000"/>
                <w:szCs w:val="24"/>
                <w:lang w:val="el-GR"/>
              </w:rPr>
            </w:pPr>
            <w:r w:rsidRPr="00E51455">
              <w:rPr>
                <w:b/>
                <w:color w:val="000000"/>
                <w:sz w:val="18"/>
                <w:szCs w:val="24"/>
                <w:lang w:val="el-GR"/>
              </w:rPr>
              <w:t>Εικονικό Φάρμακο</w:t>
            </w:r>
          </w:p>
        </w:tc>
        <w:tc>
          <w:tcPr>
            <w:tcW w:w="1276" w:type="dxa"/>
          </w:tcPr>
          <w:p w14:paraId="59F2E28D" w14:textId="77777777" w:rsidR="00027B78" w:rsidRPr="00E51455" w:rsidRDefault="00027B78" w:rsidP="00701328">
            <w:pPr>
              <w:keepNext/>
              <w:spacing w:line="240" w:lineRule="auto"/>
              <w:jc w:val="center"/>
              <w:rPr>
                <w:b/>
                <w:color w:val="000000"/>
                <w:sz w:val="18"/>
                <w:szCs w:val="18"/>
                <w:lang w:val="el-GR"/>
              </w:rPr>
            </w:pPr>
            <w:r w:rsidRPr="00E51455">
              <w:rPr>
                <w:b/>
                <w:color w:val="000000"/>
                <w:sz w:val="18"/>
                <w:szCs w:val="18"/>
                <w:lang w:val="el-GR"/>
              </w:rPr>
              <w:t>Eltrombopag</w:t>
            </w:r>
          </w:p>
        </w:tc>
        <w:tc>
          <w:tcPr>
            <w:tcW w:w="992" w:type="dxa"/>
          </w:tcPr>
          <w:p w14:paraId="59F2E28E" w14:textId="77777777" w:rsidR="00027B78" w:rsidRPr="00E51455" w:rsidRDefault="00027B78" w:rsidP="00701328">
            <w:pPr>
              <w:keepNext/>
              <w:spacing w:line="240" w:lineRule="auto"/>
              <w:jc w:val="center"/>
              <w:rPr>
                <w:color w:val="000000"/>
                <w:szCs w:val="24"/>
                <w:lang w:val="el-GR"/>
              </w:rPr>
            </w:pPr>
            <w:r w:rsidRPr="00E51455">
              <w:rPr>
                <w:b/>
                <w:color w:val="000000"/>
                <w:sz w:val="18"/>
                <w:szCs w:val="24"/>
                <w:lang w:val="el-GR"/>
              </w:rPr>
              <w:t>Εικονικό Φάρμακο</w:t>
            </w:r>
          </w:p>
        </w:tc>
      </w:tr>
      <w:tr w:rsidR="00027B78" w:rsidRPr="00E51455" w14:paraId="59F2E29D" w14:textId="77777777" w:rsidTr="00701328">
        <w:trPr>
          <w:cantSplit/>
        </w:trPr>
        <w:tc>
          <w:tcPr>
            <w:tcW w:w="2376" w:type="dxa"/>
            <w:vAlign w:val="bottom"/>
          </w:tcPr>
          <w:p w14:paraId="59F2E290" w14:textId="77777777" w:rsidR="00027B78" w:rsidRPr="00E51455" w:rsidRDefault="00027B78" w:rsidP="00701328">
            <w:pPr>
              <w:keepNext/>
              <w:spacing w:line="240" w:lineRule="auto"/>
              <w:rPr>
                <w:color w:val="000000"/>
                <w:szCs w:val="24"/>
                <w:lang w:val="el-GR"/>
              </w:rPr>
            </w:pPr>
            <w:r w:rsidRPr="00E51455">
              <w:rPr>
                <w:b/>
                <w:color w:val="000000"/>
                <w:szCs w:val="24"/>
                <w:lang w:val="el-GR"/>
              </w:rPr>
              <w:t xml:space="preserve">Συνολικός αριθμός ασθενών που εντάχθηκαν στη </w:t>
            </w:r>
            <w:r w:rsidR="00E7777B" w:rsidRPr="00E51455">
              <w:rPr>
                <w:b/>
                <w:color w:val="000000"/>
                <w:szCs w:val="24"/>
                <w:lang w:val="el-GR"/>
              </w:rPr>
              <w:t>φάση αντι</w:t>
            </w:r>
            <w:r w:rsidRPr="00E51455">
              <w:rPr>
                <w:b/>
                <w:color w:val="000000"/>
                <w:szCs w:val="24"/>
                <w:lang w:val="el-GR"/>
              </w:rPr>
              <w:t xml:space="preserve">ιικής </w:t>
            </w:r>
            <w:r w:rsidR="00E7777B" w:rsidRPr="00E51455">
              <w:rPr>
                <w:b/>
                <w:color w:val="000000"/>
                <w:szCs w:val="24"/>
                <w:lang w:val="el-GR"/>
              </w:rPr>
              <w:t>θεραπείας</w:t>
            </w:r>
          </w:p>
        </w:tc>
        <w:tc>
          <w:tcPr>
            <w:tcW w:w="1276" w:type="dxa"/>
          </w:tcPr>
          <w:p w14:paraId="59F2E291" w14:textId="77777777" w:rsidR="00027B78" w:rsidRPr="00E51455" w:rsidRDefault="00027B78" w:rsidP="00701328">
            <w:pPr>
              <w:keepNext/>
              <w:spacing w:line="240" w:lineRule="auto"/>
              <w:jc w:val="center"/>
              <w:rPr>
                <w:b/>
                <w:color w:val="000000"/>
                <w:lang w:val="el-GR"/>
              </w:rPr>
            </w:pPr>
            <w:r w:rsidRPr="00E51455">
              <w:rPr>
                <w:b/>
                <w:color w:val="000000"/>
                <w:lang w:val="el-GR"/>
              </w:rPr>
              <w:t>n=956</w:t>
            </w:r>
          </w:p>
          <w:p w14:paraId="59F2E292" w14:textId="77777777" w:rsidR="00027B78" w:rsidRPr="00E51455" w:rsidRDefault="00027B78" w:rsidP="00701328">
            <w:pPr>
              <w:keepNext/>
              <w:spacing w:line="240" w:lineRule="auto"/>
              <w:jc w:val="center"/>
              <w:rPr>
                <w:b/>
                <w:color w:val="000000"/>
                <w:lang w:val="el-GR"/>
              </w:rPr>
            </w:pPr>
          </w:p>
        </w:tc>
        <w:tc>
          <w:tcPr>
            <w:tcW w:w="992" w:type="dxa"/>
          </w:tcPr>
          <w:p w14:paraId="59F2E293" w14:textId="77777777" w:rsidR="00027B78" w:rsidRPr="00E51455" w:rsidRDefault="00027B78" w:rsidP="00701328">
            <w:pPr>
              <w:keepNext/>
              <w:spacing w:line="240" w:lineRule="auto"/>
              <w:jc w:val="center"/>
              <w:rPr>
                <w:b/>
                <w:color w:val="000000"/>
                <w:lang w:val="el-GR"/>
              </w:rPr>
            </w:pPr>
            <w:r w:rsidRPr="00E51455">
              <w:rPr>
                <w:b/>
                <w:color w:val="000000"/>
                <w:lang w:val="el-GR"/>
              </w:rPr>
              <w:t>n=485</w:t>
            </w:r>
          </w:p>
          <w:p w14:paraId="59F2E294" w14:textId="77777777" w:rsidR="00027B78" w:rsidRPr="00E51455" w:rsidRDefault="00027B78" w:rsidP="00701328">
            <w:pPr>
              <w:keepNext/>
              <w:spacing w:line="240" w:lineRule="auto"/>
              <w:jc w:val="center"/>
              <w:rPr>
                <w:b/>
                <w:color w:val="000000"/>
                <w:lang w:val="el-GR"/>
              </w:rPr>
            </w:pPr>
          </w:p>
        </w:tc>
        <w:tc>
          <w:tcPr>
            <w:tcW w:w="1276" w:type="dxa"/>
          </w:tcPr>
          <w:p w14:paraId="59F2E295" w14:textId="77777777" w:rsidR="00027B78" w:rsidRPr="00E51455" w:rsidRDefault="00027B78" w:rsidP="00701328">
            <w:pPr>
              <w:keepNext/>
              <w:spacing w:line="240" w:lineRule="auto"/>
              <w:jc w:val="center"/>
              <w:rPr>
                <w:b/>
                <w:color w:val="000000"/>
                <w:lang w:val="el-GR"/>
              </w:rPr>
            </w:pPr>
            <w:r w:rsidRPr="00E51455">
              <w:rPr>
                <w:b/>
                <w:color w:val="000000"/>
                <w:lang w:val="el-GR"/>
              </w:rPr>
              <w:t>n=450</w:t>
            </w:r>
          </w:p>
          <w:p w14:paraId="59F2E296" w14:textId="77777777" w:rsidR="00027B78" w:rsidRPr="00E51455" w:rsidRDefault="00027B78" w:rsidP="00701328">
            <w:pPr>
              <w:keepNext/>
              <w:spacing w:line="240" w:lineRule="auto"/>
              <w:jc w:val="center"/>
              <w:rPr>
                <w:color w:val="000000"/>
                <w:lang w:val="el-GR"/>
              </w:rPr>
            </w:pPr>
          </w:p>
        </w:tc>
        <w:tc>
          <w:tcPr>
            <w:tcW w:w="992" w:type="dxa"/>
          </w:tcPr>
          <w:p w14:paraId="59F2E297" w14:textId="77777777" w:rsidR="00027B78" w:rsidRPr="00E51455" w:rsidRDefault="00027B78" w:rsidP="00701328">
            <w:pPr>
              <w:keepNext/>
              <w:spacing w:line="240" w:lineRule="auto"/>
              <w:jc w:val="center"/>
              <w:rPr>
                <w:b/>
                <w:color w:val="000000"/>
                <w:lang w:val="el-GR"/>
              </w:rPr>
            </w:pPr>
            <w:r w:rsidRPr="00E51455">
              <w:rPr>
                <w:b/>
                <w:color w:val="000000"/>
                <w:lang w:val="el-GR"/>
              </w:rPr>
              <w:t>n=232</w:t>
            </w:r>
          </w:p>
          <w:p w14:paraId="59F2E298" w14:textId="77777777" w:rsidR="00027B78" w:rsidRPr="00E51455" w:rsidRDefault="00027B78" w:rsidP="00701328">
            <w:pPr>
              <w:keepNext/>
              <w:spacing w:line="240" w:lineRule="auto"/>
              <w:jc w:val="center"/>
              <w:rPr>
                <w:color w:val="000000"/>
                <w:lang w:val="el-GR"/>
              </w:rPr>
            </w:pPr>
          </w:p>
        </w:tc>
        <w:tc>
          <w:tcPr>
            <w:tcW w:w="1276" w:type="dxa"/>
          </w:tcPr>
          <w:p w14:paraId="59F2E299" w14:textId="77777777" w:rsidR="00027B78" w:rsidRPr="00E51455" w:rsidRDefault="00027B78" w:rsidP="00701328">
            <w:pPr>
              <w:keepNext/>
              <w:spacing w:line="240" w:lineRule="auto"/>
              <w:jc w:val="center"/>
              <w:rPr>
                <w:b/>
                <w:color w:val="000000"/>
                <w:lang w:val="el-GR"/>
              </w:rPr>
            </w:pPr>
            <w:r w:rsidRPr="00E51455">
              <w:rPr>
                <w:b/>
                <w:color w:val="000000"/>
                <w:lang w:val="el-GR"/>
              </w:rPr>
              <w:t>n=506</w:t>
            </w:r>
          </w:p>
          <w:p w14:paraId="59F2E29A" w14:textId="77777777" w:rsidR="00027B78" w:rsidRPr="00E51455" w:rsidRDefault="00027B78" w:rsidP="00701328">
            <w:pPr>
              <w:keepNext/>
              <w:spacing w:line="240" w:lineRule="auto"/>
              <w:jc w:val="center"/>
              <w:rPr>
                <w:color w:val="000000"/>
                <w:lang w:val="el-GR"/>
              </w:rPr>
            </w:pPr>
          </w:p>
        </w:tc>
        <w:tc>
          <w:tcPr>
            <w:tcW w:w="992" w:type="dxa"/>
          </w:tcPr>
          <w:p w14:paraId="59F2E29B" w14:textId="77777777" w:rsidR="00027B78" w:rsidRPr="00E51455" w:rsidRDefault="00027B78" w:rsidP="00701328">
            <w:pPr>
              <w:keepNext/>
              <w:spacing w:line="240" w:lineRule="auto"/>
              <w:jc w:val="center"/>
              <w:rPr>
                <w:b/>
                <w:color w:val="000000"/>
                <w:lang w:val="el-GR"/>
              </w:rPr>
            </w:pPr>
            <w:r w:rsidRPr="00E51455">
              <w:rPr>
                <w:b/>
                <w:color w:val="000000"/>
                <w:lang w:val="el-GR"/>
              </w:rPr>
              <w:t>n=253</w:t>
            </w:r>
          </w:p>
          <w:p w14:paraId="59F2E29C" w14:textId="77777777" w:rsidR="00027B78" w:rsidRPr="00E51455" w:rsidRDefault="00027B78" w:rsidP="00701328">
            <w:pPr>
              <w:keepNext/>
              <w:spacing w:line="240" w:lineRule="auto"/>
              <w:jc w:val="center"/>
              <w:rPr>
                <w:color w:val="000000"/>
                <w:lang w:val="el-GR"/>
              </w:rPr>
            </w:pPr>
          </w:p>
        </w:tc>
      </w:tr>
      <w:tr w:rsidR="00027B78" w:rsidRPr="004B58D6" w14:paraId="59F2E2A0" w14:textId="77777777" w:rsidTr="00701328">
        <w:trPr>
          <w:cantSplit/>
        </w:trPr>
        <w:tc>
          <w:tcPr>
            <w:tcW w:w="2376" w:type="dxa"/>
            <w:vAlign w:val="bottom"/>
          </w:tcPr>
          <w:p w14:paraId="59F2E29E" w14:textId="77777777" w:rsidR="00027B78" w:rsidRPr="00E51455" w:rsidRDefault="00027B78" w:rsidP="00701328">
            <w:pPr>
              <w:keepNext/>
              <w:spacing w:line="240" w:lineRule="auto"/>
              <w:rPr>
                <w:b/>
                <w:color w:val="000000"/>
                <w:lang w:val="el-GR"/>
              </w:rPr>
            </w:pPr>
          </w:p>
        </w:tc>
        <w:tc>
          <w:tcPr>
            <w:tcW w:w="6804" w:type="dxa"/>
            <w:gridSpan w:val="6"/>
          </w:tcPr>
          <w:p w14:paraId="59F2E29F" w14:textId="77777777" w:rsidR="00027B78" w:rsidRPr="00E51455" w:rsidRDefault="00027B78" w:rsidP="00701328">
            <w:pPr>
              <w:keepNext/>
              <w:spacing w:line="240" w:lineRule="auto"/>
              <w:jc w:val="center"/>
              <w:rPr>
                <w:color w:val="000000"/>
                <w:szCs w:val="24"/>
                <w:lang w:val="el-GR"/>
              </w:rPr>
            </w:pPr>
            <w:r w:rsidRPr="00E51455">
              <w:rPr>
                <w:b/>
                <w:color w:val="000000"/>
                <w:szCs w:val="24"/>
                <w:lang w:val="el-GR"/>
              </w:rPr>
              <w:t>% ασθενών που πέτυχαν ιολογική ανταπόκριση</w:t>
            </w:r>
          </w:p>
        </w:tc>
      </w:tr>
      <w:tr w:rsidR="00027B78" w:rsidRPr="00E51455" w14:paraId="59F2E2A8" w14:textId="77777777" w:rsidTr="00701328">
        <w:trPr>
          <w:cantSplit/>
        </w:trPr>
        <w:tc>
          <w:tcPr>
            <w:tcW w:w="2376" w:type="dxa"/>
          </w:tcPr>
          <w:p w14:paraId="59F2E2A1" w14:textId="77777777" w:rsidR="00027B78" w:rsidRPr="00E51455" w:rsidRDefault="00027B78" w:rsidP="00701328">
            <w:pPr>
              <w:keepNext/>
              <w:tabs>
                <w:tab w:val="left" w:pos="540"/>
              </w:tabs>
              <w:spacing w:line="240" w:lineRule="auto"/>
              <w:rPr>
                <w:color w:val="000000"/>
                <w:szCs w:val="24"/>
                <w:lang w:val="el-GR"/>
              </w:rPr>
            </w:pPr>
            <w:r w:rsidRPr="00E51455">
              <w:rPr>
                <w:b/>
                <w:color w:val="000000"/>
                <w:szCs w:val="24"/>
                <w:lang w:val="el-GR"/>
              </w:rPr>
              <w:t xml:space="preserve">Συνολική SVR </w:t>
            </w:r>
            <w:r w:rsidRPr="00E51455">
              <w:rPr>
                <w:color w:val="000000"/>
                <w:szCs w:val="24"/>
                <w:vertAlign w:val="superscript"/>
                <w:lang w:val="el-GR"/>
              </w:rPr>
              <w:t xml:space="preserve">δ </w:t>
            </w:r>
          </w:p>
        </w:tc>
        <w:tc>
          <w:tcPr>
            <w:tcW w:w="1276" w:type="dxa"/>
          </w:tcPr>
          <w:p w14:paraId="59F2E2A2" w14:textId="77777777" w:rsidR="00027B78" w:rsidRPr="00E51455" w:rsidRDefault="00027B78" w:rsidP="00701328">
            <w:pPr>
              <w:keepNext/>
              <w:spacing w:line="240" w:lineRule="auto"/>
              <w:jc w:val="center"/>
              <w:rPr>
                <w:color w:val="000000"/>
                <w:lang w:val="el-GR"/>
              </w:rPr>
            </w:pPr>
            <w:r w:rsidRPr="00E51455">
              <w:rPr>
                <w:color w:val="000000"/>
                <w:lang w:val="el-GR"/>
              </w:rPr>
              <w:t>21</w:t>
            </w:r>
          </w:p>
        </w:tc>
        <w:tc>
          <w:tcPr>
            <w:tcW w:w="992" w:type="dxa"/>
          </w:tcPr>
          <w:p w14:paraId="59F2E2A3" w14:textId="77777777" w:rsidR="00027B78" w:rsidRPr="00E51455" w:rsidRDefault="00027B78" w:rsidP="00701328">
            <w:pPr>
              <w:keepNext/>
              <w:spacing w:line="240" w:lineRule="auto"/>
              <w:jc w:val="center"/>
              <w:rPr>
                <w:color w:val="000000"/>
                <w:lang w:val="el-GR"/>
              </w:rPr>
            </w:pPr>
            <w:r w:rsidRPr="00E51455">
              <w:rPr>
                <w:color w:val="000000"/>
                <w:lang w:val="el-GR"/>
              </w:rPr>
              <w:t>13</w:t>
            </w:r>
          </w:p>
        </w:tc>
        <w:tc>
          <w:tcPr>
            <w:tcW w:w="1276" w:type="dxa"/>
          </w:tcPr>
          <w:p w14:paraId="59F2E2A4" w14:textId="77777777" w:rsidR="00027B78" w:rsidRPr="00E51455" w:rsidRDefault="00027B78" w:rsidP="00701328">
            <w:pPr>
              <w:keepNext/>
              <w:spacing w:line="240" w:lineRule="auto"/>
              <w:jc w:val="center"/>
              <w:rPr>
                <w:color w:val="000000"/>
                <w:lang w:val="el-GR"/>
              </w:rPr>
            </w:pPr>
            <w:r w:rsidRPr="00E51455">
              <w:rPr>
                <w:color w:val="000000"/>
                <w:lang w:val="el-GR"/>
              </w:rPr>
              <w:t>23</w:t>
            </w:r>
          </w:p>
        </w:tc>
        <w:tc>
          <w:tcPr>
            <w:tcW w:w="992" w:type="dxa"/>
          </w:tcPr>
          <w:p w14:paraId="59F2E2A5" w14:textId="77777777" w:rsidR="00027B78" w:rsidRPr="00E51455" w:rsidRDefault="00027B78" w:rsidP="00701328">
            <w:pPr>
              <w:keepNext/>
              <w:spacing w:line="240" w:lineRule="auto"/>
              <w:jc w:val="center"/>
              <w:rPr>
                <w:color w:val="000000"/>
                <w:lang w:val="el-GR"/>
              </w:rPr>
            </w:pPr>
            <w:r w:rsidRPr="00E51455">
              <w:rPr>
                <w:color w:val="000000"/>
                <w:lang w:val="el-GR"/>
              </w:rPr>
              <w:t>14</w:t>
            </w:r>
          </w:p>
        </w:tc>
        <w:tc>
          <w:tcPr>
            <w:tcW w:w="1276" w:type="dxa"/>
          </w:tcPr>
          <w:p w14:paraId="59F2E2A6" w14:textId="77777777" w:rsidR="00027B78" w:rsidRPr="00E51455" w:rsidRDefault="00027B78" w:rsidP="00701328">
            <w:pPr>
              <w:keepNext/>
              <w:spacing w:line="240" w:lineRule="auto"/>
              <w:jc w:val="center"/>
              <w:rPr>
                <w:color w:val="000000"/>
                <w:lang w:val="el-GR"/>
              </w:rPr>
            </w:pPr>
            <w:r w:rsidRPr="00E51455">
              <w:rPr>
                <w:color w:val="000000"/>
                <w:lang w:val="el-GR"/>
              </w:rPr>
              <w:t>19</w:t>
            </w:r>
          </w:p>
        </w:tc>
        <w:tc>
          <w:tcPr>
            <w:tcW w:w="992" w:type="dxa"/>
          </w:tcPr>
          <w:p w14:paraId="59F2E2A7" w14:textId="77777777" w:rsidR="00027B78" w:rsidRPr="00E51455" w:rsidRDefault="00027B78" w:rsidP="00701328">
            <w:pPr>
              <w:keepNext/>
              <w:spacing w:line="240" w:lineRule="auto"/>
              <w:jc w:val="center"/>
              <w:rPr>
                <w:color w:val="000000"/>
                <w:lang w:val="el-GR"/>
              </w:rPr>
            </w:pPr>
            <w:r w:rsidRPr="00E51455">
              <w:rPr>
                <w:color w:val="000000"/>
                <w:lang w:val="el-GR"/>
              </w:rPr>
              <w:t>13</w:t>
            </w:r>
          </w:p>
        </w:tc>
      </w:tr>
      <w:tr w:rsidR="00027B78" w:rsidRPr="00E51455" w14:paraId="59F2E2B0" w14:textId="77777777" w:rsidTr="00701328">
        <w:trPr>
          <w:cantSplit/>
        </w:trPr>
        <w:tc>
          <w:tcPr>
            <w:tcW w:w="2376" w:type="dxa"/>
          </w:tcPr>
          <w:p w14:paraId="59F2E2A9" w14:textId="77777777" w:rsidR="00027B78" w:rsidRPr="00E51455" w:rsidRDefault="00027B78" w:rsidP="00701328">
            <w:pPr>
              <w:keepNext/>
              <w:tabs>
                <w:tab w:val="left" w:pos="540"/>
              </w:tabs>
              <w:spacing w:line="240" w:lineRule="auto"/>
              <w:rPr>
                <w:color w:val="000000"/>
                <w:szCs w:val="24"/>
                <w:lang w:val="el-GR"/>
              </w:rPr>
            </w:pPr>
            <w:r w:rsidRPr="00E51455">
              <w:rPr>
                <w:i/>
                <w:color w:val="000000"/>
                <w:szCs w:val="24"/>
                <w:lang w:val="el-GR"/>
              </w:rPr>
              <w:t>Γονότυπος HCV RNA</w:t>
            </w:r>
          </w:p>
        </w:tc>
        <w:tc>
          <w:tcPr>
            <w:tcW w:w="1276" w:type="dxa"/>
          </w:tcPr>
          <w:p w14:paraId="59F2E2AA" w14:textId="77777777" w:rsidR="00027B78" w:rsidRPr="00E51455" w:rsidRDefault="00027B78" w:rsidP="00701328">
            <w:pPr>
              <w:keepNext/>
              <w:spacing w:line="240" w:lineRule="auto"/>
              <w:jc w:val="center"/>
              <w:rPr>
                <w:color w:val="000000"/>
                <w:lang w:val="el-GR"/>
              </w:rPr>
            </w:pPr>
          </w:p>
        </w:tc>
        <w:tc>
          <w:tcPr>
            <w:tcW w:w="992" w:type="dxa"/>
          </w:tcPr>
          <w:p w14:paraId="59F2E2AB" w14:textId="77777777" w:rsidR="00027B78" w:rsidRPr="00E51455" w:rsidRDefault="00027B78" w:rsidP="00701328">
            <w:pPr>
              <w:keepNext/>
              <w:spacing w:line="240" w:lineRule="auto"/>
              <w:jc w:val="center"/>
              <w:rPr>
                <w:color w:val="000000"/>
                <w:lang w:val="el-GR"/>
              </w:rPr>
            </w:pPr>
          </w:p>
        </w:tc>
        <w:tc>
          <w:tcPr>
            <w:tcW w:w="1276" w:type="dxa"/>
          </w:tcPr>
          <w:p w14:paraId="59F2E2AC" w14:textId="77777777" w:rsidR="00027B78" w:rsidRPr="00E51455" w:rsidRDefault="00027B78" w:rsidP="00701328">
            <w:pPr>
              <w:keepNext/>
              <w:spacing w:line="240" w:lineRule="auto"/>
              <w:jc w:val="center"/>
              <w:rPr>
                <w:color w:val="000000"/>
                <w:lang w:val="el-GR"/>
              </w:rPr>
            </w:pPr>
          </w:p>
        </w:tc>
        <w:tc>
          <w:tcPr>
            <w:tcW w:w="992" w:type="dxa"/>
          </w:tcPr>
          <w:p w14:paraId="59F2E2AD" w14:textId="77777777" w:rsidR="00027B78" w:rsidRPr="00E51455" w:rsidRDefault="00027B78" w:rsidP="00701328">
            <w:pPr>
              <w:keepNext/>
              <w:spacing w:line="240" w:lineRule="auto"/>
              <w:jc w:val="center"/>
              <w:rPr>
                <w:color w:val="000000"/>
                <w:lang w:val="el-GR"/>
              </w:rPr>
            </w:pPr>
          </w:p>
        </w:tc>
        <w:tc>
          <w:tcPr>
            <w:tcW w:w="1276" w:type="dxa"/>
          </w:tcPr>
          <w:p w14:paraId="59F2E2AE" w14:textId="77777777" w:rsidR="00027B78" w:rsidRPr="00E51455" w:rsidRDefault="00027B78" w:rsidP="00701328">
            <w:pPr>
              <w:keepNext/>
              <w:spacing w:line="240" w:lineRule="auto"/>
              <w:jc w:val="center"/>
              <w:rPr>
                <w:color w:val="000000"/>
                <w:lang w:val="el-GR"/>
              </w:rPr>
            </w:pPr>
          </w:p>
        </w:tc>
        <w:tc>
          <w:tcPr>
            <w:tcW w:w="992" w:type="dxa"/>
          </w:tcPr>
          <w:p w14:paraId="59F2E2AF" w14:textId="77777777" w:rsidR="00027B78" w:rsidRPr="00E51455" w:rsidRDefault="00027B78" w:rsidP="00701328">
            <w:pPr>
              <w:keepNext/>
              <w:spacing w:line="240" w:lineRule="auto"/>
              <w:jc w:val="center"/>
              <w:rPr>
                <w:color w:val="000000"/>
                <w:lang w:val="el-GR"/>
              </w:rPr>
            </w:pPr>
          </w:p>
        </w:tc>
      </w:tr>
      <w:tr w:rsidR="00027B78" w:rsidRPr="00E51455" w14:paraId="59F2E2B8" w14:textId="77777777" w:rsidTr="00701328">
        <w:trPr>
          <w:cantSplit/>
        </w:trPr>
        <w:tc>
          <w:tcPr>
            <w:tcW w:w="2376" w:type="dxa"/>
          </w:tcPr>
          <w:p w14:paraId="59F2E2B1" w14:textId="77777777" w:rsidR="00027B78" w:rsidRPr="00E51455" w:rsidRDefault="00027B78" w:rsidP="00701328">
            <w:pPr>
              <w:keepNext/>
              <w:tabs>
                <w:tab w:val="left" w:pos="540"/>
              </w:tabs>
              <w:spacing w:line="240" w:lineRule="auto"/>
              <w:rPr>
                <w:color w:val="000000"/>
                <w:szCs w:val="24"/>
                <w:lang w:val="el-GR"/>
              </w:rPr>
            </w:pPr>
            <w:r w:rsidRPr="00E51455">
              <w:rPr>
                <w:color w:val="000000"/>
                <w:szCs w:val="24"/>
                <w:lang w:val="el-GR"/>
              </w:rPr>
              <w:t>Γονότυπος 2/3</w:t>
            </w:r>
          </w:p>
        </w:tc>
        <w:tc>
          <w:tcPr>
            <w:tcW w:w="1276" w:type="dxa"/>
          </w:tcPr>
          <w:p w14:paraId="59F2E2B2" w14:textId="77777777" w:rsidR="00027B78" w:rsidRPr="00E51455" w:rsidRDefault="00027B78" w:rsidP="00701328">
            <w:pPr>
              <w:keepNext/>
              <w:spacing w:line="240" w:lineRule="auto"/>
              <w:jc w:val="center"/>
              <w:rPr>
                <w:color w:val="000000"/>
                <w:lang w:val="el-GR"/>
              </w:rPr>
            </w:pPr>
            <w:r w:rsidRPr="00E51455">
              <w:rPr>
                <w:color w:val="000000"/>
                <w:lang w:val="el-GR"/>
              </w:rPr>
              <w:t>35</w:t>
            </w:r>
          </w:p>
        </w:tc>
        <w:tc>
          <w:tcPr>
            <w:tcW w:w="992" w:type="dxa"/>
          </w:tcPr>
          <w:p w14:paraId="59F2E2B3" w14:textId="77777777" w:rsidR="00027B78" w:rsidRPr="00E51455" w:rsidRDefault="00027B78" w:rsidP="00701328">
            <w:pPr>
              <w:keepNext/>
              <w:spacing w:line="240" w:lineRule="auto"/>
              <w:jc w:val="center"/>
              <w:rPr>
                <w:color w:val="000000"/>
                <w:lang w:val="el-GR"/>
              </w:rPr>
            </w:pPr>
            <w:r w:rsidRPr="00E51455">
              <w:rPr>
                <w:color w:val="000000"/>
                <w:lang w:val="el-GR"/>
              </w:rPr>
              <w:t>25</w:t>
            </w:r>
          </w:p>
        </w:tc>
        <w:tc>
          <w:tcPr>
            <w:tcW w:w="1276" w:type="dxa"/>
          </w:tcPr>
          <w:p w14:paraId="59F2E2B4" w14:textId="77777777" w:rsidR="00027B78" w:rsidRPr="00E51455" w:rsidRDefault="00027B78" w:rsidP="00701328">
            <w:pPr>
              <w:keepNext/>
              <w:spacing w:line="240" w:lineRule="auto"/>
              <w:jc w:val="center"/>
              <w:rPr>
                <w:color w:val="000000"/>
                <w:lang w:val="el-GR"/>
              </w:rPr>
            </w:pPr>
            <w:r w:rsidRPr="00E51455">
              <w:rPr>
                <w:color w:val="000000"/>
                <w:lang w:val="el-GR"/>
              </w:rPr>
              <w:t>35</w:t>
            </w:r>
          </w:p>
        </w:tc>
        <w:tc>
          <w:tcPr>
            <w:tcW w:w="992" w:type="dxa"/>
          </w:tcPr>
          <w:p w14:paraId="59F2E2B5" w14:textId="77777777" w:rsidR="00027B78" w:rsidRPr="00E51455" w:rsidRDefault="00027B78" w:rsidP="00701328">
            <w:pPr>
              <w:keepNext/>
              <w:spacing w:line="240" w:lineRule="auto"/>
              <w:jc w:val="center"/>
              <w:rPr>
                <w:color w:val="000000"/>
                <w:lang w:val="el-GR"/>
              </w:rPr>
            </w:pPr>
            <w:r w:rsidRPr="00E51455">
              <w:rPr>
                <w:color w:val="000000"/>
                <w:lang w:val="el-GR"/>
              </w:rPr>
              <w:t>24</w:t>
            </w:r>
          </w:p>
        </w:tc>
        <w:tc>
          <w:tcPr>
            <w:tcW w:w="1276" w:type="dxa"/>
          </w:tcPr>
          <w:p w14:paraId="59F2E2B6" w14:textId="77777777" w:rsidR="00027B78" w:rsidRPr="00E51455" w:rsidRDefault="00027B78" w:rsidP="00701328">
            <w:pPr>
              <w:keepNext/>
              <w:spacing w:line="240" w:lineRule="auto"/>
              <w:jc w:val="center"/>
              <w:rPr>
                <w:color w:val="000000"/>
                <w:lang w:val="el-GR"/>
              </w:rPr>
            </w:pPr>
            <w:r w:rsidRPr="00E51455">
              <w:rPr>
                <w:color w:val="000000"/>
                <w:lang w:val="el-GR"/>
              </w:rPr>
              <w:t>34</w:t>
            </w:r>
          </w:p>
        </w:tc>
        <w:tc>
          <w:tcPr>
            <w:tcW w:w="992" w:type="dxa"/>
          </w:tcPr>
          <w:p w14:paraId="59F2E2B7" w14:textId="77777777" w:rsidR="00027B78" w:rsidRPr="00E51455" w:rsidRDefault="00027B78" w:rsidP="00701328">
            <w:pPr>
              <w:keepNext/>
              <w:spacing w:line="240" w:lineRule="auto"/>
              <w:jc w:val="center"/>
              <w:rPr>
                <w:color w:val="000000"/>
                <w:lang w:val="el-GR"/>
              </w:rPr>
            </w:pPr>
            <w:r w:rsidRPr="00E51455">
              <w:rPr>
                <w:color w:val="000000"/>
                <w:lang w:val="el-GR"/>
              </w:rPr>
              <w:t>25</w:t>
            </w:r>
          </w:p>
        </w:tc>
      </w:tr>
      <w:tr w:rsidR="00027B78" w:rsidRPr="00E51455" w14:paraId="59F2E2C0" w14:textId="77777777" w:rsidTr="00701328">
        <w:trPr>
          <w:cantSplit/>
        </w:trPr>
        <w:tc>
          <w:tcPr>
            <w:tcW w:w="2376" w:type="dxa"/>
          </w:tcPr>
          <w:p w14:paraId="59F2E2B9" w14:textId="77777777" w:rsidR="00027B78" w:rsidRPr="00E51455" w:rsidRDefault="00027B78" w:rsidP="00701328">
            <w:pPr>
              <w:keepNext/>
              <w:tabs>
                <w:tab w:val="left" w:pos="540"/>
              </w:tabs>
              <w:spacing w:line="240" w:lineRule="auto"/>
              <w:rPr>
                <w:color w:val="000000"/>
                <w:szCs w:val="24"/>
                <w:lang w:val="el-GR"/>
              </w:rPr>
            </w:pPr>
            <w:r w:rsidRPr="00E51455">
              <w:rPr>
                <w:color w:val="000000"/>
                <w:szCs w:val="24"/>
                <w:lang w:val="el-GR"/>
              </w:rPr>
              <w:t>Γονότυπος 1/4/6</w:t>
            </w:r>
            <w:r w:rsidRPr="00E51455">
              <w:rPr>
                <w:color w:val="000000"/>
                <w:szCs w:val="24"/>
                <w:vertAlign w:val="superscript"/>
                <w:lang w:val="el-GR"/>
              </w:rPr>
              <w:t>ε</w:t>
            </w:r>
          </w:p>
        </w:tc>
        <w:tc>
          <w:tcPr>
            <w:tcW w:w="1276" w:type="dxa"/>
          </w:tcPr>
          <w:p w14:paraId="59F2E2BA" w14:textId="77777777" w:rsidR="00027B78" w:rsidRPr="00E51455" w:rsidRDefault="00027B78" w:rsidP="00701328">
            <w:pPr>
              <w:keepNext/>
              <w:spacing w:line="240" w:lineRule="auto"/>
              <w:jc w:val="center"/>
              <w:rPr>
                <w:color w:val="000000"/>
                <w:lang w:val="el-GR"/>
              </w:rPr>
            </w:pPr>
            <w:r w:rsidRPr="00E51455">
              <w:rPr>
                <w:color w:val="000000"/>
                <w:lang w:val="el-GR"/>
              </w:rPr>
              <w:t>15</w:t>
            </w:r>
          </w:p>
        </w:tc>
        <w:tc>
          <w:tcPr>
            <w:tcW w:w="992" w:type="dxa"/>
          </w:tcPr>
          <w:p w14:paraId="59F2E2BB" w14:textId="77777777" w:rsidR="00027B78" w:rsidRPr="00E51455" w:rsidRDefault="00027B78" w:rsidP="00701328">
            <w:pPr>
              <w:keepNext/>
              <w:spacing w:line="240" w:lineRule="auto"/>
              <w:jc w:val="center"/>
              <w:rPr>
                <w:color w:val="000000"/>
                <w:lang w:val="el-GR"/>
              </w:rPr>
            </w:pPr>
            <w:r w:rsidRPr="00E51455">
              <w:rPr>
                <w:color w:val="000000"/>
                <w:lang w:val="el-GR"/>
              </w:rPr>
              <w:t>8</w:t>
            </w:r>
          </w:p>
        </w:tc>
        <w:tc>
          <w:tcPr>
            <w:tcW w:w="1276" w:type="dxa"/>
          </w:tcPr>
          <w:p w14:paraId="59F2E2BC" w14:textId="77777777" w:rsidR="00027B78" w:rsidRPr="00E51455" w:rsidRDefault="00027B78" w:rsidP="00701328">
            <w:pPr>
              <w:keepNext/>
              <w:spacing w:line="240" w:lineRule="auto"/>
              <w:jc w:val="center"/>
              <w:rPr>
                <w:color w:val="000000"/>
                <w:lang w:val="el-GR"/>
              </w:rPr>
            </w:pPr>
            <w:r w:rsidRPr="00E51455">
              <w:rPr>
                <w:color w:val="000000"/>
                <w:lang w:val="el-GR"/>
              </w:rPr>
              <w:t>18</w:t>
            </w:r>
          </w:p>
        </w:tc>
        <w:tc>
          <w:tcPr>
            <w:tcW w:w="992" w:type="dxa"/>
          </w:tcPr>
          <w:p w14:paraId="59F2E2BD" w14:textId="77777777" w:rsidR="00027B78" w:rsidRPr="00E51455" w:rsidRDefault="00027B78" w:rsidP="00701328">
            <w:pPr>
              <w:keepNext/>
              <w:spacing w:line="240" w:lineRule="auto"/>
              <w:jc w:val="center"/>
              <w:rPr>
                <w:color w:val="000000"/>
                <w:lang w:val="el-GR"/>
              </w:rPr>
            </w:pPr>
            <w:r w:rsidRPr="00E51455">
              <w:rPr>
                <w:color w:val="000000"/>
                <w:lang w:val="el-GR"/>
              </w:rPr>
              <w:t>10</w:t>
            </w:r>
          </w:p>
        </w:tc>
        <w:tc>
          <w:tcPr>
            <w:tcW w:w="1276" w:type="dxa"/>
          </w:tcPr>
          <w:p w14:paraId="59F2E2BE" w14:textId="77777777" w:rsidR="00027B78" w:rsidRPr="00E51455" w:rsidRDefault="00027B78" w:rsidP="00701328">
            <w:pPr>
              <w:keepNext/>
              <w:spacing w:line="240" w:lineRule="auto"/>
              <w:jc w:val="center"/>
              <w:rPr>
                <w:color w:val="000000"/>
                <w:lang w:val="el-GR"/>
              </w:rPr>
            </w:pPr>
            <w:r w:rsidRPr="00E51455">
              <w:rPr>
                <w:color w:val="000000"/>
                <w:lang w:val="el-GR"/>
              </w:rPr>
              <w:t>13</w:t>
            </w:r>
          </w:p>
        </w:tc>
        <w:tc>
          <w:tcPr>
            <w:tcW w:w="992" w:type="dxa"/>
          </w:tcPr>
          <w:p w14:paraId="59F2E2BF" w14:textId="77777777" w:rsidR="00027B78" w:rsidRPr="00E51455" w:rsidRDefault="00027B78" w:rsidP="00701328">
            <w:pPr>
              <w:keepNext/>
              <w:spacing w:line="240" w:lineRule="auto"/>
              <w:jc w:val="center"/>
              <w:rPr>
                <w:color w:val="000000"/>
                <w:lang w:val="el-GR"/>
              </w:rPr>
            </w:pPr>
            <w:r w:rsidRPr="00E51455">
              <w:rPr>
                <w:color w:val="000000"/>
                <w:lang w:val="el-GR"/>
              </w:rPr>
              <w:t>7</w:t>
            </w:r>
          </w:p>
        </w:tc>
      </w:tr>
      <w:tr w:rsidR="00027B78" w:rsidRPr="00E51455" w14:paraId="59F2E2C5" w14:textId="77777777" w:rsidTr="00701328">
        <w:trPr>
          <w:cantSplit/>
        </w:trPr>
        <w:tc>
          <w:tcPr>
            <w:tcW w:w="2376" w:type="dxa"/>
          </w:tcPr>
          <w:p w14:paraId="59F2E2C1" w14:textId="77777777" w:rsidR="00027B78" w:rsidRPr="00E51455" w:rsidRDefault="00027B78" w:rsidP="00701328">
            <w:pPr>
              <w:keepNext/>
              <w:tabs>
                <w:tab w:val="left" w:pos="540"/>
              </w:tabs>
              <w:spacing w:line="240" w:lineRule="auto"/>
              <w:rPr>
                <w:color w:val="000000"/>
                <w:szCs w:val="24"/>
                <w:lang w:val="el-GR"/>
              </w:rPr>
            </w:pPr>
            <w:r w:rsidRPr="00E51455">
              <w:rPr>
                <w:i/>
                <w:color w:val="000000"/>
                <w:szCs w:val="24"/>
                <w:lang w:val="el-GR"/>
              </w:rPr>
              <w:t xml:space="preserve">Επίπεδα λευκωματίνης </w:t>
            </w:r>
            <w:r w:rsidRPr="00E51455">
              <w:rPr>
                <w:i/>
                <w:color w:val="000000"/>
                <w:szCs w:val="24"/>
                <w:vertAlign w:val="superscript"/>
                <w:lang w:val="el-GR"/>
              </w:rPr>
              <w:t>στ</w:t>
            </w:r>
          </w:p>
        </w:tc>
        <w:tc>
          <w:tcPr>
            <w:tcW w:w="1276" w:type="dxa"/>
          </w:tcPr>
          <w:p w14:paraId="59F2E2C2" w14:textId="77777777" w:rsidR="00027B78" w:rsidRPr="00E51455" w:rsidRDefault="00027B78" w:rsidP="00701328">
            <w:pPr>
              <w:keepNext/>
              <w:spacing w:line="240" w:lineRule="auto"/>
              <w:jc w:val="center"/>
              <w:rPr>
                <w:color w:val="000000"/>
                <w:lang w:val="el-GR"/>
              </w:rPr>
            </w:pPr>
          </w:p>
        </w:tc>
        <w:tc>
          <w:tcPr>
            <w:tcW w:w="992" w:type="dxa"/>
          </w:tcPr>
          <w:p w14:paraId="59F2E2C3" w14:textId="77777777" w:rsidR="00027B78" w:rsidRPr="00E51455" w:rsidRDefault="00027B78" w:rsidP="00701328">
            <w:pPr>
              <w:keepNext/>
              <w:spacing w:line="240" w:lineRule="auto"/>
              <w:jc w:val="center"/>
              <w:rPr>
                <w:color w:val="000000"/>
                <w:lang w:val="el-GR"/>
              </w:rPr>
            </w:pPr>
          </w:p>
        </w:tc>
        <w:tc>
          <w:tcPr>
            <w:tcW w:w="4536" w:type="dxa"/>
            <w:gridSpan w:val="4"/>
            <w:vMerge w:val="restart"/>
          </w:tcPr>
          <w:p w14:paraId="59F2E2C4" w14:textId="77777777" w:rsidR="00027B78" w:rsidRPr="00E51455" w:rsidRDefault="00027B78" w:rsidP="00701328">
            <w:pPr>
              <w:keepNext/>
              <w:spacing w:line="240" w:lineRule="auto"/>
              <w:jc w:val="center"/>
              <w:rPr>
                <w:color w:val="000000"/>
                <w:lang w:val="el-GR"/>
              </w:rPr>
            </w:pPr>
          </w:p>
        </w:tc>
      </w:tr>
      <w:tr w:rsidR="00027B78" w:rsidRPr="00E51455" w14:paraId="59F2E2CA" w14:textId="77777777" w:rsidTr="00701328">
        <w:trPr>
          <w:cantSplit/>
        </w:trPr>
        <w:tc>
          <w:tcPr>
            <w:tcW w:w="2376" w:type="dxa"/>
          </w:tcPr>
          <w:p w14:paraId="59F2E2C6" w14:textId="77777777" w:rsidR="00027B78" w:rsidRPr="00E51455" w:rsidRDefault="00027B78" w:rsidP="00701328">
            <w:pPr>
              <w:keepNext/>
              <w:tabs>
                <w:tab w:val="left" w:pos="540"/>
              </w:tabs>
              <w:spacing w:line="240" w:lineRule="auto"/>
              <w:rPr>
                <w:color w:val="000000"/>
                <w:szCs w:val="24"/>
                <w:lang w:val="en-US"/>
              </w:rPr>
            </w:pPr>
            <w:r w:rsidRPr="00E51455">
              <w:rPr>
                <w:color w:val="000000"/>
                <w:szCs w:val="24"/>
                <w:lang w:val="el-GR"/>
              </w:rPr>
              <w:t>≤35g/</w:t>
            </w:r>
            <w:r w:rsidR="00E7777B" w:rsidRPr="00E51455">
              <w:rPr>
                <w:color w:val="000000"/>
                <w:szCs w:val="24"/>
                <w:lang w:val="en-US"/>
              </w:rPr>
              <w:t>l</w:t>
            </w:r>
          </w:p>
        </w:tc>
        <w:tc>
          <w:tcPr>
            <w:tcW w:w="1276" w:type="dxa"/>
          </w:tcPr>
          <w:p w14:paraId="59F2E2C7" w14:textId="77777777" w:rsidR="00027B78" w:rsidRPr="00E51455" w:rsidRDefault="00027B78" w:rsidP="00701328">
            <w:pPr>
              <w:keepNext/>
              <w:spacing w:line="240" w:lineRule="auto"/>
              <w:jc w:val="center"/>
              <w:rPr>
                <w:color w:val="000000"/>
                <w:lang w:val="el-GR"/>
              </w:rPr>
            </w:pPr>
            <w:r w:rsidRPr="00E51455">
              <w:rPr>
                <w:color w:val="000000"/>
                <w:lang w:val="el-GR"/>
              </w:rPr>
              <w:t>11</w:t>
            </w:r>
          </w:p>
        </w:tc>
        <w:tc>
          <w:tcPr>
            <w:tcW w:w="992" w:type="dxa"/>
          </w:tcPr>
          <w:p w14:paraId="59F2E2C8" w14:textId="77777777" w:rsidR="00027B78" w:rsidRPr="00E51455" w:rsidRDefault="00027B78" w:rsidP="00701328">
            <w:pPr>
              <w:keepNext/>
              <w:spacing w:line="240" w:lineRule="auto"/>
              <w:jc w:val="center"/>
              <w:rPr>
                <w:color w:val="000000"/>
                <w:lang w:val="el-GR"/>
              </w:rPr>
            </w:pPr>
            <w:r w:rsidRPr="00E51455">
              <w:rPr>
                <w:color w:val="000000"/>
                <w:lang w:val="el-GR"/>
              </w:rPr>
              <w:t>8</w:t>
            </w:r>
          </w:p>
        </w:tc>
        <w:tc>
          <w:tcPr>
            <w:tcW w:w="4536" w:type="dxa"/>
            <w:gridSpan w:val="4"/>
            <w:vMerge/>
          </w:tcPr>
          <w:p w14:paraId="59F2E2C9" w14:textId="77777777" w:rsidR="00027B78" w:rsidRPr="00E51455" w:rsidRDefault="00027B78" w:rsidP="00701328">
            <w:pPr>
              <w:keepNext/>
              <w:spacing w:line="240" w:lineRule="auto"/>
              <w:jc w:val="center"/>
              <w:rPr>
                <w:color w:val="000000"/>
                <w:lang w:val="el-GR"/>
              </w:rPr>
            </w:pPr>
          </w:p>
        </w:tc>
      </w:tr>
      <w:tr w:rsidR="00027B78" w:rsidRPr="00E51455" w14:paraId="59F2E2CF" w14:textId="77777777" w:rsidTr="00701328">
        <w:trPr>
          <w:cantSplit/>
        </w:trPr>
        <w:tc>
          <w:tcPr>
            <w:tcW w:w="2376" w:type="dxa"/>
          </w:tcPr>
          <w:p w14:paraId="59F2E2CB" w14:textId="77777777" w:rsidR="00027B78" w:rsidRPr="00E51455" w:rsidRDefault="00027B78" w:rsidP="00701328">
            <w:pPr>
              <w:keepNext/>
              <w:tabs>
                <w:tab w:val="left" w:pos="540"/>
              </w:tabs>
              <w:spacing w:line="240" w:lineRule="auto"/>
              <w:rPr>
                <w:color w:val="000000"/>
                <w:lang w:val="en-US"/>
              </w:rPr>
            </w:pPr>
            <w:r w:rsidRPr="00E51455">
              <w:rPr>
                <w:color w:val="000000"/>
                <w:lang w:val="el-GR"/>
              </w:rPr>
              <w:t>&gt;35g/</w:t>
            </w:r>
            <w:r w:rsidR="00E7777B" w:rsidRPr="00E51455">
              <w:rPr>
                <w:color w:val="000000"/>
                <w:lang w:val="en-US"/>
              </w:rPr>
              <w:t>l</w:t>
            </w:r>
          </w:p>
        </w:tc>
        <w:tc>
          <w:tcPr>
            <w:tcW w:w="1276" w:type="dxa"/>
          </w:tcPr>
          <w:p w14:paraId="59F2E2CC" w14:textId="77777777" w:rsidR="00027B78" w:rsidRPr="00E51455" w:rsidRDefault="00027B78" w:rsidP="00701328">
            <w:pPr>
              <w:keepNext/>
              <w:spacing w:line="240" w:lineRule="auto"/>
              <w:jc w:val="center"/>
              <w:rPr>
                <w:color w:val="000000"/>
                <w:lang w:val="el-GR"/>
              </w:rPr>
            </w:pPr>
            <w:r w:rsidRPr="00E51455">
              <w:rPr>
                <w:color w:val="000000"/>
                <w:lang w:val="el-GR"/>
              </w:rPr>
              <w:t>25</w:t>
            </w:r>
          </w:p>
        </w:tc>
        <w:tc>
          <w:tcPr>
            <w:tcW w:w="992" w:type="dxa"/>
          </w:tcPr>
          <w:p w14:paraId="59F2E2CD" w14:textId="77777777" w:rsidR="00027B78" w:rsidRPr="00E51455" w:rsidRDefault="00027B78" w:rsidP="00701328">
            <w:pPr>
              <w:keepNext/>
              <w:spacing w:line="240" w:lineRule="auto"/>
              <w:jc w:val="center"/>
              <w:rPr>
                <w:color w:val="000000"/>
                <w:lang w:val="el-GR"/>
              </w:rPr>
            </w:pPr>
            <w:r w:rsidRPr="00E51455">
              <w:rPr>
                <w:color w:val="000000"/>
                <w:lang w:val="el-GR"/>
              </w:rPr>
              <w:t>16</w:t>
            </w:r>
          </w:p>
        </w:tc>
        <w:tc>
          <w:tcPr>
            <w:tcW w:w="4536" w:type="dxa"/>
            <w:gridSpan w:val="4"/>
            <w:vMerge/>
          </w:tcPr>
          <w:p w14:paraId="59F2E2CE" w14:textId="77777777" w:rsidR="00027B78" w:rsidRPr="00E51455" w:rsidRDefault="00027B78" w:rsidP="00701328">
            <w:pPr>
              <w:keepNext/>
              <w:spacing w:line="240" w:lineRule="auto"/>
              <w:jc w:val="center"/>
              <w:rPr>
                <w:color w:val="000000"/>
                <w:lang w:val="el-GR"/>
              </w:rPr>
            </w:pPr>
          </w:p>
        </w:tc>
      </w:tr>
      <w:tr w:rsidR="00027B78" w:rsidRPr="00E51455" w14:paraId="59F2E2D4" w14:textId="77777777" w:rsidTr="00701328">
        <w:trPr>
          <w:cantSplit/>
        </w:trPr>
        <w:tc>
          <w:tcPr>
            <w:tcW w:w="2376" w:type="dxa"/>
          </w:tcPr>
          <w:p w14:paraId="59F2E2D0" w14:textId="77777777" w:rsidR="00027B78" w:rsidRPr="00E51455" w:rsidRDefault="00027B78" w:rsidP="00701328">
            <w:pPr>
              <w:keepNext/>
              <w:tabs>
                <w:tab w:val="left" w:pos="540"/>
              </w:tabs>
              <w:spacing w:line="240" w:lineRule="auto"/>
              <w:rPr>
                <w:color w:val="000000"/>
                <w:szCs w:val="24"/>
                <w:lang w:val="el-GR"/>
              </w:rPr>
            </w:pPr>
            <w:r w:rsidRPr="00E51455">
              <w:rPr>
                <w:i/>
                <w:color w:val="000000"/>
                <w:szCs w:val="24"/>
                <w:lang w:val="el-GR"/>
              </w:rPr>
              <w:t>Βαθμολογία MELD</w:t>
            </w:r>
            <w:r w:rsidRPr="00E51455">
              <w:rPr>
                <w:i/>
                <w:color w:val="000000"/>
                <w:szCs w:val="24"/>
                <w:vertAlign w:val="superscript"/>
                <w:lang w:val="el-GR"/>
              </w:rPr>
              <w:t>στ</w:t>
            </w:r>
          </w:p>
        </w:tc>
        <w:tc>
          <w:tcPr>
            <w:tcW w:w="1276" w:type="dxa"/>
          </w:tcPr>
          <w:p w14:paraId="59F2E2D1" w14:textId="77777777" w:rsidR="00027B78" w:rsidRPr="00E51455" w:rsidRDefault="00027B78" w:rsidP="00701328">
            <w:pPr>
              <w:keepNext/>
              <w:spacing w:line="240" w:lineRule="auto"/>
              <w:jc w:val="center"/>
              <w:rPr>
                <w:color w:val="000000"/>
                <w:lang w:val="el-GR"/>
              </w:rPr>
            </w:pPr>
          </w:p>
        </w:tc>
        <w:tc>
          <w:tcPr>
            <w:tcW w:w="992" w:type="dxa"/>
          </w:tcPr>
          <w:p w14:paraId="59F2E2D2" w14:textId="77777777" w:rsidR="00027B78" w:rsidRPr="00E51455" w:rsidRDefault="00027B78" w:rsidP="00701328">
            <w:pPr>
              <w:keepNext/>
              <w:spacing w:line="240" w:lineRule="auto"/>
              <w:jc w:val="center"/>
              <w:rPr>
                <w:color w:val="000000"/>
                <w:lang w:val="el-GR"/>
              </w:rPr>
            </w:pPr>
          </w:p>
        </w:tc>
        <w:tc>
          <w:tcPr>
            <w:tcW w:w="4536" w:type="dxa"/>
            <w:gridSpan w:val="4"/>
            <w:vMerge/>
          </w:tcPr>
          <w:p w14:paraId="59F2E2D3" w14:textId="77777777" w:rsidR="00027B78" w:rsidRPr="00E51455" w:rsidRDefault="00027B78" w:rsidP="00701328">
            <w:pPr>
              <w:keepNext/>
              <w:spacing w:line="240" w:lineRule="auto"/>
              <w:jc w:val="center"/>
              <w:rPr>
                <w:color w:val="000000"/>
                <w:lang w:val="el-GR"/>
              </w:rPr>
            </w:pPr>
          </w:p>
        </w:tc>
      </w:tr>
      <w:tr w:rsidR="00027B78" w:rsidRPr="00E51455" w14:paraId="59F2E2D9" w14:textId="77777777" w:rsidTr="00701328">
        <w:trPr>
          <w:cantSplit/>
        </w:trPr>
        <w:tc>
          <w:tcPr>
            <w:tcW w:w="2376" w:type="dxa"/>
          </w:tcPr>
          <w:p w14:paraId="59F2E2D5" w14:textId="77777777" w:rsidR="00027B78" w:rsidRPr="00E51455" w:rsidRDefault="00027B78" w:rsidP="00701328">
            <w:pPr>
              <w:keepNext/>
              <w:tabs>
                <w:tab w:val="left" w:pos="540"/>
              </w:tabs>
              <w:spacing w:line="240" w:lineRule="auto"/>
              <w:rPr>
                <w:color w:val="000000"/>
                <w:lang w:val="el-GR"/>
              </w:rPr>
            </w:pPr>
            <w:r w:rsidRPr="00E51455">
              <w:rPr>
                <w:color w:val="000000"/>
              </w:rPr>
              <w:t>≥10</w:t>
            </w:r>
          </w:p>
        </w:tc>
        <w:tc>
          <w:tcPr>
            <w:tcW w:w="1276" w:type="dxa"/>
          </w:tcPr>
          <w:p w14:paraId="59F2E2D6" w14:textId="77777777" w:rsidR="00027B78" w:rsidRPr="00E51455" w:rsidRDefault="00027B78" w:rsidP="00701328">
            <w:pPr>
              <w:keepNext/>
              <w:spacing w:line="240" w:lineRule="auto"/>
              <w:jc w:val="center"/>
              <w:rPr>
                <w:color w:val="000000"/>
                <w:lang w:val="el-GR"/>
              </w:rPr>
            </w:pPr>
            <w:r w:rsidRPr="00E51455">
              <w:rPr>
                <w:color w:val="000000"/>
                <w:lang w:val="el-GR"/>
              </w:rPr>
              <w:t>18</w:t>
            </w:r>
          </w:p>
        </w:tc>
        <w:tc>
          <w:tcPr>
            <w:tcW w:w="992" w:type="dxa"/>
          </w:tcPr>
          <w:p w14:paraId="59F2E2D7" w14:textId="77777777" w:rsidR="00027B78" w:rsidRPr="00E51455" w:rsidRDefault="00027B78" w:rsidP="00701328">
            <w:pPr>
              <w:keepNext/>
              <w:spacing w:line="240" w:lineRule="auto"/>
              <w:jc w:val="center"/>
              <w:rPr>
                <w:color w:val="000000"/>
                <w:lang w:val="el-GR"/>
              </w:rPr>
            </w:pPr>
            <w:r w:rsidRPr="00E51455">
              <w:rPr>
                <w:color w:val="000000"/>
                <w:lang w:val="el-GR"/>
              </w:rPr>
              <w:t>10</w:t>
            </w:r>
          </w:p>
        </w:tc>
        <w:tc>
          <w:tcPr>
            <w:tcW w:w="4536" w:type="dxa"/>
            <w:gridSpan w:val="4"/>
            <w:vMerge/>
          </w:tcPr>
          <w:p w14:paraId="59F2E2D8" w14:textId="77777777" w:rsidR="00027B78" w:rsidRPr="00E51455" w:rsidRDefault="00027B78" w:rsidP="00701328">
            <w:pPr>
              <w:keepNext/>
              <w:spacing w:line="240" w:lineRule="auto"/>
              <w:jc w:val="center"/>
              <w:rPr>
                <w:color w:val="000000"/>
                <w:lang w:val="el-GR"/>
              </w:rPr>
            </w:pPr>
          </w:p>
        </w:tc>
      </w:tr>
      <w:tr w:rsidR="00027B78" w:rsidRPr="00E51455" w14:paraId="59F2E2DE" w14:textId="77777777" w:rsidTr="00701328">
        <w:trPr>
          <w:cantSplit/>
        </w:trPr>
        <w:tc>
          <w:tcPr>
            <w:tcW w:w="2376" w:type="dxa"/>
          </w:tcPr>
          <w:p w14:paraId="59F2E2DA" w14:textId="77777777" w:rsidR="00027B78" w:rsidRPr="00E51455" w:rsidRDefault="00027B78" w:rsidP="00701328">
            <w:pPr>
              <w:keepNext/>
              <w:tabs>
                <w:tab w:val="left" w:pos="540"/>
              </w:tabs>
              <w:spacing w:line="240" w:lineRule="auto"/>
              <w:rPr>
                <w:color w:val="000000"/>
                <w:lang w:val="el-GR"/>
              </w:rPr>
            </w:pPr>
            <w:r w:rsidRPr="00E51455">
              <w:rPr>
                <w:color w:val="000000"/>
              </w:rPr>
              <w:t>&lt;10</w:t>
            </w:r>
          </w:p>
        </w:tc>
        <w:tc>
          <w:tcPr>
            <w:tcW w:w="1276" w:type="dxa"/>
          </w:tcPr>
          <w:p w14:paraId="59F2E2DB" w14:textId="77777777" w:rsidR="00027B78" w:rsidRPr="00E51455" w:rsidRDefault="00027B78" w:rsidP="00701328">
            <w:pPr>
              <w:keepNext/>
              <w:spacing w:line="240" w:lineRule="auto"/>
              <w:jc w:val="center"/>
              <w:rPr>
                <w:color w:val="000000"/>
                <w:lang w:val="el-GR"/>
              </w:rPr>
            </w:pPr>
            <w:r w:rsidRPr="00E51455">
              <w:rPr>
                <w:color w:val="000000"/>
                <w:lang w:val="el-GR"/>
              </w:rPr>
              <w:t>23</w:t>
            </w:r>
          </w:p>
        </w:tc>
        <w:tc>
          <w:tcPr>
            <w:tcW w:w="992" w:type="dxa"/>
          </w:tcPr>
          <w:p w14:paraId="59F2E2DC" w14:textId="77777777" w:rsidR="00027B78" w:rsidRPr="00E51455" w:rsidRDefault="00027B78" w:rsidP="00701328">
            <w:pPr>
              <w:keepNext/>
              <w:spacing w:line="240" w:lineRule="auto"/>
              <w:jc w:val="center"/>
              <w:rPr>
                <w:color w:val="000000"/>
                <w:lang w:val="el-GR"/>
              </w:rPr>
            </w:pPr>
            <w:r w:rsidRPr="00E51455">
              <w:rPr>
                <w:color w:val="000000"/>
                <w:lang w:val="el-GR"/>
              </w:rPr>
              <w:t>17</w:t>
            </w:r>
          </w:p>
        </w:tc>
        <w:tc>
          <w:tcPr>
            <w:tcW w:w="4536" w:type="dxa"/>
            <w:gridSpan w:val="4"/>
            <w:vMerge/>
          </w:tcPr>
          <w:p w14:paraId="59F2E2DD" w14:textId="77777777" w:rsidR="00027B78" w:rsidRPr="00E51455" w:rsidRDefault="00027B78" w:rsidP="00701328">
            <w:pPr>
              <w:keepNext/>
              <w:spacing w:line="240" w:lineRule="auto"/>
              <w:jc w:val="center"/>
              <w:rPr>
                <w:color w:val="000000"/>
                <w:lang w:val="el-GR"/>
              </w:rPr>
            </w:pPr>
          </w:p>
        </w:tc>
      </w:tr>
      <w:tr w:rsidR="00035116" w:rsidRPr="00E51455" w14:paraId="2C412682" w14:textId="77777777" w:rsidTr="00701328">
        <w:trPr>
          <w:cantSplit/>
        </w:trPr>
        <w:tc>
          <w:tcPr>
            <w:tcW w:w="9180" w:type="dxa"/>
            <w:gridSpan w:val="7"/>
          </w:tcPr>
          <w:p w14:paraId="0701AC47" w14:textId="7F676F80" w:rsidR="00830892" w:rsidRPr="00701328" w:rsidRDefault="00830892" w:rsidP="008A3FE0">
            <w:pPr>
              <w:pStyle w:val="LBLTableFootnotes"/>
              <w:keepNext/>
              <w:spacing w:line="240" w:lineRule="auto"/>
              <w:ind w:left="567" w:hanging="567"/>
              <w:rPr>
                <w:color w:val="000000"/>
                <w:sz w:val="20"/>
                <w:lang w:val="el-GR"/>
              </w:rPr>
            </w:pPr>
            <w:r w:rsidRPr="00701328">
              <w:rPr>
                <w:color w:val="000000"/>
                <w:sz w:val="20"/>
                <w:vertAlign w:val="superscript"/>
                <w:lang w:val="el-GR"/>
              </w:rPr>
              <w:t>α</w:t>
            </w:r>
            <w:r w:rsidRPr="00701328">
              <w:rPr>
                <w:color w:val="000000"/>
                <w:sz w:val="20"/>
                <w:lang w:val="el-GR"/>
              </w:rPr>
              <w:tab/>
              <w:t>Eltrombopag χορηγούμενο σε συνδυασμό με πεγκιντερφερόνη α-2α (180 mcg άπαξ εβδομαδιαίως για 48 εβδομάδες για τους γονότυπους 1/4/6, 24 εβδομάδες για το γονότυπο 2/3) συν ριμπαβιρίνη (800 έως 1.200 mg ημερησίως σε 2 από τους στόματος διαιρεμένες δόσ</w:t>
            </w:r>
            <w:r w:rsidR="007A6E61">
              <w:rPr>
                <w:color w:val="000000"/>
                <w:sz w:val="20"/>
                <w:lang w:val="el-GR"/>
              </w:rPr>
              <w:t>ει</w:t>
            </w:r>
            <w:r w:rsidRPr="00701328">
              <w:rPr>
                <w:color w:val="000000"/>
                <w:sz w:val="20"/>
                <w:lang w:val="el-GR"/>
              </w:rPr>
              <w:t>ς)</w:t>
            </w:r>
          </w:p>
          <w:p w14:paraId="663AD43E" w14:textId="75401663" w:rsidR="00830892" w:rsidRPr="00701328" w:rsidRDefault="00830892" w:rsidP="008A3FE0">
            <w:pPr>
              <w:pStyle w:val="LBLTableFootnotes"/>
              <w:keepNext/>
              <w:spacing w:line="240" w:lineRule="auto"/>
              <w:ind w:left="567" w:hanging="567"/>
              <w:rPr>
                <w:color w:val="000000"/>
                <w:sz w:val="20"/>
                <w:lang w:val="el-GR"/>
              </w:rPr>
            </w:pPr>
            <w:r w:rsidRPr="00701328">
              <w:rPr>
                <w:color w:val="000000"/>
                <w:sz w:val="20"/>
                <w:vertAlign w:val="superscript"/>
                <w:lang w:val="el-GR"/>
              </w:rPr>
              <w:t>β</w:t>
            </w:r>
            <w:r w:rsidRPr="00701328">
              <w:rPr>
                <w:color w:val="000000"/>
                <w:sz w:val="20"/>
                <w:lang w:val="el-GR"/>
              </w:rPr>
              <w:tab/>
              <w:t>Eltrombopag χορηγούμενο σε συνδυασμό με πεγκιντερφερόνη α-2β (1,5 mcg άπαξ εβδομαδιαίως για 48 εβδομάδες για το γονότυπο 1/4/6, 24 εβδομάδες για το γονότυπο 2/3) συν ριμπαβιρίνη (800 έως 1.400 mg από του στόματος σε 2 διαιρεμένες δόσ</w:t>
            </w:r>
            <w:r w:rsidR="007A6E61">
              <w:rPr>
                <w:color w:val="000000"/>
                <w:sz w:val="20"/>
                <w:lang w:val="el-GR"/>
              </w:rPr>
              <w:t>ει</w:t>
            </w:r>
            <w:r w:rsidRPr="00701328">
              <w:rPr>
                <w:color w:val="000000"/>
                <w:sz w:val="20"/>
                <w:lang w:val="el-GR"/>
              </w:rPr>
              <w:t>ς)</w:t>
            </w:r>
          </w:p>
          <w:p w14:paraId="79ED2E0E" w14:textId="77777777" w:rsidR="00830892" w:rsidRPr="00701328" w:rsidRDefault="00830892" w:rsidP="008A3FE0">
            <w:pPr>
              <w:pStyle w:val="LBLTableFootnotes"/>
              <w:keepNext/>
              <w:spacing w:line="240" w:lineRule="auto"/>
              <w:ind w:left="567" w:hanging="567"/>
              <w:rPr>
                <w:color w:val="000000"/>
                <w:sz w:val="20"/>
                <w:lang w:val="el-GR"/>
              </w:rPr>
            </w:pPr>
            <w:r w:rsidRPr="00701328">
              <w:rPr>
                <w:color w:val="000000"/>
                <w:sz w:val="20"/>
                <w:vertAlign w:val="superscript"/>
                <w:lang w:val="el-GR"/>
              </w:rPr>
              <w:t>γ</w:t>
            </w:r>
            <w:r w:rsidRPr="00701328">
              <w:rPr>
                <w:color w:val="000000"/>
                <w:sz w:val="20"/>
                <w:lang w:val="el-GR"/>
              </w:rPr>
              <w:tab/>
              <w:t xml:space="preserve">Ο στόχος για τον αριθμό των αιμοπεταλίων ήταν </w:t>
            </w:r>
            <w:r w:rsidRPr="00701328">
              <w:rPr>
                <w:color w:val="000000"/>
                <w:sz w:val="20"/>
                <w:lang w:val="el-GR"/>
              </w:rPr>
              <w:sym w:font="Symbol" w:char="F0B3"/>
            </w:r>
            <w:r w:rsidRPr="00701328">
              <w:rPr>
                <w:color w:val="000000"/>
                <w:sz w:val="20"/>
                <w:lang w:val="el-GR"/>
              </w:rPr>
              <w:t xml:space="preserve">90.000/µl για την ENABLE 1 και </w:t>
            </w:r>
            <w:r w:rsidRPr="00701328">
              <w:rPr>
                <w:color w:val="000000"/>
                <w:sz w:val="20"/>
                <w:lang w:val="el-GR"/>
              </w:rPr>
              <w:sym w:font="Symbol" w:char="F0B3"/>
            </w:r>
            <w:r w:rsidRPr="00701328">
              <w:rPr>
                <w:color w:val="000000"/>
                <w:sz w:val="20"/>
                <w:lang w:val="el-GR"/>
              </w:rPr>
              <w:t>100.000/µl για την ENABLE 2. Για τη μελέτη ENABLE 1, 682 ασθενείς τυχαιοποιήθηκαν στη φάση αντιιικής θεραπείας, ωστόσο στη συνέχεια 2 ασθενείς απέσυραν τη συγκατάθεσή τους πριν από τη λήψη της αντιιικής θεραπείας.</w:t>
            </w:r>
          </w:p>
          <w:p w14:paraId="1B0CBFA1" w14:textId="77777777" w:rsidR="00830892" w:rsidRPr="00701328" w:rsidRDefault="00830892" w:rsidP="008A3FE0">
            <w:pPr>
              <w:pStyle w:val="LBLTableFootnotes"/>
              <w:keepNext/>
              <w:spacing w:line="240" w:lineRule="auto"/>
              <w:ind w:left="567" w:hanging="567"/>
              <w:rPr>
                <w:color w:val="000000"/>
                <w:sz w:val="20"/>
                <w:lang w:val="el-GR"/>
              </w:rPr>
            </w:pPr>
            <w:r w:rsidRPr="00701328">
              <w:rPr>
                <w:color w:val="000000"/>
                <w:sz w:val="20"/>
                <w:vertAlign w:val="superscript"/>
                <w:lang w:val="el-GR"/>
              </w:rPr>
              <w:t>δ</w:t>
            </w:r>
            <w:r w:rsidRPr="00701328">
              <w:rPr>
                <w:color w:val="000000"/>
                <w:sz w:val="20"/>
                <w:lang w:val="el-GR"/>
              </w:rPr>
              <w:tab/>
              <w:t xml:space="preserve">Τιμή </w:t>
            </w:r>
            <w:r w:rsidRPr="00701328">
              <w:rPr>
                <w:i/>
                <w:color w:val="000000"/>
                <w:sz w:val="20"/>
              </w:rPr>
              <w:t>p</w:t>
            </w:r>
            <w:r w:rsidRPr="00701328">
              <w:rPr>
                <w:color w:val="000000"/>
                <w:sz w:val="20"/>
                <w:lang w:val="el-GR"/>
              </w:rPr>
              <w:t>&lt;0,05 για το eltrombopag έναντι του εικονικού φαρμάκου</w:t>
            </w:r>
          </w:p>
          <w:p w14:paraId="532056BC" w14:textId="77777777" w:rsidR="00830892" w:rsidRPr="00701328" w:rsidRDefault="00830892" w:rsidP="008A3FE0">
            <w:pPr>
              <w:pStyle w:val="LBLTableFootnotes"/>
              <w:keepNext/>
              <w:spacing w:line="240" w:lineRule="auto"/>
              <w:ind w:left="567" w:hanging="567"/>
              <w:rPr>
                <w:color w:val="000000"/>
                <w:sz w:val="20"/>
                <w:lang w:val="el-GR"/>
              </w:rPr>
            </w:pPr>
            <w:r w:rsidRPr="00701328">
              <w:rPr>
                <w:color w:val="000000"/>
                <w:sz w:val="20"/>
                <w:vertAlign w:val="superscript"/>
                <w:lang w:val="el-GR"/>
              </w:rPr>
              <w:t>ε</w:t>
            </w:r>
            <w:r w:rsidRPr="00701328">
              <w:rPr>
                <w:color w:val="000000"/>
                <w:sz w:val="20"/>
                <w:lang w:val="el-GR"/>
              </w:rPr>
              <w:tab/>
              <w:t>Το 64% των ασθενών που συμμετείχαν στις μελέτες ENABLE 1 και ENABLE 2 είχαν γονότυπο 1</w:t>
            </w:r>
          </w:p>
          <w:p w14:paraId="22121F22" w14:textId="1AAC3C92" w:rsidR="00035116" w:rsidRPr="00701328" w:rsidRDefault="00830892" w:rsidP="008A3FE0">
            <w:pPr>
              <w:keepNext/>
              <w:spacing w:line="240" w:lineRule="auto"/>
              <w:ind w:left="567" w:hanging="567"/>
              <w:rPr>
                <w:color w:val="000000"/>
                <w:sz w:val="20"/>
                <w:lang w:val="el-GR"/>
              </w:rPr>
            </w:pPr>
            <w:r w:rsidRPr="00701328">
              <w:rPr>
                <w:color w:val="000000"/>
                <w:sz w:val="20"/>
                <w:vertAlign w:val="superscript"/>
                <w:lang w:val="el-GR"/>
              </w:rPr>
              <w:t>στ</w:t>
            </w:r>
            <w:r w:rsidRPr="00701328">
              <w:rPr>
                <w:color w:val="000000"/>
                <w:sz w:val="20"/>
                <w:lang w:val="el-GR"/>
              </w:rPr>
              <w:tab/>
              <w:t>Αναλύσεις post hoc</w:t>
            </w:r>
          </w:p>
        </w:tc>
      </w:tr>
    </w:tbl>
    <w:p w14:paraId="59F2E2E5" w14:textId="77777777" w:rsidR="00027B78" w:rsidRPr="00E51455" w:rsidRDefault="00027B78" w:rsidP="000E4253">
      <w:pPr>
        <w:pStyle w:val="LBLTableFootnotes"/>
        <w:spacing w:line="240" w:lineRule="auto"/>
        <w:rPr>
          <w:color w:val="000000"/>
          <w:lang w:val="el-GR"/>
        </w:rPr>
      </w:pPr>
    </w:p>
    <w:p w14:paraId="59F2E2E6" w14:textId="70F48593" w:rsidR="00027B78" w:rsidRPr="00E51455" w:rsidRDefault="00027B78" w:rsidP="003B4EE5">
      <w:pPr>
        <w:spacing w:line="240" w:lineRule="auto"/>
        <w:rPr>
          <w:color w:val="000000"/>
          <w:szCs w:val="24"/>
          <w:lang w:val="el-GR"/>
        </w:rPr>
      </w:pPr>
      <w:r w:rsidRPr="00E51455">
        <w:rPr>
          <w:color w:val="000000"/>
          <w:szCs w:val="24"/>
          <w:lang w:val="el-GR"/>
        </w:rPr>
        <w:t>Άλλα δευτερεύοντα ευρήματα των μελετών περιελάμβαναν τα ακόλουθα: σημαντικά λιγότεροι ασθενείς που αντιμετωπίστηκαν με eltrombopag διέκοψαν πρόωρα την αντιιική θεραπεία σε σύγκριση με το εικονικό φάρμακο (45% έναντι 60%, p&lt;0,0001). Ένα μεγαλύτερο ποσοστό ασθενών που έλαβαν eltrombopag δεν απαίτησαν καμία μείωση της δόσης της αντιιικής θεραπείας σε σύγκριση με το εικονικό φάρμακο (45% έναντι 27%). Η θεραπεία με eltrombopag καθυστέρησε και μείωσε τον αριθμό των μειώσεων της δόσης της πεγκιντερφερόνης.</w:t>
      </w:r>
    </w:p>
    <w:p w14:paraId="59F2E2E7" w14:textId="77777777" w:rsidR="00027B78" w:rsidRDefault="00027B78" w:rsidP="003B4EE5">
      <w:pPr>
        <w:spacing w:line="240" w:lineRule="auto"/>
        <w:rPr>
          <w:color w:val="000000"/>
          <w:szCs w:val="24"/>
          <w:lang w:val="el-GR"/>
        </w:rPr>
      </w:pPr>
    </w:p>
    <w:p w14:paraId="3851D111" w14:textId="77777777" w:rsidR="004D3C1E" w:rsidRPr="00C872C1" w:rsidRDefault="004D3C1E" w:rsidP="00C872C1">
      <w:pPr>
        <w:keepNext/>
        <w:spacing w:line="240" w:lineRule="auto"/>
        <w:rPr>
          <w:i/>
          <w:iCs/>
          <w:color w:val="000000"/>
          <w:szCs w:val="24"/>
          <w:u w:val="single"/>
          <w:lang w:val="el-GR"/>
        </w:rPr>
      </w:pPr>
      <w:r w:rsidRPr="00C872C1">
        <w:rPr>
          <w:i/>
          <w:iCs/>
          <w:color w:val="000000"/>
          <w:szCs w:val="24"/>
          <w:u w:val="single"/>
          <w:lang w:val="el-GR"/>
        </w:rPr>
        <w:t>Παιδιατρικός πληθυσμός</w:t>
      </w:r>
    </w:p>
    <w:p w14:paraId="502C5A8A" w14:textId="7444D230" w:rsidR="004D3C1E" w:rsidRDefault="004D3C1E" w:rsidP="004D3C1E">
      <w:pPr>
        <w:spacing w:line="240" w:lineRule="auto"/>
        <w:rPr>
          <w:lang w:val="el-GR"/>
        </w:rPr>
      </w:pPr>
      <w:r w:rsidRPr="00C872C1">
        <w:rPr>
          <w:noProof/>
          <w:szCs w:val="22"/>
          <w:lang w:val="el-GR"/>
        </w:rPr>
        <w:t xml:space="preserve">Ο Ευρωπαϊκός Οργανισμός Φαρμάκων έχει δώσει απαλλαγή από την υποχρέωση υποβολής των αποτελεσμάτων των μελετών με το </w:t>
      </w:r>
      <w:r w:rsidRPr="00C872C1">
        <w:rPr>
          <w:noProof/>
          <w:szCs w:val="22"/>
          <w:lang w:val="en-US"/>
        </w:rPr>
        <w:t>eltrombopag</w:t>
      </w:r>
      <w:r w:rsidRPr="00C872C1">
        <w:rPr>
          <w:noProof/>
          <w:szCs w:val="22"/>
          <w:lang w:val="el-GR"/>
        </w:rPr>
        <w:t xml:space="preserve"> σε μία ή περισσότερες υποκατηγορίες του παιδιατρικού πληθυσμού στη δευτερογενή </w:t>
      </w:r>
      <w:r w:rsidRPr="00C872C1">
        <w:rPr>
          <w:lang w:val="el-GR"/>
        </w:rPr>
        <w:t>θρομβοκυταροπενία (βλ. παράγραφο</w:t>
      </w:r>
      <w:r w:rsidR="00C872C1">
        <w:rPr>
          <w:lang w:val="en-US"/>
        </w:rPr>
        <w:t> </w:t>
      </w:r>
      <w:r w:rsidRPr="00C872C1">
        <w:rPr>
          <w:lang w:val="el-GR"/>
        </w:rPr>
        <w:t xml:space="preserve">4.2 για πληροφορίες </w:t>
      </w:r>
      <w:r w:rsidR="004B58D6">
        <w:rPr>
          <w:lang w:val="el-GR"/>
        </w:rPr>
        <w:t>σχετικά με την</w:t>
      </w:r>
      <w:r w:rsidRPr="00C872C1">
        <w:rPr>
          <w:lang w:val="el-GR"/>
        </w:rPr>
        <w:t xml:space="preserve"> πα</w:t>
      </w:r>
      <w:proofErr w:type="spellStart"/>
      <w:r w:rsidR="004B58D6">
        <w:rPr>
          <w:lang w:val="en-US"/>
        </w:rPr>
        <w:t>i</w:t>
      </w:r>
      <w:proofErr w:type="spellEnd"/>
      <w:r w:rsidRPr="00C872C1">
        <w:rPr>
          <w:lang w:val="el-GR"/>
        </w:rPr>
        <w:t>διατρική χρήση).</w:t>
      </w:r>
    </w:p>
    <w:p w14:paraId="627287AC" w14:textId="77777777" w:rsidR="004D3C1E" w:rsidRPr="00E51455" w:rsidRDefault="004D3C1E" w:rsidP="004D3C1E">
      <w:pPr>
        <w:spacing w:line="240" w:lineRule="auto"/>
        <w:rPr>
          <w:color w:val="000000"/>
          <w:szCs w:val="24"/>
          <w:lang w:val="el-GR"/>
        </w:rPr>
      </w:pPr>
    </w:p>
    <w:p w14:paraId="59F2E2E8" w14:textId="77777777" w:rsidR="00027B78" w:rsidRPr="00E51455" w:rsidRDefault="00027B78" w:rsidP="003B4EE5">
      <w:pPr>
        <w:keepNext/>
        <w:tabs>
          <w:tab w:val="clear" w:pos="567"/>
          <w:tab w:val="left" w:pos="720"/>
          <w:tab w:val="left" w:pos="990"/>
          <w:tab w:val="left" w:pos="1260"/>
        </w:tabs>
        <w:spacing w:line="240" w:lineRule="auto"/>
        <w:rPr>
          <w:i/>
          <w:szCs w:val="22"/>
          <w:u w:val="single"/>
          <w:lang w:val="el-GR"/>
        </w:rPr>
      </w:pPr>
      <w:r w:rsidRPr="00E51455">
        <w:rPr>
          <w:i/>
          <w:szCs w:val="22"/>
          <w:u w:val="single"/>
          <w:lang w:val="el-GR"/>
        </w:rPr>
        <w:t xml:space="preserve">Σοβαρή </w:t>
      </w:r>
      <w:r w:rsidR="00A72546" w:rsidRPr="00E51455">
        <w:rPr>
          <w:i/>
          <w:szCs w:val="22"/>
          <w:u w:val="single"/>
          <w:lang w:val="en-US"/>
        </w:rPr>
        <w:t>a</w:t>
      </w:r>
      <w:r w:rsidR="00A72546" w:rsidRPr="00E51455">
        <w:rPr>
          <w:i/>
          <w:szCs w:val="22"/>
          <w:u w:val="single"/>
          <w:lang w:val="el-GR"/>
        </w:rPr>
        <w:t xml:space="preserve">πλαστική </w:t>
      </w:r>
      <w:r w:rsidR="00A72546" w:rsidRPr="00E51455">
        <w:rPr>
          <w:i/>
          <w:szCs w:val="22"/>
          <w:u w:val="single"/>
          <w:lang w:val="en-US"/>
        </w:rPr>
        <w:t>a</w:t>
      </w:r>
      <w:r w:rsidR="00A72546" w:rsidRPr="00E51455">
        <w:rPr>
          <w:i/>
          <w:szCs w:val="22"/>
          <w:u w:val="single"/>
          <w:lang w:val="el-GR"/>
        </w:rPr>
        <w:t>ναιμία</w:t>
      </w:r>
    </w:p>
    <w:p w14:paraId="2CE58601" w14:textId="6C200B77" w:rsidR="00830892" w:rsidRPr="00E51455" w:rsidRDefault="00830892" w:rsidP="003B4EE5">
      <w:pPr>
        <w:keepNext/>
        <w:spacing w:line="240" w:lineRule="auto"/>
        <w:rPr>
          <w:lang w:val="el-GR"/>
        </w:rPr>
      </w:pPr>
    </w:p>
    <w:p w14:paraId="59F2E2EA" w14:textId="6FB54AAA" w:rsidR="00027B78" w:rsidRPr="00E51455" w:rsidRDefault="00027B78" w:rsidP="003B4EE5">
      <w:pPr>
        <w:spacing w:line="240" w:lineRule="auto"/>
        <w:rPr>
          <w:lang w:val="el-GR"/>
        </w:rPr>
      </w:pPr>
      <w:r w:rsidRPr="00E51455">
        <w:rPr>
          <w:lang w:val="el-GR"/>
        </w:rPr>
        <w:t xml:space="preserve">Το </w:t>
      </w:r>
      <w:r w:rsidRPr="00E51455">
        <w:rPr>
          <w:lang w:val="en-US"/>
        </w:rPr>
        <w:t>e</w:t>
      </w:r>
      <w:r w:rsidRPr="00E51455">
        <w:rPr>
          <w:lang w:val="el-GR"/>
        </w:rPr>
        <w:t xml:space="preserve">ltrombopag μελετήθηκε σε μία μονού σκέλους, μονοκεντρική ανοικτής επισήμανσης κλινική </w:t>
      </w:r>
      <w:r w:rsidR="00B46E5B" w:rsidRPr="00E51455">
        <w:rPr>
          <w:lang w:val="el-GR"/>
        </w:rPr>
        <w:t xml:space="preserve">μελέτη </w:t>
      </w:r>
      <w:r w:rsidRPr="00E51455">
        <w:rPr>
          <w:lang w:val="el-GR"/>
        </w:rPr>
        <w:t xml:space="preserve">σε 43 ασθενείς με </w:t>
      </w:r>
      <w:r w:rsidR="00830892">
        <w:rPr>
          <w:lang w:val="en-US"/>
        </w:rPr>
        <w:t>SAA</w:t>
      </w:r>
      <w:r w:rsidRPr="00E51455">
        <w:rPr>
          <w:lang w:val="el-GR"/>
        </w:rPr>
        <w:t xml:space="preserve"> με ανθεκτική θρομβοκυταροπενία μετά από μία τουλάχιστον προηγούμενη ανοσοκατασταλτική θεραπεία (</w:t>
      </w:r>
      <w:r w:rsidRPr="00E51455">
        <w:rPr>
          <w:lang w:val="en-US"/>
        </w:rPr>
        <w:t>IST</w:t>
      </w:r>
      <w:r w:rsidRPr="00E51455">
        <w:rPr>
          <w:lang w:val="el-GR"/>
        </w:rPr>
        <w:t>) και οι οποίοι είχαν μέτρηση αιμοπεταλίων ≤30.000/µ</w:t>
      </w:r>
      <w:r w:rsidRPr="00E51455">
        <w:t>l</w:t>
      </w:r>
      <w:r w:rsidRPr="00E51455">
        <w:rPr>
          <w:lang w:val="el-GR"/>
        </w:rPr>
        <w:t>.</w:t>
      </w:r>
    </w:p>
    <w:p w14:paraId="59F2E2EB" w14:textId="77777777" w:rsidR="00027B78" w:rsidRPr="00E51455" w:rsidRDefault="00027B78" w:rsidP="003B4EE5">
      <w:pPr>
        <w:spacing w:line="240" w:lineRule="auto"/>
        <w:rPr>
          <w:lang w:val="el-GR"/>
        </w:rPr>
      </w:pPr>
    </w:p>
    <w:p w14:paraId="59F2E2EC" w14:textId="77777777" w:rsidR="00027B78" w:rsidRPr="00E51455" w:rsidRDefault="00027B78" w:rsidP="003B4EE5">
      <w:pPr>
        <w:spacing w:line="240" w:lineRule="auto"/>
        <w:rPr>
          <w:lang w:val="el-GR"/>
        </w:rPr>
      </w:pPr>
      <w:r w:rsidRPr="00E51455">
        <w:rPr>
          <w:lang w:val="el-GR"/>
        </w:rPr>
        <w:t xml:space="preserve">Η πλειοψηφία των ασθενών, 33 (77%), θεωρήθηκαν ότι έχουν «πρωτοπαθή ανθεκτική νόσο», που ορίζεται ως μη έχοντες προηγούμενη επαρκή ανταπόκριση σε </w:t>
      </w:r>
      <w:r w:rsidRPr="00E51455">
        <w:t>IST</w:t>
      </w:r>
      <w:r w:rsidRPr="00E51455">
        <w:rPr>
          <w:lang w:val="el-GR"/>
        </w:rPr>
        <w:t xml:space="preserve"> σε οποιαδήποτε γραμμή. Οι υπόλοιποι 10 ασθενείς είχαν ανεπαρκή απόκριση αιμοπεταλίων σε προηγούμενες θεραπείες. Και οι 10</w:t>
      </w:r>
      <w:r w:rsidRPr="00E51455">
        <w:rPr>
          <w:lang w:val="en-US"/>
        </w:rPr>
        <w:t> </w:t>
      </w:r>
      <w:r w:rsidRPr="00E51455">
        <w:rPr>
          <w:lang w:val="el-GR"/>
        </w:rPr>
        <w:t xml:space="preserve">είχαν λάβει προηγουμένως τουλάχιστον 2 IST σχήματα και 50% είχαν λάβει προηγουμένως τουλάχιστον 3 IST σχήματα. Ασθενείς με διάγνωση αναιμίας Fanconi, λοίμωξη χωρίς ανταπόκριση στην κατάλληλη θεραπεία, μέγεθος κλώνου </w:t>
      </w:r>
      <w:r w:rsidRPr="00E51455">
        <w:rPr>
          <w:rFonts w:hint="eastAsia"/>
        </w:rPr>
        <w:t>PNH</w:t>
      </w:r>
      <w:r w:rsidRPr="00E51455">
        <w:rPr>
          <w:lang w:val="el-GR"/>
        </w:rPr>
        <w:t xml:space="preserve"> σε ουδετερόφιλα ≥50%, αποκλείσθηκαν από τη συμμετοχή.</w:t>
      </w:r>
    </w:p>
    <w:p w14:paraId="59F2E2ED" w14:textId="77777777" w:rsidR="00027B78" w:rsidRPr="00E51455" w:rsidRDefault="00027B78" w:rsidP="003B4EE5">
      <w:pPr>
        <w:spacing w:line="240" w:lineRule="auto"/>
        <w:rPr>
          <w:lang w:val="el-GR"/>
        </w:rPr>
      </w:pPr>
    </w:p>
    <w:p w14:paraId="59F2E2EE" w14:textId="77777777" w:rsidR="00027B78" w:rsidRPr="00E51455" w:rsidRDefault="00027B78" w:rsidP="003B4EE5">
      <w:pPr>
        <w:spacing w:line="240" w:lineRule="auto"/>
        <w:rPr>
          <w:lang w:val="el-GR"/>
        </w:rPr>
      </w:pPr>
      <w:r w:rsidRPr="00E51455">
        <w:rPr>
          <w:lang w:val="el-GR"/>
        </w:rPr>
        <w:t xml:space="preserve">Στην αρχή της μελέτης ο διάμεσος αριθμός αιμοπεταλίων </w:t>
      </w:r>
      <w:r w:rsidR="00991165" w:rsidRPr="00E51455">
        <w:rPr>
          <w:lang w:val="el-GR"/>
        </w:rPr>
        <w:t>ήταν</w:t>
      </w:r>
      <w:r w:rsidR="00991165" w:rsidRPr="00E51455">
        <w:rPr>
          <w:lang w:val="en-US"/>
        </w:rPr>
        <w:t> </w:t>
      </w:r>
      <w:r w:rsidRPr="00E51455">
        <w:rPr>
          <w:lang w:val="el-GR"/>
        </w:rPr>
        <w:t>20.000/μl, η αιμοσφαιρίνη ήταν 8,4 g/</w:t>
      </w:r>
      <w:r w:rsidR="00B46E5B" w:rsidRPr="00E51455">
        <w:rPr>
          <w:lang w:val="el-GR"/>
        </w:rPr>
        <w:t>d</w:t>
      </w:r>
      <w:r w:rsidR="00B46E5B" w:rsidRPr="00E51455">
        <w:rPr>
          <w:lang w:val="en-US"/>
        </w:rPr>
        <w:t>l</w:t>
      </w:r>
      <w:r w:rsidRPr="00E51455">
        <w:rPr>
          <w:lang w:val="el-GR"/>
        </w:rPr>
        <w:t>, η ANC ήταν 0,58 x 10</w:t>
      </w:r>
      <w:r w:rsidRPr="00E51455">
        <w:rPr>
          <w:vertAlign w:val="superscript"/>
          <w:lang w:val="el-GR"/>
        </w:rPr>
        <w:t>9</w:t>
      </w:r>
      <w:r w:rsidRPr="00E51455">
        <w:rPr>
          <w:lang w:val="el-GR"/>
        </w:rPr>
        <w:t>/</w:t>
      </w:r>
      <w:r w:rsidR="00B46E5B" w:rsidRPr="00E51455">
        <w:rPr>
          <w:lang w:val="en-US"/>
        </w:rPr>
        <w:t>l</w:t>
      </w:r>
      <w:r w:rsidR="00B46E5B" w:rsidRPr="00E51455">
        <w:rPr>
          <w:lang w:val="el-GR"/>
        </w:rPr>
        <w:t xml:space="preserve"> </w:t>
      </w:r>
      <w:r w:rsidRPr="00E51455">
        <w:rPr>
          <w:lang w:val="el-GR"/>
        </w:rPr>
        <w:t>και ο απόλυτος αριθμός των δικτυοερυθροκυττάρων ήταν 24,</w:t>
      </w:r>
      <w:r w:rsidR="00B46E5B" w:rsidRPr="00E51455">
        <w:rPr>
          <w:lang w:val="el-GR"/>
        </w:rPr>
        <w:t>3</w:t>
      </w:r>
      <w:r w:rsidR="00B46E5B" w:rsidRPr="00E51455">
        <w:rPr>
          <w:lang w:val="en-US"/>
        </w:rPr>
        <w:t> </w:t>
      </w:r>
      <w:r w:rsidRPr="00E51455">
        <w:rPr>
          <w:lang w:val="el-GR"/>
        </w:rPr>
        <w:t>x10</w:t>
      </w:r>
      <w:r w:rsidRPr="00E51455">
        <w:rPr>
          <w:vertAlign w:val="superscript"/>
          <w:lang w:val="el-GR"/>
        </w:rPr>
        <w:t>9</w:t>
      </w:r>
      <w:r w:rsidRPr="00E51455">
        <w:rPr>
          <w:lang w:val="el-GR"/>
        </w:rPr>
        <w:t>/</w:t>
      </w:r>
      <w:r w:rsidR="00B46E5B" w:rsidRPr="00E51455">
        <w:rPr>
          <w:lang w:val="en-US"/>
        </w:rPr>
        <w:t>l</w:t>
      </w:r>
      <w:r w:rsidRPr="00E51455">
        <w:rPr>
          <w:lang w:val="el-GR"/>
        </w:rPr>
        <w:t>. Ογδόντα έξι τοις εκατό των ασθενών ήταν εξαρτώμενοι από μετάγγιση ερυθρών αιμοσφαιρίων, και 91% ήταν εξαρτώμενοι από μετάγγιση αιμοπεταλίων. Η πλειοψηφία των ασθενών (84%) είχαν λάβει τουλάχιστον 2 προηγούμενες ανοσοκατασταλτικές θεραπείες. Τρεις ασθενείς είχαν κυτταρογενετικές ανωμαλίες κατά την έναρξη.</w:t>
      </w:r>
    </w:p>
    <w:p w14:paraId="59F2E2EF" w14:textId="77777777" w:rsidR="00027B78" w:rsidRPr="00E51455" w:rsidRDefault="00027B78" w:rsidP="003B4EE5">
      <w:pPr>
        <w:spacing w:line="240" w:lineRule="auto"/>
        <w:rPr>
          <w:lang w:val="el-GR"/>
        </w:rPr>
      </w:pPr>
    </w:p>
    <w:p w14:paraId="59F2E2F0" w14:textId="77777777" w:rsidR="00027B78" w:rsidRPr="00E51455" w:rsidRDefault="00027B78" w:rsidP="003B4EE5">
      <w:pPr>
        <w:spacing w:line="240" w:lineRule="auto"/>
        <w:rPr>
          <w:lang w:val="el-GR"/>
        </w:rPr>
      </w:pPr>
      <w:r w:rsidRPr="00E51455">
        <w:rPr>
          <w:lang w:val="el-GR"/>
        </w:rPr>
        <w:t>Το πρωτεύον καταληκτικό σημείο ήταν αιματολογική ανταπόκριση η οποία αξιολογήθηκε μετά από 12 εβδομάδες θεραπείας με eltrοmbopag. Αιματολογική ανταπόκριση ορίστηκε ως εκπλήρωση ενός η περισσότερων από τα ακόλουθα κριτήρια: 1) ο αριθμός των αιμοπεταλίων αυξάνεται σε</w:t>
      </w:r>
      <w:r w:rsidRPr="00E51455">
        <w:t> </w:t>
      </w:r>
      <w:r w:rsidRPr="00E51455">
        <w:rPr>
          <w:lang w:val="el-GR"/>
        </w:rPr>
        <w:t>20.000/µ</w:t>
      </w:r>
      <w:r w:rsidRPr="00E51455">
        <w:t>l</w:t>
      </w:r>
      <w:r w:rsidRPr="00E51455">
        <w:rPr>
          <w:lang w:val="el-GR"/>
        </w:rPr>
        <w:t xml:space="preserve"> πάνω από την αρχική τιμή ή ο αριθμός αιμοπεταλίων παραμένει σταθερός με ανεξαρτησία από μετάγγιση για τουλάχιστον 8 εβδομάδες. 2)Αύξηση της αιμοσφαιρίνης κατά</w:t>
      </w:r>
      <w:r w:rsidR="00F06A2E" w:rsidRPr="00E51455">
        <w:rPr>
          <w:lang w:val="el-GR"/>
        </w:rPr>
        <w:t xml:space="preserve"> </w:t>
      </w:r>
      <w:r w:rsidRPr="00E51455">
        <w:rPr>
          <w:lang w:val="el-GR"/>
        </w:rPr>
        <w:t>&gt;1,5</w:t>
      </w:r>
      <w:r w:rsidRPr="00E51455">
        <w:t>g</w:t>
      </w:r>
      <w:r w:rsidRPr="00E51455">
        <w:rPr>
          <w:lang w:val="el-GR"/>
        </w:rPr>
        <w:t>/</w:t>
      </w:r>
      <w:r w:rsidR="00B46E5B" w:rsidRPr="00E51455">
        <w:t>dl</w:t>
      </w:r>
      <w:r w:rsidRPr="00E51455">
        <w:rPr>
          <w:lang w:val="el-GR"/>
        </w:rPr>
        <w:t>, ή μείωση μεταγγίσεων ερυθρών αιμοσφαιρίων (RBC) ≥ 4 μονάδες για 8 συνεχόμενες εβδομάδες. 3) ο απόλυτος αριθμός ουδετερόφιλων (ANC) αυξήθηκε κατά 100% ή αύξηση του ANC &gt;0,5</w:t>
      </w:r>
      <w:r w:rsidRPr="00E51455">
        <w:t> x </w:t>
      </w:r>
      <w:r w:rsidRPr="00E51455">
        <w:rPr>
          <w:lang w:val="el-GR"/>
        </w:rPr>
        <w:t>10</w:t>
      </w:r>
      <w:r w:rsidRPr="00E51455">
        <w:rPr>
          <w:vertAlign w:val="superscript"/>
          <w:lang w:val="el-GR"/>
        </w:rPr>
        <w:t>9</w:t>
      </w:r>
      <w:r w:rsidRPr="00E51455">
        <w:rPr>
          <w:lang w:val="el-GR"/>
        </w:rPr>
        <w:t>/</w:t>
      </w:r>
      <w:r w:rsidR="00B46E5B" w:rsidRPr="00E51455">
        <w:t>l</w:t>
      </w:r>
      <w:r w:rsidRPr="00E51455">
        <w:rPr>
          <w:lang w:val="el-GR"/>
        </w:rPr>
        <w:t>.</w:t>
      </w:r>
    </w:p>
    <w:p w14:paraId="59F2E2F1" w14:textId="77777777" w:rsidR="00027B78" w:rsidRPr="00E51455" w:rsidRDefault="00027B78" w:rsidP="003B4EE5">
      <w:pPr>
        <w:spacing w:line="240" w:lineRule="auto"/>
        <w:rPr>
          <w:lang w:val="el-GR"/>
        </w:rPr>
      </w:pPr>
    </w:p>
    <w:p w14:paraId="59F2E2F2" w14:textId="77777777" w:rsidR="00027B78" w:rsidRPr="00E51455" w:rsidRDefault="00027B78" w:rsidP="003B4EE5">
      <w:pPr>
        <w:spacing w:line="240" w:lineRule="auto"/>
        <w:rPr>
          <w:lang w:val="el-GR"/>
        </w:rPr>
      </w:pPr>
      <w:r w:rsidRPr="00E51455">
        <w:rPr>
          <w:lang w:val="el-GR"/>
        </w:rPr>
        <w:t xml:space="preserve">Το ποσοστό αιματολογικής ανταπόκρισης ήταν 40% (17/43 ασθενείς. 95% </w:t>
      </w:r>
      <w:r w:rsidRPr="00E51455">
        <w:t>CI </w:t>
      </w:r>
      <w:r w:rsidRPr="00E51455">
        <w:rPr>
          <w:lang w:val="el-GR"/>
        </w:rPr>
        <w:t>25,</w:t>
      </w:r>
      <w:r w:rsidRPr="00E51455">
        <w:t> </w:t>
      </w:r>
      <w:r w:rsidRPr="00E51455">
        <w:rPr>
          <w:lang w:val="el-GR"/>
        </w:rPr>
        <w:t xml:space="preserve">56), η πλειοψηφία ήταν αποκρίσεις μίας γραμμής (13/17, 76%), ενώ υπήρχαν 3 αποκρίσεις δύο γραμμών και 1 απόκριση τριών γραμμών κατά την </w:t>
      </w:r>
      <w:r w:rsidR="00B46E5B" w:rsidRPr="00E51455">
        <w:rPr>
          <w:lang w:val="el-GR"/>
        </w:rPr>
        <w:t>εβδομάδα</w:t>
      </w:r>
      <w:r w:rsidR="00B46E5B" w:rsidRPr="00E51455">
        <w:rPr>
          <w:lang w:val="en-US"/>
        </w:rPr>
        <w:t> </w:t>
      </w:r>
      <w:r w:rsidRPr="00E51455">
        <w:rPr>
          <w:lang w:val="el-GR"/>
        </w:rPr>
        <w:t>12. Το eltrοmbopag διεκόπη μετά από 16 εβδομάδες αν δεν είχε παρατηρηθεί αιματολογική ανταπόκριση ή ανεξαρτησία από μετάγγιση. Οι ασθενείς που ανταποκρίθηκαν συνέχισαν τη θεραπεία σε φάση επέκτασης της μελέτης. Συνολικά 14 ασθενείς εισήλθαν στη φάση επέκτασης της μελέτης. Εννέα από αυτούς τους ασθενείς πέτυχαν απόκριση πολλαπλών σειρών 4 από τους 9 παραμένουν υπό θεραπεία και 5 διέκοψαν βαθμιαία τη θεραπεία με eltrοmbopag και διατήρησαν την ανταπόκριση (διάμεση παρακολούθηση: 20,6 μήνες, εύρος: 5,7 έως 22,5 μήνες). Οι υπόλοιποι 5 ασθενείς διέκοψαν την αγωγή, τρεις λόγω υποτροπής κατά την επίσκεψη του μήνα 3 της φάσης επέκτασης.</w:t>
      </w:r>
    </w:p>
    <w:p w14:paraId="59F2E2F3" w14:textId="77777777" w:rsidR="00027B78" w:rsidRPr="00E51455" w:rsidRDefault="00027B78" w:rsidP="003B4EE5">
      <w:pPr>
        <w:spacing w:line="240" w:lineRule="auto"/>
        <w:rPr>
          <w:lang w:val="el-GR"/>
        </w:rPr>
      </w:pPr>
    </w:p>
    <w:p w14:paraId="59F2E2F4" w14:textId="77777777" w:rsidR="00027B78" w:rsidRPr="00E51455" w:rsidRDefault="00027B78" w:rsidP="003B4EE5">
      <w:pPr>
        <w:spacing w:line="240" w:lineRule="auto"/>
        <w:rPr>
          <w:lang w:val="el-GR"/>
        </w:rPr>
      </w:pPr>
      <w:r w:rsidRPr="00E51455">
        <w:rPr>
          <w:lang w:val="el-GR"/>
        </w:rPr>
        <w:t>Κατά τη διάρκεια της θεραπείας με eltrombopag 59% (23/39) ανεξαρτητοποιήθηκε από τη μετάγγιση αιμοπεταλίων (</w:t>
      </w:r>
      <w:r w:rsidR="00A72546" w:rsidRPr="00E51455">
        <w:rPr>
          <w:lang w:val="el-GR"/>
        </w:rPr>
        <w:t>28</w:t>
      </w:r>
      <w:r w:rsidR="00A72546" w:rsidRPr="00E51455">
        <w:rPr>
          <w:lang w:val="en-US"/>
        </w:rPr>
        <w:t> </w:t>
      </w:r>
      <w:r w:rsidRPr="00E51455">
        <w:rPr>
          <w:lang w:val="el-GR"/>
        </w:rPr>
        <w:t>ημέρες χωρίς μετάγγιση αιμοπεταλίων) και 27% (10/37) ανεξαρτητοποιήθηκε από τη μετάγγιση ερυθρών αιμοσφαιρίων (56 ημέρες χωρίς μετάγγιση ερυθρών αιμοσφαιρίων). Η μεγαλύτερη περίοδος χωρίς μετάγγιση αιμοπεταλίων για μη-ανταποκρινόμενους ασθενείς ήταν 27 ημέρες (διάμεση). Η μεγαλύτερη περίοδος χωρίς μετάγγιση αιμοπεταλίων για ανταποκρινόμενους ασθενείς ήταν 287 ημέρες (διάμεση). Η μεγαλύτερη περίοδος χωρίς μετάγγιση ερυθρών αιμοσφαιρίων για μη-ανταποκρινόμενους ασθενείς ήταν 29 ημέρες (διάμεση). Η μεγαλύτερη περίοδος χωρίς μετάγγιση ερυθρών αιμοσφαιρίων για ανταποκρινόμενους ασθενείς ήταν 266 ημέρες (διάμεση).</w:t>
      </w:r>
    </w:p>
    <w:p w14:paraId="59F2E2F5" w14:textId="77777777" w:rsidR="00027B78" w:rsidRPr="00E51455" w:rsidRDefault="00027B78" w:rsidP="003B4EE5">
      <w:pPr>
        <w:spacing w:line="240" w:lineRule="auto"/>
        <w:rPr>
          <w:lang w:val="el-GR"/>
        </w:rPr>
      </w:pPr>
    </w:p>
    <w:p w14:paraId="59F2E2F6" w14:textId="77777777" w:rsidR="00027B78" w:rsidRPr="00E51455" w:rsidRDefault="00027B78" w:rsidP="003B4EE5">
      <w:pPr>
        <w:spacing w:line="240" w:lineRule="auto"/>
        <w:rPr>
          <w:lang w:val="el-GR"/>
        </w:rPr>
      </w:pPr>
      <w:r w:rsidRPr="00E51455">
        <w:rPr>
          <w:lang w:val="el-GR"/>
        </w:rPr>
        <w:t>Πάνω από το 50% των ασθενών που ανταποκρίθηκαν οι οποίοι κατά την έναρξη ήταν εξαρτώμενοι από μετάγγιση, είχαν</w:t>
      </w:r>
      <w:r w:rsidR="00F06A2E" w:rsidRPr="00E51455">
        <w:rPr>
          <w:lang w:val="el-GR"/>
        </w:rPr>
        <w:t xml:space="preserve"> </w:t>
      </w:r>
      <w:r w:rsidRPr="00E51455">
        <w:rPr>
          <w:lang w:val="el-GR"/>
        </w:rPr>
        <w:t>&gt;80% μείωση των αναγκών για μετάγγιση τόσο αιμοπεταλίων όσο και ερυθρών αιμοσφαιρίων σε σύγκριση με την έναρξη.</w:t>
      </w:r>
    </w:p>
    <w:p w14:paraId="59F2E2F7" w14:textId="77777777" w:rsidR="00027B78" w:rsidRPr="00E51455" w:rsidRDefault="00027B78" w:rsidP="003B4EE5">
      <w:pPr>
        <w:spacing w:line="240" w:lineRule="auto"/>
        <w:rPr>
          <w:lang w:val="el-GR"/>
        </w:rPr>
      </w:pPr>
    </w:p>
    <w:p w14:paraId="59F2E2F8" w14:textId="18FE5C1D" w:rsidR="00AA333D" w:rsidRPr="00E51455" w:rsidRDefault="00027B78" w:rsidP="003B4EE5">
      <w:pPr>
        <w:spacing w:line="240" w:lineRule="auto"/>
        <w:rPr>
          <w:lang w:val="el-GR"/>
        </w:rPr>
      </w:pPr>
      <w:r w:rsidRPr="00E51455">
        <w:rPr>
          <w:lang w:val="el-GR"/>
        </w:rPr>
        <w:t>Προκαταρκτικά αποτελέσματα από μία υποστηρικτική μελέτη (μελέτη (</w:t>
      </w:r>
      <w:r w:rsidRPr="00E51455">
        <w:rPr>
          <w:lang w:val="en-US"/>
        </w:rPr>
        <w:t>ELT</w:t>
      </w:r>
      <w:r w:rsidRPr="00E51455">
        <w:rPr>
          <w:lang w:val="el-GR"/>
        </w:rPr>
        <w:t xml:space="preserve">116826), μία συνεχιζόμενη μη τυχαιοποιημένη, μονού σκέλους ανοικτής επισήμανσης μελέτη </w:t>
      </w:r>
      <w:r w:rsidR="001E1BF2" w:rsidRPr="00E51455">
        <w:rPr>
          <w:lang w:val="el-GR"/>
        </w:rPr>
        <w:t>φάσης </w:t>
      </w:r>
      <w:r w:rsidRPr="00E51455">
        <w:rPr>
          <w:lang w:val="el-GR"/>
        </w:rPr>
        <w:t xml:space="preserve">ΙΙ σε ανθεκτικούς ασθενείς με </w:t>
      </w:r>
      <w:r w:rsidRPr="00E51455">
        <w:rPr>
          <w:lang w:val="en-US"/>
        </w:rPr>
        <w:t>SAA</w:t>
      </w:r>
      <w:r w:rsidRPr="00E51455">
        <w:rPr>
          <w:lang w:val="el-GR"/>
        </w:rPr>
        <w:t xml:space="preserve">, έδειξαν </w:t>
      </w:r>
      <w:r w:rsidR="007A6E61">
        <w:rPr>
          <w:lang w:val="el-GR"/>
        </w:rPr>
        <w:t>συνεπή</w:t>
      </w:r>
      <w:r w:rsidR="007A6E61" w:rsidRPr="00E51455">
        <w:rPr>
          <w:lang w:val="el-GR"/>
        </w:rPr>
        <w:t xml:space="preserve"> </w:t>
      </w:r>
      <w:r w:rsidRPr="00E51455">
        <w:rPr>
          <w:lang w:val="el-GR"/>
        </w:rPr>
        <w:t>αποτελέσματα. Τα δεδομένα περιορίζονται σε 21 από τους 60 προγραμματισμένους ασθενείς με αιματολογικές αποκρίσεις να αναφέρονται από το 52% των ασθενών στους 6 μήνες.</w:t>
      </w:r>
      <w:r w:rsidR="00AA333D" w:rsidRPr="00E51455">
        <w:rPr>
          <w:lang w:val="el-GR"/>
        </w:rPr>
        <w:t xml:space="preserve"> Αποκρίσεις πολλαπλών σειρών αναφέρθηκαν από το 45% των ασθενών.</w:t>
      </w:r>
    </w:p>
    <w:p w14:paraId="59F2E2F9" w14:textId="77777777" w:rsidR="00027B78" w:rsidRDefault="00027B78" w:rsidP="003B4EE5">
      <w:pPr>
        <w:spacing w:line="240" w:lineRule="auto"/>
        <w:rPr>
          <w:color w:val="000000"/>
          <w:szCs w:val="22"/>
          <w:lang w:val="el-GR"/>
        </w:rPr>
      </w:pPr>
    </w:p>
    <w:p w14:paraId="06F4B72E" w14:textId="2FB787EB" w:rsidR="004D3C1E" w:rsidRPr="005C2A67" w:rsidRDefault="004D3C1E" w:rsidP="00C872C1">
      <w:pPr>
        <w:keepNext/>
        <w:rPr>
          <w:i/>
          <w:iCs/>
          <w:lang w:val="el-GR"/>
        </w:rPr>
      </w:pPr>
      <w:r w:rsidRPr="005A3E5F">
        <w:rPr>
          <w:i/>
          <w:iCs/>
          <w:lang w:val="el-GR"/>
        </w:rPr>
        <w:t>Παιδιατρικός πληθυσμός</w:t>
      </w:r>
    </w:p>
    <w:p w14:paraId="6BDE0902" w14:textId="5DE5A243" w:rsidR="004D3C1E" w:rsidRPr="00C872C1" w:rsidRDefault="004D3C1E" w:rsidP="004D3C1E">
      <w:pPr>
        <w:rPr>
          <w:lang w:val="el-GR"/>
        </w:rPr>
      </w:pPr>
      <w:r w:rsidRPr="00C872C1">
        <w:rPr>
          <w:lang w:val="el-GR"/>
        </w:rPr>
        <w:t xml:space="preserve">Η αποτελεσματικότητα του από του στόματος χορηγούμενου </w:t>
      </w:r>
      <w:proofErr w:type="spellStart"/>
      <w:r w:rsidRPr="00C872C1">
        <w:rPr>
          <w:lang w:val="en-US"/>
        </w:rPr>
        <w:t>eltrombopag</w:t>
      </w:r>
      <w:proofErr w:type="spellEnd"/>
      <w:r w:rsidRPr="00C872C1">
        <w:rPr>
          <w:lang w:val="el-GR"/>
        </w:rPr>
        <w:t xml:space="preserve"> σε παιδιατρικούς ασθενείς ηλικίας 2 έως 17</w:t>
      </w:r>
      <w:r w:rsidRPr="00C872C1">
        <w:rPr>
          <w:lang w:val="en-US"/>
        </w:rPr>
        <w:t> </w:t>
      </w:r>
      <w:r w:rsidRPr="00C872C1">
        <w:rPr>
          <w:lang w:val="el-GR"/>
        </w:rPr>
        <w:t xml:space="preserve"> ετών με ανθεκτική/υποτροπιάζουσα (κοόρτη</w:t>
      </w:r>
      <w:r w:rsidR="00C872C1">
        <w:rPr>
          <w:lang w:val="en-US"/>
        </w:rPr>
        <w:t> </w:t>
      </w:r>
      <w:r w:rsidRPr="00C872C1">
        <w:rPr>
          <w:lang w:val="el-GR"/>
        </w:rPr>
        <w:t xml:space="preserve">Α, </w:t>
      </w:r>
      <w:r w:rsidRPr="00C872C1">
        <w:t>n</w:t>
      </w:r>
      <w:r w:rsidRPr="00C872C1">
        <w:rPr>
          <w:lang w:val="el-GR"/>
        </w:rPr>
        <w:t>=14) ή πρωτοθεραπευόμενη (κοόρτη</w:t>
      </w:r>
      <w:r w:rsidR="00C872C1">
        <w:rPr>
          <w:lang w:val="en-US"/>
        </w:rPr>
        <w:t> </w:t>
      </w:r>
      <w:r w:rsidRPr="00C872C1">
        <w:rPr>
          <w:lang w:val="el-GR"/>
        </w:rPr>
        <w:t xml:space="preserve">Β, </w:t>
      </w:r>
      <w:r w:rsidRPr="00C872C1">
        <w:t>n</w:t>
      </w:r>
      <w:r w:rsidRPr="00C872C1">
        <w:rPr>
          <w:lang w:val="el-GR"/>
        </w:rPr>
        <w:t>=37) σοβαρή απλαστική αναιμία (</w:t>
      </w:r>
      <w:r w:rsidRPr="00C872C1">
        <w:t>SAA</w:t>
      </w:r>
      <w:r w:rsidRPr="00C872C1">
        <w:rPr>
          <w:lang w:val="el-GR"/>
        </w:rPr>
        <w:t xml:space="preserve">) αξιολογείται σε μια εν εξελίξει, ανοικτή, μη ελεγχόμενη μελέτη ενδοασθενούς κλιμάκωσης δόσης (συνολικό Ν=51) (μελέτη </w:t>
      </w:r>
      <w:r w:rsidRPr="00C872C1">
        <w:t>CETB</w:t>
      </w:r>
      <w:r w:rsidRPr="00C872C1">
        <w:rPr>
          <w:lang w:val="el-GR"/>
        </w:rPr>
        <w:t>115</w:t>
      </w:r>
      <w:r w:rsidRPr="00C872C1">
        <w:t>E</w:t>
      </w:r>
      <w:r w:rsidRPr="00C872C1">
        <w:rPr>
          <w:lang w:val="el-GR"/>
        </w:rPr>
        <w:t>2201) (βλ. επίσης ενότητα</w:t>
      </w:r>
      <w:r w:rsidR="00C872C1">
        <w:rPr>
          <w:lang w:val="en-US"/>
        </w:rPr>
        <w:t> </w:t>
      </w:r>
      <w:r w:rsidRPr="00C872C1">
        <w:rPr>
          <w:lang w:val="el-GR"/>
        </w:rPr>
        <w:t>4.2). Η κοόρτη</w:t>
      </w:r>
      <w:r w:rsidRPr="00C872C1">
        <w:rPr>
          <w:lang w:val="en-US"/>
        </w:rPr>
        <w:t> </w:t>
      </w:r>
      <w:r w:rsidRPr="00C872C1">
        <w:rPr>
          <w:lang w:val="el-GR"/>
        </w:rPr>
        <w:t>Α περιλάμβανε 14</w:t>
      </w:r>
      <w:r w:rsidRPr="00C872C1">
        <w:rPr>
          <w:lang w:val="en-US"/>
        </w:rPr>
        <w:t> </w:t>
      </w:r>
      <w:r w:rsidRPr="00C872C1">
        <w:rPr>
          <w:lang w:val="el-GR"/>
        </w:rPr>
        <w:t>ασθενείς με ανθεκτική (6</w:t>
      </w:r>
      <w:r w:rsidRPr="00C872C1">
        <w:rPr>
          <w:lang w:val="en-US"/>
        </w:rPr>
        <w:t> </w:t>
      </w:r>
      <w:r w:rsidRPr="00C872C1">
        <w:rPr>
          <w:lang w:val="el-GR"/>
        </w:rPr>
        <w:t>ασθενείς) ή υποτροπιάζουσα (8</w:t>
      </w:r>
      <w:r w:rsidRPr="00C872C1">
        <w:rPr>
          <w:lang w:val="en-US"/>
        </w:rPr>
        <w:t> </w:t>
      </w:r>
      <w:r w:rsidRPr="00C872C1">
        <w:rPr>
          <w:lang w:val="el-GR"/>
        </w:rPr>
        <w:t xml:space="preserve">ασθενείς) </w:t>
      </w:r>
      <w:r w:rsidRPr="00C872C1">
        <w:t>SAA</w:t>
      </w:r>
      <w:r w:rsidRPr="00C872C1">
        <w:rPr>
          <w:lang w:val="el-GR"/>
        </w:rPr>
        <w:t xml:space="preserve">. Αυτοί οι 14 ασθενείς έλαβαν ένα από τα δύο θεραπευτικά σχήματα: 1) </w:t>
      </w:r>
      <w:proofErr w:type="spellStart"/>
      <w:r w:rsidRPr="00C872C1">
        <w:rPr>
          <w:lang w:val="en-US"/>
        </w:rPr>
        <w:t>eltrombopag</w:t>
      </w:r>
      <w:proofErr w:type="spellEnd"/>
      <w:r w:rsidRPr="00C872C1">
        <w:rPr>
          <w:lang w:val="el-GR"/>
        </w:rPr>
        <w:t xml:space="preserve"> σε συνδυασμό με αντιλεμφοκυτταρική σφαιρίνη ίππου (</w:t>
      </w:r>
      <w:proofErr w:type="spellStart"/>
      <w:r w:rsidRPr="00C872C1">
        <w:t>hATG</w:t>
      </w:r>
      <w:proofErr w:type="spellEnd"/>
      <w:r w:rsidRPr="00C872C1">
        <w:rPr>
          <w:lang w:val="el-GR"/>
        </w:rPr>
        <w:t>)/κυκλοσπορίνη Α (</w:t>
      </w:r>
      <w:proofErr w:type="spellStart"/>
      <w:r w:rsidRPr="00C872C1">
        <w:t>CsA</w:t>
      </w:r>
      <w:proofErr w:type="spellEnd"/>
      <w:r w:rsidRPr="00C872C1">
        <w:rPr>
          <w:lang w:val="el-GR"/>
        </w:rPr>
        <w:t xml:space="preserve">) ή 2) </w:t>
      </w:r>
      <w:proofErr w:type="spellStart"/>
      <w:r w:rsidRPr="00C872C1">
        <w:rPr>
          <w:lang w:val="en-US"/>
        </w:rPr>
        <w:t>eltrombopag</w:t>
      </w:r>
      <w:proofErr w:type="spellEnd"/>
      <w:r w:rsidRPr="00C872C1">
        <w:rPr>
          <w:lang w:val="el-GR"/>
        </w:rPr>
        <w:t xml:space="preserve"> με </w:t>
      </w:r>
      <w:proofErr w:type="spellStart"/>
      <w:r w:rsidRPr="00C872C1">
        <w:t>CsA</w:t>
      </w:r>
      <w:proofErr w:type="spellEnd"/>
      <w:r w:rsidRPr="00C872C1">
        <w:rPr>
          <w:lang w:val="el-GR"/>
        </w:rPr>
        <w:t>. Στην κοόρτη</w:t>
      </w:r>
      <w:r w:rsidRPr="00C872C1">
        <w:rPr>
          <w:lang w:val="en-US"/>
        </w:rPr>
        <w:t> </w:t>
      </w:r>
      <w:r w:rsidRPr="00C872C1">
        <w:rPr>
          <w:lang w:val="el-GR"/>
        </w:rPr>
        <w:t xml:space="preserve">Β, 37 ασθενείς με </w:t>
      </w:r>
      <w:r w:rsidRPr="00C872C1">
        <w:t>SAA</w:t>
      </w:r>
      <w:r w:rsidRPr="00C872C1">
        <w:rPr>
          <w:lang w:val="el-GR"/>
        </w:rPr>
        <w:t xml:space="preserve"> χωρίς προηγούμενη ανοσοκατασταλτική θεραπεία (</w:t>
      </w:r>
      <w:r w:rsidRPr="00C872C1">
        <w:t>IST</w:t>
      </w:r>
      <w:r w:rsidRPr="00C872C1">
        <w:rPr>
          <w:lang w:val="el-GR"/>
        </w:rPr>
        <w:t>-</w:t>
      </w:r>
      <w:r w:rsidRPr="00C872C1">
        <w:t>naive</w:t>
      </w:r>
      <w:r w:rsidRPr="00C872C1">
        <w:rPr>
          <w:lang w:val="el-GR"/>
        </w:rPr>
        <w:t xml:space="preserve">) έλαβαν </w:t>
      </w:r>
      <w:proofErr w:type="spellStart"/>
      <w:r w:rsidRPr="00C872C1">
        <w:t>hATG</w:t>
      </w:r>
      <w:proofErr w:type="spellEnd"/>
      <w:r w:rsidRPr="00C872C1">
        <w:rPr>
          <w:lang w:val="el-GR"/>
        </w:rPr>
        <w:t xml:space="preserve"> και </w:t>
      </w:r>
      <w:proofErr w:type="spellStart"/>
      <w:r w:rsidRPr="00C872C1">
        <w:t>CsA</w:t>
      </w:r>
      <w:proofErr w:type="spellEnd"/>
      <w:r w:rsidRPr="00C872C1">
        <w:rPr>
          <w:lang w:val="el-GR"/>
        </w:rPr>
        <w:t xml:space="preserve"> επιπλέον του </w:t>
      </w:r>
      <w:proofErr w:type="spellStart"/>
      <w:r w:rsidRPr="00C872C1">
        <w:rPr>
          <w:lang w:val="en-US"/>
        </w:rPr>
        <w:t>eltrombopag</w:t>
      </w:r>
      <w:proofErr w:type="spellEnd"/>
      <w:r w:rsidRPr="00C872C1">
        <w:rPr>
          <w:lang w:val="el-GR"/>
        </w:rPr>
        <w:t>. Η διάρκεια της θεραπείας ήταν 26</w:t>
      </w:r>
      <w:r w:rsidRPr="00C872C1">
        <w:rPr>
          <w:lang w:val="en-US"/>
        </w:rPr>
        <w:t> </w:t>
      </w:r>
      <w:r w:rsidRPr="00C872C1">
        <w:rPr>
          <w:lang w:val="el-GR"/>
        </w:rPr>
        <w:t>εβδομάδες με επιπλέον περίοδο παρακολούθησης 52</w:t>
      </w:r>
      <w:r w:rsidR="00C872C1">
        <w:rPr>
          <w:lang w:val="en-US"/>
        </w:rPr>
        <w:t> </w:t>
      </w:r>
      <w:r w:rsidRPr="00C872C1">
        <w:rPr>
          <w:lang w:val="el-GR"/>
        </w:rPr>
        <w:t>εβδομάδων.</w:t>
      </w:r>
    </w:p>
    <w:p w14:paraId="400C91A1" w14:textId="77777777" w:rsidR="004D3C1E" w:rsidRPr="00C872C1" w:rsidRDefault="004D3C1E" w:rsidP="004D3C1E">
      <w:pPr>
        <w:rPr>
          <w:lang w:val="el-GR"/>
        </w:rPr>
      </w:pPr>
    </w:p>
    <w:p w14:paraId="3D3BA9BA" w14:textId="5E665752" w:rsidR="004D3C1E" w:rsidRPr="00C872C1" w:rsidRDefault="004D3C1E" w:rsidP="004D3C1E">
      <w:pPr>
        <w:rPr>
          <w:lang w:val="el-GR"/>
        </w:rPr>
      </w:pPr>
      <w:r w:rsidRPr="00C872C1">
        <w:rPr>
          <w:lang w:val="el-GR"/>
        </w:rPr>
        <w:t xml:space="preserve">Οι αρχικές δόσεις του </w:t>
      </w:r>
      <w:proofErr w:type="spellStart"/>
      <w:r w:rsidRPr="00C872C1">
        <w:rPr>
          <w:lang w:val="en-US"/>
        </w:rPr>
        <w:t>eltrombopag</w:t>
      </w:r>
      <w:proofErr w:type="spellEnd"/>
      <w:r w:rsidRPr="00C872C1">
        <w:rPr>
          <w:lang w:val="el-GR"/>
        </w:rPr>
        <w:t xml:space="preserve"> ήταν 25</w:t>
      </w:r>
      <w:r w:rsidRPr="00C872C1">
        <w:rPr>
          <w:lang w:val="en-US"/>
        </w:rPr>
        <w:t> </w:t>
      </w:r>
      <w:r w:rsidRPr="00C872C1">
        <w:t>mg</w:t>
      </w:r>
      <w:r w:rsidRPr="00C872C1">
        <w:rPr>
          <w:lang w:val="el-GR"/>
        </w:rPr>
        <w:t xml:space="preserve"> ημερησίως για ασθενείς ηλικίας από 1 έως &lt;6</w:t>
      </w:r>
      <w:r w:rsidRPr="00C872C1">
        <w:rPr>
          <w:lang w:val="en-US"/>
        </w:rPr>
        <w:t> </w:t>
      </w:r>
      <w:r w:rsidRPr="00C872C1">
        <w:rPr>
          <w:lang w:val="el-GR"/>
        </w:rPr>
        <w:t>ετών και 50</w:t>
      </w:r>
      <w:r w:rsidRPr="00C872C1">
        <w:rPr>
          <w:lang w:val="en-US"/>
        </w:rPr>
        <w:t> </w:t>
      </w:r>
      <w:r w:rsidRPr="00C872C1">
        <w:t>mg</w:t>
      </w:r>
      <w:r w:rsidRPr="00C872C1">
        <w:rPr>
          <w:lang w:val="el-GR"/>
        </w:rPr>
        <w:t xml:space="preserve"> ημερησίως για ασθενείς ηλικίας 6 έως &lt;18</w:t>
      </w:r>
      <w:r w:rsidRPr="00C872C1">
        <w:rPr>
          <w:lang w:val="en-US"/>
        </w:rPr>
        <w:t> </w:t>
      </w:r>
      <w:r w:rsidRPr="00C872C1">
        <w:rPr>
          <w:lang w:val="el-GR"/>
        </w:rPr>
        <w:t>ετών, ανεξαρτήτως εθνικότητας. Η εντός του ασθενούς κλιμάκωση της δόσης επιτρεπόταν κάθε 2</w:t>
      </w:r>
      <w:r w:rsidRPr="00C872C1">
        <w:rPr>
          <w:lang w:val="en-US"/>
        </w:rPr>
        <w:t> </w:t>
      </w:r>
      <w:r w:rsidRPr="00C872C1">
        <w:rPr>
          <w:lang w:val="el-GR"/>
        </w:rPr>
        <w:t>εβδομάδες έως ότου ο ασθενής επιτύγχανε είτε τον επιθυμητό αριθμό αιμοπεταλίων είτε τη μέγιστη δόση (150</w:t>
      </w:r>
      <w:r w:rsidRPr="00C872C1">
        <w:rPr>
          <w:lang w:val="en-US"/>
        </w:rPr>
        <w:t> </w:t>
      </w:r>
      <w:r w:rsidRPr="00C872C1">
        <w:t>mg</w:t>
      </w:r>
      <w:r w:rsidRPr="00C872C1">
        <w:rPr>
          <w:lang w:val="el-GR"/>
        </w:rPr>
        <w:t>), όποιο από τα δύο συνέβαινε πρώτο.</w:t>
      </w:r>
    </w:p>
    <w:p w14:paraId="34EB0F0D" w14:textId="77777777" w:rsidR="004D3C1E" w:rsidRPr="00C872C1" w:rsidRDefault="004D3C1E" w:rsidP="004D3C1E">
      <w:pPr>
        <w:rPr>
          <w:lang w:val="el-GR"/>
        </w:rPr>
      </w:pPr>
    </w:p>
    <w:p w14:paraId="38AD2E54" w14:textId="77777777" w:rsidR="004D3C1E" w:rsidRPr="00C872C1" w:rsidRDefault="004D3C1E" w:rsidP="004D3C1E">
      <w:pPr>
        <w:rPr>
          <w:lang w:val="el-GR"/>
        </w:rPr>
      </w:pPr>
      <w:r w:rsidRPr="00C872C1">
        <w:rPr>
          <w:lang w:val="el-GR"/>
        </w:rPr>
        <w:t>Ο κύριος στόχος της μελέτης ήταν να χαρακτηριστεί η φαρμακοκινητική (</w:t>
      </w:r>
      <w:r w:rsidRPr="00C872C1">
        <w:t>PK</w:t>
      </w:r>
      <w:r w:rsidRPr="00C872C1">
        <w:rPr>
          <w:lang w:val="el-GR"/>
        </w:rPr>
        <w:t xml:space="preserve">) του </w:t>
      </w:r>
      <w:proofErr w:type="spellStart"/>
      <w:r w:rsidRPr="00C872C1">
        <w:rPr>
          <w:lang w:val="en-US"/>
        </w:rPr>
        <w:t>eltrombopag</w:t>
      </w:r>
      <w:proofErr w:type="spellEnd"/>
      <w:r w:rsidRPr="00C872C1">
        <w:rPr>
          <w:lang w:val="el-GR"/>
        </w:rPr>
        <w:t xml:space="preserve"> στη μέγιστη ατομική σταθεροποιημένη δόση (βλ. παράγραφο</w:t>
      </w:r>
      <w:r w:rsidRPr="00C872C1">
        <w:rPr>
          <w:lang w:val="en-US"/>
        </w:rPr>
        <w:t> </w:t>
      </w:r>
      <w:r w:rsidRPr="00C872C1">
        <w:rPr>
          <w:lang w:val="el-GR"/>
        </w:rPr>
        <w:t>5.2). Οι δευτερεύοντες στόχοι αποτελεσματικότητας ήταν η αξιολόγηση του συνολικού ποσοστού ανταπόκρισης (</w:t>
      </w:r>
      <w:r w:rsidRPr="00C872C1">
        <w:t>ORR</w:t>
      </w:r>
      <w:r w:rsidRPr="00C872C1">
        <w:rPr>
          <w:lang w:val="el-GR"/>
        </w:rPr>
        <w:t>) και του ποσοστού ανταπόκρισης αιμοπεταλίων (</w:t>
      </w:r>
      <w:r w:rsidRPr="00C872C1">
        <w:t>PRR</w:t>
      </w:r>
      <w:r w:rsidRPr="00C872C1">
        <w:rPr>
          <w:lang w:val="el-GR"/>
        </w:rPr>
        <w:t>), καθώς και η αξιολόγηση της ανεξαρτησίας από μεταγγίσεις αιμοπεταλίων και ερυθρών αιμοσφαιρίων.</w:t>
      </w:r>
    </w:p>
    <w:p w14:paraId="66D726BA" w14:textId="77777777" w:rsidR="004D3C1E" w:rsidRPr="00C872C1" w:rsidRDefault="004D3C1E" w:rsidP="004D3C1E">
      <w:pPr>
        <w:rPr>
          <w:lang w:val="el-GR"/>
        </w:rPr>
      </w:pPr>
    </w:p>
    <w:p w14:paraId="66F5A215" w14:textId="1F45E1B0" w:rsidR="004D3C1E" w:rsidRPr="00C872C1" w:rsidRDefault="004D3C1E" w:rsidP="004D3C1E">
      <w:pPr>
        <w:rPr>
          <w:lang w:val="el-GR"/>
        </w:rPr>
      </w:pPr>
      <w:r w:rsidRPr="00C872C1">
        <w:rPr>
          <w:lang w:val="el-GR"/>
        </w:rPr>
        <w:t xml:space="preserve">Το </w:t>
      </w:r>
      <w:r w:rsidRPr="00C872C1">
        <w:t>ORR</w:t>
      </w:r>
      <w:r w:rsidRPr="00C872C1">
        <w:rPr>
          <w:lang w:val="el-GR"/>
        </w:rPr>
        <w:t xml:space="preserve"> ορίστηκε ως το ποσοστό των ασθενών που παρουσίασαν είτε πλήρη ανταπόκριση (</w:t>
      </w:r>
      <w:r w:rsidRPr="00C872C1">
        <w:t>CR</w:t>
      </w:r>
      <w:r w:rsidRPr="00C872C1">
        <w:rPr>
          <w:lang w:val="el-GR"/>
        </w:rPr>
        <w:t>) είτε μερική ανταπόκριση (</w:t>
      </w:r>
      <w:r w:rsidRPr="00C872C1">
        <w:t>PR</w:t>
      </w:r>
      <w:r w:rsidRPr="00C872C1">
        <w:rPr>
          <w:lang w:val="el-GR"/>
        </w:rPr>
        <w:t xml:space="preserve">). Η </w:t>
      </w:r>
      <w:r w:rsidRPr="00C872C1">
        <w:t>CR</w:t>
      </w:r>
      <w:r w:rsidRPr="00C872C1">
        <w:rPr>
          <w:lang w:val="el-GR"/>
        </w:rPr>
        <w:t xml:space="preserve"> ορίστηκε ως η επίτευξη ανεξαρτησίας από μεταγγίσεις αιμοπεταλίων και ερυθρών, φυσιολογική αιμοσφαιρίνη προσαρμοσμένη στην ηλικία, αριθμός αιμοπεταλίων &gt;100</w:t>
      </w:r>
      <w:r w:rsidRPr="00C872C1">
        <w:rPr>
          <w:lang w:val="en-US"/>
        </w:rPr>
        <w:t> </w:t>
      </w:r>
      <w:r w:rsidRPr="00C872C1">
        <w:t>x</w:t>
      </w:r>
      <w:r w:rsidRPr="00C872C1">
        <w:rPr>
          <w:lang w:val="en-US"/>
        </w:rPr>
        <w:t> </w:t>
      </w:r>
      <w:r w:rsidRPr="00C872C1">
        <w:rPr>
          <w:lang w:val="el-GR"/>
        </w:rPr>
        <w:t>10⁹/</w:t>
      </w:r>
      <w:r w:rsidRPr="00C872C1">
        <w:t>l</w:t>
      </w:r>
      <w:r w:rsidRPr="00C872C1">
        <w:rPr>
          <w:lang w:val="el-GR"/>
        </w:rPr>
        <w:t xml:space="preserve"> και απόλυτος αριθμός ουδετερόφιλων &gt;1</w:t>
      </w:r>
      <w:r w:rsidR="00C872C1" w:rsidRPr="005C2A67">
        <w:rPr>
          <w:lang w:val="el-GR"/>
        </w:rPr>
        <w:t>,</w:t>
      </w:r>
      <w:r w:rsidRPr="00C872C1">
        <w:rPr>
          <w:lang w:val="el-GR"/>
        </w:rPr>
        <w:t>5</w:t>
      </w:r>
      <w:r w:rsidRPr="00C872C1">
        <w:rPr>
          <w:lang w:val="en-US"/>
        </w:rPr>
        <w:t> </w:t>
      </w:r>
      <w:r w:rsidRPr="00C872C1">
        <w:t>x</w:t>
      </w:r>
      <w:r w:rsidRPr="00C872C1">
        <w:rPr>
          <w:lang w:val="en-US"/>
        </w:rPr>
        <w:t> </w:t>
      </w:r>
      <w:r w:rsidRPr="00C872C1">
        <w:rPr>
          <w:lang w:val="el-GR"/>
        </w:rPr>
        <w:t>10⁹/</w:t>
      </w:r>
      <w:r w:rsidRPr="00C872C1">
        <w:t>l</w:t>
      </w:r>
      <w:r w:rsidRPr="00C872C1">
        <w:rPr>
          <w:lang w:val="el-GR"/>
        </w:rPr>
        <w:t xml:space="preserve">. Η </w:t>
      </w:r>
      <w:r w:rsidRPr="00C872C1">
        <w:t>PR</w:t>
      </w:r>
      <w:r w:rsidRPr="00C872C1">
        <w:rPr>
          <w:lang w:val="el-GR"/>
        </w:rPr>
        <w:t xml:space="preserve"> ορίστηκε ως η επίτευξη τουλάχιστον δύο ή περισσότερων από τα εξής κριτήρια: απόλυτος αριθμός δικτυοερυθροκυττάρων &gt;30</w:t>
      </w:r>
      <w:r w:rsidRPr="00C872C1">
        <w:rPr>
          <w:lang w:val="en-US"/>
        </w:rPr>
        <w:t> </w:t>
      </w:r>
      <w:r w:rsidRPr="00C872C1">
        <w:t>x</w:t>
      </w:r>
      <w:r w:rsidRPr="00C872C1">
        <w:rPr>
          <w:lang w:val="en-US"/>
        </w:rPr>
        <w:t> </w:t>
      </w:r>
      <w:r w:rsidRPr="00C872C1">
        <w:rPr>
          <w:lang w:val="el-GR"/>
        </w:rPr>
        <w:t>10⁹/</w:t>
      </w:r>
      <w:r w:rsidRPr="00C872C1">
        <w:t>l</w:t>
      </w:r>
      <w:r w:rsidRPr="00C872C1">
        <w:rPr>
          <w:lang w:val="el-GR"/>
        </w:rPr>
        <w:t>, αριθμός αιμοπεταλίων &gt;30</w:t>
      </w:r>
      <w:r w:rsidRPr="00C872C1">
        <w:rPr>
          <w:lang w:val="en-US"/>
        </w:rPr>
        <w:t> </w:t>
      </w:r>
      <w:r w:rsidRPr="00C872C1">
        <w:t>x</w:t>
      </w:r>
      <w:r w:rsidRPr="00C872C1">
        <w:rPr>
          <w:lang w:val="en-US"/>
        </w:rPr>
        <w:t> </w:t>
      </w:r>
      <w:r w:rsidRPr="00C872C1">
        <w:rPr>
          <w:lang w:val="el-GR"/>
        </w:rPr>
        <w:t>10⁹/</w:t>
      </w:r>
      <w:r w:rsidRPr="00C872C1">
        <w:t>l</w:t>
      </w:r>
      <w:r w:rsidRPr="00C872C1">
        <w:rPr>
          <w:lang w:val="el-GR"/>
        </w:rPr>
        <w:t>, απόλυτος αριθμός ουδετερόφιλων &gt;0</w:t>
      </w:r>
      <w:r w:rsidR="00C872C1" w:rsidRPr="005C2A67">
        <w:rPr>
          <w:lang w:val="el-GR"/>
        </w:rPr>
        <w:t>,</w:t>
      </w:r>
      <w:r w:rsidRPr="00C872C1">
        <w:rPr>
          <w:lang w:val="el-GR"/>
        </w:rPr>
        <w:t>5</w:t>
      </w:r>
      <w:r w:rsidRPr="00C872C1">
        <w:rPr>
          <w:lang w:val="en-US"/>
        </w:rPr>
        <w:t> </w:t>
      </w:r>
      <w:r w:rsidRPr="00C872C1">
        <w:t>x</w:t>
      </w:r>
      <w:r w:rsidRPr="00C872C1">
        <w:rPr>
          <w:lang w:val="en-US"/>
        </w:rPr>
        <w:t> </w:t>
      </w:r>
      <w:r w:rsidRPr="00C872C1">
        <w:rPr>
          <w:lang w:val="el-GR"/>
        </w:rPr>
        <w:t>10⁹/</w:t>
      </w:r>
      <w:r w:rsidRPr="00C872C1">
        <w:t>l</w:t>
      </w:r>
      <w:r w:rsidRPr="00C872C1">
        <w:rPr>
          <w:lang w:val="el-GR"/>
        </w:rPr>
        <w:t xml:space="preserve"> πάνω από τη βασική τιμή, με ανεξαρτησία από μεταγγίσεις για τουλάχιστον 28</w:t>
      </w:r>
      <w:r w:rsidRPr="00C872C1">
        <w:rPr>
          <w:lang w:val="en-US"/>
        </w:rPr>
        <w:t> </w:t>
      </w:r>
      <w:r w:rsidRPr="00C872C1">
        <w:rPr>
          <w:lang w:val="el-GR"/>
        </w:rPr>
        <w:t>ημέρες για αιμοπετάλια και 56</w:t>
      </w:r>
      <w:r w:rsidRPr="00C872C1">
        <w:rPr>
          <w:lang w:val="en-US"/>
        </w:rPr>
        <w:t> </w:t>
      </w:r>
      <w:r w:rsidRPr="00C872C1">
        <w:rPr>
          <w:lang w:val="el-GR"/>
        </w:rPr>
        <w:t>ημέρες για ερυθρά αιμοσφαίρια (</w:t>
      </w:r>
      <w:r w:rsidRPr="00C872C1">
        <w:t>RBC</w:t>
      </w:r>
      <w:r w:rsidRPr="00C872C1">
        <w:rPr>
          <w:lang w:val="el-GR"/>
        </w:rPr>
        <w:t xml:space="preserve">). Το </w:t>
      </w:r>
      <w:r w:rsidRPr="00C872C1">
        <w:t>PRR</w:t>
      </w:r>
      <w:r w:rsidRPr="00C872C1">
        <w:rPr>
          <w:lang w:val="el-GR"/>
        </w:rPr>
        <w:t xml:space="preserve"> ορίστηκε επίσης ως το ποσοστό των ασθενών που παρουσίασαν είτε πλήρη είτε μερική ανταπόκριση. Η </w:t>
      </w:r>
      <w:r w:rsidRPr="00C872C1">
        <w:t>CR</w:t>
      </w:r>
      <w:r w:rsidRPr="00C872C1">
        <w:rPr>
          <w:lang w:val="el-GR"/>
        </w:rPr>
        <w:t xml:space="preserve"> ορίστηκε ως αριθμός αιμοπεταλίων &gt;100</w:t>
      </w:r>
      <w:r w:rsidRPr="00C872C1">
        <w:rPr>
          <w:lang w:val="en-US"/>
        </w:rPr>
        <w:t> </w:t>
      </w:r>
      <w:r w:rsidRPr="00C872C1">
        <w:t>x</w:t>
      </w:r>
      <w:r w:rsidRPr="00C872C1">
        <w:rPr>
          <w:lang w:val="en-US"/>
        </w:rPr>
        <w:t> </w:t>
      </w:r>
      <w:r w:rsidRPr="00C872C1">
        <w:rPr>
          <w:lang w:val="el-GR"/>
        </w:rPr>
        <w:t>10⁹/</w:t>
      </w:r>
      <w:r w:rsidRPr="00C872C1">
        <w:t>l</w:t>
      </w:r>
      <w:r w:rsidRPr="00C872C1">
        <w:rPr>
          <w:lang w:val="el-GR"/>
        </w:rPr>
        <w:t xml:space="preserve"> και η </w:t>
      </w:r>
      <w:r w:rsidRPr="00C872C1">
        <w:t>PR</w:t>
      </w:r>
      <w:r w:rsidRPr="00C872C1">
        <w:rPr>
          <w:lang w:val="el-GR"/>
        </w:rPr>
        <w:t xml:space="preserve"> ως αριθμός αιμοπεταλίων &gt;30</w:t>
      </w:r>
      <w:r w:rsidRPr="00C872C1">
        <w:rPr>
          <w:lang w:val="en-US"/>
        </w:rPr>
        <w:t> </w:t>
      </w:r>
      <w:r w:rsidRPr="00C872C1">
        <w:t>x</w:t>
      </w:r>
      <w:r w:rsidRPr="00C872C1">
        <w:rPr>
          <w:lang w:val="en-US"/>
        </w:rPr>
        <w:t> </w:t>
      </w:r>
      <w:r w:rsidRPr="00C872C1">
        <w:rPr>
          <w:lang w:val="el-GR"/>
        </w:rPr>
        <w:t>10⁹/</w:t>
      </w:r>
      <w:r w:rsidRPr="00C872C1">
        <w:t>l</w:t>
      </w:r>
      <w:r w:rsidRPr="00C872C1">
        <w:rPr>
          <w:lang w:val="el-GR"/>
        </w:rPr>
        <w:t>.</w:t>
      </w:r>
    </w:p>
    <w:p w14:paraId="7857EAC6" w14:textId="77777777" w:rsidR="004D3C1E" w:rsidRPr="00C872C1" w:rsidRDefault="004D3C1E" w:rsidP="004D3C1E">
      <w:pPr>
        <w:rPr>
          <w:lang w:val="el-GR"/>
        </w:rPr>
      </w:pPr>
    </w:p>
    <w:p w14:paraId="5FD6A464" w14:textId="4CF8D845" w:rsidR="004D3C1E" w:rsidRPr="00C872C1" w:rsidRDefault="004D3C1E" w:rsidP="004D3C1E">
      <w:pPr>
        <w:rPr>
          <w:lang w:val="el-GR"/>
        </w:rPr>
      </w:pPr>
      <w:r w:rsidRPr="00C872C1">
        <w:rPr>
          <w:lang w:val="el-GR"/>
        </w:rPr>
        <w:t>Η διάμεση ηλικία του συνολικού πληθυσμού ήταν 10 έτη (εύρος: 2 έως 17 έτη), το 54</w:t>
      </w:r>
      <w:r w:rsidR="00C872C1" w:rsidRPr="005C2A67">
        <w:rPr>
          <w:lang w:val="el-GR"/>
        </w:rPr>
        <w:t>,</w:t>
      </w:r>
      <w:r w:rsidRPr="00C872C1">
        <w:rPr>
          <w:lang w:val="el-GR"/>
        </w:rPr>
        <w:t>9% των ασθενών ήταν άνδρες και το 58.8% των ασθενών ήταν Καυκάσιοι. Ο μέσος δείκτης μάζας σώματος (</w:t>
      </w:r>
      <w:r w:rsidRPr="00C872C1">
        <w:t>BMI</w:t>
      </w:r>
      <w:r w:rsidRPr="00C872C1">
        <w:rPr>
          <w:lang w:val="el-GR"/>
        </w:rPr>
        <w:t>) ήταν 17</w:t>
      </w:r>
      <w:r w:rsidR="00C872C1" w:rsidRPr="005C2A67">
        <w:rPr>
          <w:lang w:val="el-GR"/>
        </w:rPr>
        <w:t>,</w:t>
      </w:r>
      <w:r w:rsidRPr="00C872C1">
        <w:rPr>
          <w:lang w:val="el-GR"/>
        </w:rPr>
        <w:t>9 </w:t>
      </w:r>
      <w:r w:rsidRPr="00C872C1">
        <w:t>kg</w:t>
      </w:r>
      <w:r w:rsidRPr="00C872C1">
        <w:rPr>
          <w:lang w:val="el-GR"/>
        </w:rPr>
        <w:t>/</w:t>
      </w:r>
      <w:r w:rsidRPr="00C872C1">
        <w:t>m</w:t>
      </w:r>
      <w:r w:rsidRPr="00C872C1">
        <w:rPr>
          <w:lang w:val="el-GR"/>
        </w:rPr>
        <w:t>². Υπήρχαν 12 ασθενείς ηλικίας &lt;6 ετών και 39 ασθενείς ηλικίας 6 έως &lt;18 ετών.</w:t>
      </w:r>
    </w:p>
    <w:p w14:paraId="486D70E9" w14:textId="77777777" w:rsidR="004D3C1E" w:rsidRPr="00C872C1" w:rsidRDefault="004D3C1E" w:rsidP="004D3C1E">
      <w:pPr>
        <w:rPr>
          <w:lang w:val="el-GR"/>
        </w:rPr>
      </w:pPr>
    </w:p>
    <w:p w14:paraId="299179A8" w14:textId="32996FFB" w:rsidR="004D3C1E" w:rsidRPr="00C872C1" w:rsidRDefault="004D3C1E" w:rsidP="004D3C1E">
      <w:pPr>
        <w:rPr>
          <w:lang w:val="el-GR"/>
        </w:rPr>
      </w:pPr>
      <w:r w:rsidRPr="00C872C1">
        <w:rPr>
          <w:lang w:val="el-GR"/>
        </w:rPr>
        <w:t xml:space="preserve">Το </w:t>
      </w:r>
      <w:r w:rsidRPr="00C872C1">
        <w:t>ORR</w:t>
      </w:r>
      <w:r w:rsidRPr="00C872C1">
        <w:rPr>
          <w:lang w:val="el-GR"/>
        </w:rPr>
        <w:t xml:space="preserve"> ήταν 19</w:t>
      </w:r>
      <w:r w:rsidR="00C872C1" w:rsidRPr="005C2A67">
        <w:rPr>
          <w:lang w:val="el-GR"/>
        </w:rPr>
        <w:t>,</w:t>
      </w:r>
      <w:r w:rsidRPr="00C872C1">
        <w:rPr>
          <w:lang w:val="el-GR"/>
        </w:rPr>
        <w:t>6% στην Εβδομάδα 12, 52</w:t>
      </w:r>
      <w:r w:rsidR="00C872C1" w:rsidRPr="005C2A67">
        <w:rPr>
          <w:lang w:val="el-GR"/>
        </w:rPr>
        <w:t>,</w:t>
      </w:r>
      <w:r w:rsidRPr="00C872C1">
        <w:rPr>
          <w:lang w:val="el-GR"/>
        </w:rPr>
        <w:t>9% στην Εβδομάδα 26, 45.1% στην Εβδομάδα 52 και 45</w:t>
      </w:r>
      <w:r w:rsidR="00C872C1" w:rsidRPr="005C2A67">
        <w:rPr>
          <w:lang w:val="el-GR"/>
        </w:rPr>
        <w:t>,</w:t>
      </w:r>
      <w:r w:rsidRPr="00C872C1">
        <w:rPr>
          <w:lang w:val="el-GR"/>
        </w:rPr>
        <w:t xml:space="preserve">1% στην Εβδομάδα 78 για όλους τους ασθενείς. Το </w:t>
      </w:r>
      <w:r w:rsidRPr="00C872C1">
        <w:t>ORR</w:t>
      </w:r>
      <w:r w:rsidRPr="00C872C1">
        <w:rPr>
          <w:lang w:val="el-GR"/>
        </w:rPr>
        <w:t xml:space="preserve"> ήταν γενικά υψηλότερο στην Κοόρτη Α από ό,τι στην Κοόρτη Β (π.χ. 71</w:t>
      </w:r>
      <w:r w:rsidR="00C872C1" w:rsidRPr="005C2A67">
        <w:rPr>
          <w:lang w:val="el-GR"/>
        </w:rPr>
        <w:t>,</w:t>
      </w:r>
      <w:r w:rsidRPr="00C872C1">
        <w:rPr>
          <w:lang w:val="el-GR"/>
        </w:rPr>
        <w:t>4% έναντι 45</w:t>
      </w:r>
      <w:r w:rsidR="00C872C1" w:rsidRPr="005C2A67">
        <w:rPr>
          <w:lang w:val="el-GR"/>
        </w:rPr>
        <w:t>,</w:t>
      </w:r>
      <w:r w:rsidRPr="00C872C1">
        <w:rPr>
          <w:lang w:val="el-GR"/>
        </w:rPr>
        <w:t xml:space="preserve">9% στην Εβδομάδα 26). Το </w:t>
      </w:r>
      <w:r w:rsidRPr="00C872C1">
        <w:t>PRR</w:t>
      </w:r>
      <w:r w:rsidRPr="00C872C1">
        <w:rPr>
          <w:lang w:val="el-GR"/>
        </w:rPr>
        <w:t xml:space="preserve"> ήταν 47</w:t>
      </w:r>
      <w:r w:rsidR="00C872C1" w:rsidRPr="005C2A67">
        <w:rPr>
          <w:lang w:val="el-GR"/>
        </w:rPr>
        <w:t>,</w:t>
      </w:r>
      <w:r w:rsidRPr="00C872C1">
        <w:rPr>
          <w:lang w:val="el-GR"/>
        </w:rPr>
        <w:t>1% στην Εβδομάδα 12, 56</w:t>
      </w:r>
      <w:r w:rsidR="00C872C1" w:rsidRPr="005C2A67">
        <w:rPr>
          <w:lang w:val="el-GR"/>
        </w:rPr>
        <w:t>,</w:t>
      </w:r>
      <w:r w:rsidRPr="00C872C1">
        <w:rPr>
          <w:lang w:val="el-GR"/>
        </w:rPr>
        <w:t>9% στην Εβδομάδα 26, 51</w:t>
      </w:r>
      <w:r w:rsidR="00C872C1" w:rsidRPr="005C2A67">
        <w:rPr>
          <w:lang w:val="el-GR"/>
        </w:rPr>
        <w:t>,</w:t>
      </w:r>
      <w:r w:rsidRPr="00C872C1">
        <w:rPr>
          <w:lang w:val="el-GR"/>
        </w:rPr>
        <w:t>0% στην Εβδομάδα 52 και 49</w:t>
      </w:r>
      <w:r w:rsidR="00C872C1" w:rsidRPr="005C2A67">
        <w:rPr>
          <w:lang w:val="el-GR"/>
        </w:rPr>
        <w:t>,</w:t>
      </w:r>
      <w:r w:rsidRPr="00C872C1">
        <w:rPr>
          <w:lang w:val="el-GR"/>
        </w:rPr>
        <w:t>0% στην Εβδομάδα 78.</w:t>
      </w:r>
    </w:p>
    <w:p w14:paraId="4CF4E1CB" w14:textId="77777777" w:rsidR="004D3C1E" w:rsidRPr="00C872C1" w:rsidRDefault="004D3C1E" w:rsidP="004D3C1E">
      <w:pPr>
        <w:rPr>
          <w:lang w:val="el-GR"/>
        </w:rPr>
      </w:pPr>
    </w:p>
    <w:p w14:paraId="698718B0" w14:textId="08ABE84E" w:rsidR="004D3C1E" w:rsidRPr="00C872C1" w:rsidRDefault="004D3C1E" w:rsidP="004D3C1E">
      <w:pPr>
        <w:rPr>
          <w:lang w:val="el-GR"/>
        </w:rPr>
      </w:pPr>
      <w:r w:rsidRPr="00C872C1">
        <w:rPr>
          <w:lang w:val="el-GR"/>
        </w:rPr>
        <w:t>Είκοσι οκτώ (7</w:t>
      </w:r>
      <w:r w:rsidRPr="00C872C1">
        <w:rPr>
          <w:lang w:val="en-US"/>
        </w:rPr>
        <w:t> </w:t>
      </w:r>
      <w:r w:rsidRPr="00C872C1">
        <w:rPr>
          <w:lang w:val="el-GR"/>
        </w:rPr>
        <w:t xml:space="preserve">ασθενείς στην Κοόρτη Α και 21 ασθενείς στην Κοόρτη Β) από τους 42 ασθενείς που ήταν εξαρτημένοι από μεταγγίσεις </w:t>
      </w:r>
      <w:r w:rsidRPr="00C872C1">
        <w:t>RBC</w:t>
      </w:r>
      <w:r w:rsidRPr="00C872C1">
        <w:rPr>
          <w:lang w:val="el-GR"/>
        </w:rPr>
        <w:t xml:space="preserve"> στην αρχή της μελέτης πέτυχαν ανεξαρτησία από μεταγγίσεις για τουλάχιστον 56 ημέρες κατά τη διάρκεια της μελέτης. Από την ημερομηνία διακοπής των δεδομένων (22-Απριλίου-2022), η διάμεση διάρκεια της μεγαλύτερης περιόδου χωρίς μεταγγίσεις </w:t>
      </w:r>
      <w:r w:rsidRPr="00C872C1">
        <w:t>RBC</w:t>
      </w:r>
      <w:r w:rsidRPr="00C872C1">
        <w:rPr>
          <w:lang w:val="el-GR"/>
        </w:rPr>
        <w:t xml:space="preserve"> ήταν 264 ημέρες για 34 ασθενείς (εύρος: 58 έως 1</w:t>
      </w:r>
      <w:r w:rsidR="00C872C1" w:rsidRPr="005C2A67">
        <w:rPr>
          <w:lang w:val="el-GR"/>
        </w:rPr>
        <w:t>.</w:t>
      </w:r>
      <w:r w:rsidRPr="00C872C1">
        <w:rPr>
          <w:lang w:val="el-GR"/>
        </w:rPr>
        <w:t>074), 321 ημέρες (εύρος: 185 έως 860 ημέρες) για την Κοόρτη Α και 259 ημέρες (εύρος: 58 έως 1</w:t>
      </w:r>
      <w:r w:rsidR="00C872C1" w:rsidRPr="005C2A67">
        <w:rPr>
          <w:lang w:val="el-GR"/>
        </w:rPr>
        <w:t>.</w:t>
      </w:r>
      <w:r w:rsidRPr="00C872C1">
        <w:rPr>
          <w:lang w:val="el-GR"/>
        </w:rPr>
        <w:t>074 ημέρες) για την Κοόρτη Β. Τριάντα τρεις (8 ασθενείς στην Κοόρτη Α και 25 ασθενείς στην Κοόρτη Β) από τους 43 ασθενείς που ήταν εξαρτημένοι από μεταγγίσεις αιμοπεταλίων στην αρχή της μελέτης πέτυχαν ανεξαρτησία από μεταγγίσεις για τουλάχιστον 28 ημέρες κατά τη διάρκεια της μελέτης. Από την ημερομηνία διακοπής των δεδομένων, η διάμεση διάρκεια της μεγαλύτερης περιόδου χωρίς μεταγγίσεις αιμοπεταλίων ήταν 263 ημέρες (εύρος: 34 έως 1</w:t>
      </w:r>
      <w:r w:rsidR="00C872C1" w:rsidRPr="005C2A67">
        <w:rPr>
          <w:lang w:val="el-GR"/>
        </w:rPr>
        <w:t>.</w:t>
      </w:r>
      <w:r w:rsidRPr="00C872C1">
        <w:rPr>
          <w:lang w:val="el-GR"/>
        </w:rPr>
        <w:t>067 ημέρες) για 40 ασθενείς, 268 ημέρες (εύρος: 36 έως 860 ημέρες) για την Κοόρτη Α και 250 ημέρες (εύρος: 34 έως 1</w:t>
      </w:r>
      <w:r w:rsidR="00C872C1" w:rsidRPr="005C2A67">
        <w:rPr>
          <w:lang w:val="el-GR"/>
        </w:rPr>
        <w:t>.</w:t>
      </w:r>
      <w:r w:rsidRPr="00C872C1">
        <w:rPr>
          <w:lang w:val="el-GR"/>
        </w:rPr>
        <w:t>067 ημέρες) για την Κοόρτη Β.</w:t>
      </w:r>
    </w:p>
    <w:p w14:paraId="7ECB0002" w14:textId="77777777" w:rsidR="004D3C1E" w:rsidRPr="00C872C1" w:rsidRDefault="004D3C1E" w:rsidP="004D3C1E">
      <w:pPr>
        <w:rPr>
          <w:lang w:val="el-GR"/>
        </w:rPr>
      </w:pPr>
    </w:p>
    <w:p w14:paraId="4CCC5864" w14:textId="77777777" w:rsidR="004D3C1E" w:rsidRPr="00C872C1" w:rsidRDefault="004D3C1E" w:rsidP="004D3C1E">
      <w:pPr>
        <w:rPr>
          <w:lang w:val="el-GR"/>
        </w:rPr>
      </w:pPr>
      <w:r w:rsidRPr="00C872C1">
        <w:rPr>
          <w:lang w:val="el-GR"/>
        </w:rPr>
        <w:t xml:space="preserve">Τα αποτελέσματα ασφάλειας ήταν συνεπή με το γνωστό προφίλ ασφάλειας του </w:t>
      </w:r>
      <w:proofErr w:type="spellStart"/>
      <w:r w:rsidRPr="00C872C1">
        <w:rPr>
          <w:lang w:val="en-US"/>
        </w:rPr>
        <w:t>eltrombopag</w:t>
      </w:r>
      <w:proofErr w:type="spellEnd"/>
      <w:r w:rsidRPr="00C872C1">
        <w:rPr>
          <w:lang w:val="el-GR"/>
        </w:rPr>
        <w:t xml:space="preserve"> (βλ. παράγραφο 4.8).</w:t>
      </w:r>
    </w:p>
    <w:p w14:paraId="5667E458" w14:textId="77777777" w:rsidR="004D3C1E" w:rsidRPr="00C872C1" w:rsidRDefault="004D3C1E" w:rsidP="004D3C1E">
      <w:pPr>
        <w:rPr>
          <w:lang w:val="el-GR"/>
        </w:rPr>
      </w:pPr>
    </w:p>
    <w:p w14:paraId="141A5F98" w14:textId="594486C0" w:rsidR="00830892" w:rsidRPr="00C74357" w:rsidRDefault="004D3C1E" w:rsidP="00830892">
      <w:pPr>
        <w:rPr>
          <w:lang w:val="el-GR"/>
        </w:rPr>
      </w:pPr>
      <w:r w:rsidRPr="00C872C1">
        <w:rPr>
          <w:lang w:val="el-GR"/>
        </w:rPr>
        <w:t xml:space="preserve">Τα αποτελέσματα αποτελεσματικότητας δεν ήταν επαρκή για να καταλήξουν σε συμπεράσματα σχετικά με την αποτελεσματικότητα του </w:t>
      </w:r>
      <w:proofErr w:type="spellStart"/>
      <w:r w:rsidRPr="00C872C1">
        <w:rPr>
          <w:lang w:val="en-US"/>
        </w:rPr>
        <w:t>eltrombopag</w:t>
      </w:r>
      <w:proofErr w:type="spellEnd"/>
      <w:r w:rsidRPr="00C872C1">
        <w:rPr>
          <w:lang w:val="el-GR"/>
        </w:rPr>
        <w:t xml:space="preserve"> σε παιδιατρικούς ασθενείς με </w:t>
      </w:r>
      <w:r w:rsidRPr="00C872C1">
        <w:t>SAA</w:t>
      </w:r>
      <w:r w:rsidRPr="00C872C1">
        <w:rPr>
          <w:lang w:val="el-GR"/>
        </w:rPr>
        <w:t>.</w:t>
      </w:r>
    </w:p>
    <w:p w14:paraId="70A60680" w14:textId="77777777" w:rsidR="00830892" w:rsidRPr="00E51455" w:rsidRDefault="00830892" w:rsidP="003B4EE5">
      <w:pPr>
        <w:spacing w:line="240" w:lineRule="auto"/>
        <w:rPr>
          <w:color w:val="000000"/>
          <w:szCs w:val="22"/>
          <w:lang w:val="el-GR"/>
        </w:rPr>
      </w:pPr>
    </w:p>
    <w:p w14:paraId="59F2E2FA"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5.2</w:t>
      </w:r>
      <w:r w:rsidRPr="00E51455">
        <w:rPr>
          <w:b/>
          <w:noProof/>
          <w:color w:val="000000"/>
          <w:szCs w:val="22"/>
          <w:lang w:val="el-GR"/>
        </w:rPr>
        <w:tab/>
      </w:r>
      <w:r w:rsidRPr="00E51455">
        <w:rPr>
          <w:b/>
          <w:color w:val="000000"/>
          <w:szCs w:val="22"/>
          <w:lang w:val="el-GR"/>
        </w:rPr>
        <w:t>Φαρμακοκινητικές ιδιότητες</w:t>
      </w:r>
    </w:p>
    <w:p w14:paraId="59F2E2FB" w14:textId="77777777" w:rsidR="00027B78" w:rsidRPr="00E51455" w:rsidRDefault="00027B78" w:rsidP="003B4EE5">
      <w:pPr>
        <w:keepNext/>
        <w:spacing w:line="240" w:lineRule="auto"/>
        <w:rPr>
          <w:color w:val="000000"/>
          <w:szCs w:val="22"/>
          <w:lang w:val="el-GR"/>
        </w:rPr>
      </w:pPr>
    </w:p>
    <w:p w14:paraId="59F2E2FC"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Φαρμακοκινητική</w:t>
      </w:r>
    </w:p>
    <w:p w14:paraId="59F2E2FD" w14:textId="77777777" w:rsidR="00027B78" w:rsidRPr="00E51455" w:rsidRDefault="00027B78" w:rsidP="003B4EE5">
      <w:pPr>
        <w:keepNext/>
        <w:spacing w:line="240" w:lineRule="auto"/>
        <w:rPr>
          <w:color w:val="000000"/>
          <w:szCs w:val="22"/>
          <w:lang w:val="el-GR"/>
        </w:rPr>
      </w:pPr>
    </w:p>
    <w:p w14:paraId="59F2E2FE" w14:textId="71207DDA" w:rsidR="00027B78" w:rsidRPr="00E51455" w:rsidRDefault="00027B78" w:rsidP="003B4EE5">
      <w:pPr>
        <w:tabs>
          <w:tab w:val="right" w:pos="8784"/>
        </w:tabs>
        <w:spacing w:line="240" w:lineRule="auto"/>
        <w:rPr>
          <w:color w:val="000000"/>
          <w:szCs w:val="22"/>
          <w:lang w:val="el-GR"/>
        </w:rPr>
      </w:pPr>
      <w:r w:rsidRPr="00E51455">
        <w:rPr>
          <w:color w:val="000000"/>
          <w:szCs w:val="22"/>
          <w:lang w:val="el-GR"/>
        </w:rPr>
        <w:t xml:space="preserve">Δεδομένα συγκέντρωσης-χρόνου για το eltrombopag στο πλάσμα συλλέχθηκαν σε 88 ασθενείς με ΙΤΡ στις </w:t>
      </w:r>
      <w:r w:rsidR="002578A9" w:rsidRPr="00E51455">
        <w:rPr>
          <w:color w:val="000000"/>
          <w:szCs w:val="22"/>
          <w:lang w:val="el-GR"/>
        </w:rPr>
        <w:t>μ</w:t>
      </w:r>
      <w:r w:rsidRPr="00E51455">
        <w:rPr>
          <w:color w:val="000000"/>
          <w:szCs w:val="22"/>
          <w:lang w:val="el-GR"/>
        </w:rPr>
        <w:t>ελέτες TRA100773A και TRA100773B και συνδυάστηκαν με δεδομένα από 111 υγιείς ενηλίκους σε φαρμακοκινητική ανάλυση του πληθυσμού. Παρουσιάζονται εκτιμήσεις της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και της C</w:t>
      </w:r>
      <w:r w:rsidRPr="00E51455">
        <w:rPr>
          <w:color w:val="000000"/>
          <w:szCs w:val="22"/>
          <w:vertAlign w:val="subscript"/>
          <w:lang w:val="el-GR"/>
        </w:rPr>
        <w:t>max</w:t>
      </w:r>
      <w:r w:rsidRPr="00E51455">
        <w:rPr>
          <w:color w:val="000000"/>
          <w:szCs w:val="22"/>
          <w:lang w:val="el-GR"/>
        </w:rPr>
        <w:t xml:space="preserve"> του eltrombopag στο πλάσμα για ασθενείς με ITP (Πίνακας</w:t>
      </w:r>
      <w:r w:rsidR="005B3DBE" w:rsidRPr="00E51455">
        <w:rPr>
          <w:color w:val="000000"/>
          <w:szCs w:val="22"/>
          <w:lang w:val="de-CH"/>
        </w:rPr>
        <w:t> </w:t>
      </w:r>
      <w:r w:rsidR="00C91A18">
        <w:rPr>
          <w:color w:val="000000"/>
          <w:szCs w:val="22"/>
          <w:lang w:val="el-GR"/>
        </w:rPr>
        <w:t>12</w:t>
      </w:r>
      <w:r w:rsidRPr="00E51455">
        <w:rPr>
          <w:color w:val="000000"/>
          <w:szCs w:val="22"/>
          <w:lang w:val="el-GR"/>
        </w:rPr>
        <w:t>).</w:t>
      </w:r>
    </w:p>
    <w:p w14:paraId="59F2E2FF" w14:textId="77777777" w:rsidR="00027B78" w:rsidRPr="00E51455" w:rsidRDefault="00027B78" w:rsidP="003B4EE5">
      <w:pPr>
        <w:tabs>
          <w:tab w:val="right" w:pos="8784"/>
        </w:tabs>
        <w:spacing w:line="240" w:lineRule="auto"/>
        <w:rPr>
          <w:color w:val="000000"/>
          <w:szCs w:val="22"/>
          <w:lang w:val="el-GR"/>
        </w:rPr>
      </w:pPr>
    </w:p>
    <w:p w14:paraId="59F2E300" w14:textId="539E41B3" w:rsidR="00027B78" w:rsidRPr="00E51455" w:rsidRDefault="00027B78" w:rsidP="00701328">
      <w:pPr>
        <w:keepNext/>
        <w:tabs>
          <w:tab w:val="clear" w:pos="567"/>
          <w:tab w:val="right" w:pos="8784"/>
        </w:tabs>
        <w:spacing w:line="240" w:lineRule="auto"/>
        <w:ind w:left="1418" w:hanging="1418"/>
        <w:rPr>
          <w:b/>
          <w:color w:val="000000"/>
          <w:szCs w:val="22"/>
          <w:lang w:val="el-GR"/>
        </w:rPr>
      </w:pPr>
      <w:r w:rsidRPr="00E51455">
        <w:rPr>
          <w:b/>
          <w:color w:val="000000"/>
          <w:szCs w:val="22"/>
          <w:lang w:val="el-GR"/>
        </w:rPr>
        <w:t>Πίνακας</w:t>
      </w:r>
      <w:r w:rsidR="005B3DBE" w:rsidRPr="00E51455">
        <w:rPr>
          <w:b/>
          <w:color w:val="000000"/>
          <w:szCs w:val="22"/>
          <w:lang w:val="de-CH"/>
        </w:rPr>
        <w:t> </w:t>
      </w:r>
      <w:r w:rsidR="00C91A18">
        <w:rPr>
          <w:b/>
          <w:color w:val="000000"/>
          <w:szCs w:val="22"/>
          <w:lang w:val="el-GR"/>
        </w:rPr>
        <w:t>12</w:t>
      </w:r>
      <w:r w:rsidR="00077F16" w:rsidRPr="00E51455">
        <w:rPr>
          <w:b/>
          <w:color w:val="000000"/>
          <w:szCs w:val="22"/>
          <w:lang w:val="el-GR"/>
        </w:rPr>
        <w:tab/>
      </w:r>
      <w:r w:rsidRPr="00E51455">
        <w:rPr>
          <w:b/>
          <w:color w:val="000000"/>
          <w:szCs w:val="22"/>
          <w:lang w:val="el-GR"/>
        </w:rPr>
        <w:t xml:space="preserve">Γεωμετρική μέση τιμή (95% διαστήματα εμπιστοσύνης) παραμέτρων φαρμακοκινητικής </w:t>
      </w:r>
      <w:r w:rsidR="007A6E61">
        <w:rPr>
          <w:b/>
          <w:color w:val="000000"/>
          <w:szCs w:val="22"/>
          <w:lang w:val="el-GR"/>
        </w:rPr>
        <w:t>σε σταθερή κατάσταση</w:t>
      </w:r>
      <w:r w:rsidRPr="00E51455">
        <w:rPr>
          <w:b/>
          <w:color w:val="000000"/>
          <w:szCs w:val="22"/>
          <w:lang w:val="el-GR"/>
        </w:rPr>
        <w:t xml:space="preserve"> του eltrombopag στο πλάσμα σε ενηλίκους με ΙΤΡ</w:t>
      </w:r>
    </w:p>
    <w:p w14:paraId="59F2E301" w14:textId="77777777" w:rsidR="00077F16" w:rsidRPr="008A3FE0" w:rsidRDefault="00077F16" w:rsidP="003B4EE5">
      <w:pPr>
        <w:keepNext/>
        <w:tabs>
          <w:tab w:val="clear" w:pos="567"/>
          <w:tab w:val="right" w:pos="8784"/>
        </w:tabs>
        <w:spacing w:line="240" w:lineRule="auto"/>
        <w:rPr>
          <w:bCs/>
          <w:color w:val="000000"/>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027B78" w:rsidRPr="00E51455" w14:paraId="59F2E306" w14:textId="77777777" w:rsidTr="00701328">
        <w:trPr>
          <w:cantSplit/>
        </w:trPr>
        <w:tc>
          <w:tcPr>
            <w:tcW w:w="2430" w:type="dxa"/>
          </w:tcPr>
          <w:p w14:paraId="59F2E302"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Δόση eltrombopag, άπαξ ημερησίως</w:t>
            </w:r>
          </w:p>
        </w:tc>
        <w:tc>
          <w:tcPr>
            <w:tcW w:w="810" w:type="dxa"/>
          </w:tcPr>
          <w:p w14:paraId="59F2E303"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N</w:t>
            </w:r>
          </w:p>
        </w:tc>
        <w:tc>
          <w:tcPr>
            <w:tcW w:w="2566" w:type="dxa"/>
          </w:tcPr>
          <w:p w14:paraId="59F2E304"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AUC</w:t>
            </w:r>
            <w:r w:rsidRPr="00E51455">
              <w:rPr>
                <w:rFonts w:ascii="Times New Roman" w:hAnsi="Times New Roman"/>
                <w:b/>
                <w:color w:val="000000"/>
                <w:sz w:val="22"/>
                <w:szCs w:val="22"/>
                <w:vertAlign w:val="subscript"/>
                <w:lang w:val="el-GR"/>
              </w:rPr>
              <w:t>(0-</w:t>
            </w:r>
            <w:r w:rsidRPr="00E51455">
              <w:rPr>
                <w:rFonts w:ascii="Times New Roman" w:hAnsi="Times New Roman"/>
                <w:b/>
                <w:color w:val="000000"/>
                <w:sz w:val="22"/>
                <w:szCs w:val="22"/>
                <w:vertAlign w:val="subscript"/>
                <w:lang w:val="el-GR"/>
              </w:rPr>
              <w:sym w:font="Symbol" w:char="F074"/>
            </w:r>
            <w:r w:rsidRPr="00E51455">
              <w:rPr>
                <w:rFonts w:ascii="Times New Roman" w:hAnsi="Times New Roman"/>
                <w:b/>
                <w:color w:val="000000"/>
                <w:sz w:val="22"/>
                <w:szCs w:val="22"/>
                <w:vertAlign w:val="subscript"/>
                <w:lang w:val="el-GR"/>
              </w:rPr>
              <w:t>)</w:t>
            </w:r>
            <w:r w:rsidRPr="00E51455">
              <w:rPr>
                <w:rFonts w:ascii="Times New Roman" w:hAnsi="Times New Roman"/>
                <w:b/>
                <w:color w:val="000000"/>
                <w:sz w:val="22"/>
                <w:szCs w:val="22"/>
                <w:vertAlign w:val="superscript"/>
                <w:lang w:val="el-GR"/>
              </w:rPr>
              <w:t>α</w:t>
            </w:r>
            <w:r w:rsidRPr="00E51455">
              <w:rPr>
                <w:rFonts w:ascii="Times New Roman" w:hAnsi="Times New Roman"/>
                <w:b/>
                <w:color w:val="000000"/>
                <w:sz w:val="22"/>
                <w:szCs w:val="22"/>
                <w:lang w:val="el-GR"/>
              </w:rPr>
              <w:t xml:space="preserve">, </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g.h/ml</w:t>
            </w:r>
          </w:p>
        </w:tc>
        <w:tc>
          <w:tcPr>
            <w:tcW w:w="2834" w:type="dxa"/>
          </w:tcPr>
          <w:p w14:paraId="59F2E305"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C</w:t>
            </w:r>
            <w:r w:rsidRPr="00E51455">
              <w:rPr>
                <w:rFonts w:ascii="Times New Roman" w:hAnsi="Times New Roman"/>
                <w:b/>
                <w:color w:val="000000"/>
                <w:sz w:val="22"/>
                <w:szCs w:val="22"/>
                <w:vertAlign w:val="subscript"/>
                <w:lang w:val="el-GR"/>
              </w:rPr>
              <w:t>max</w:t>
            </w:r>
            <w:r w:rsidRPr="00E51455">
              <w:rPr>
                <w:rFonts w:ascii="Times New Roman" w:hAnsi="Times New Roman"/>
                <w:b/>
                <w:color w:val="000000"/>
                <w:sz w:val="22"/>
                <w:szCs w:val="22"/>
                <w:vertAlign w:val="superscript"/>
                <w:lang w:val="el-GR"/>
              </w:rPr>
              <w:t>α</w:t>
            </w:r>
            <w:r w:rsidRPr="00E51455">
              <w:rPr>
                <w:rFonts w:ascii="Times New Roman" w:hAnsi="Times New Roman"/>
                <w:b/>
                <w:color w:val="000000"/>
                <w:sz w:val="22"/>
                <w:szCs w:val="22"/>
                <w:lang w:val="el-GR"/>
              </w:rPr>
              <w:t xml:space="preserve">, </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g/ml</w:t>
            </w:r>
          </w:p>
        </w:tc>
      </w:tr>
      <w:tr w:rsidR="00027B78" w:rsidRPr="00E51455" w14:paraId="59F2E30B" w14:textId="77777777" w:rsidTr="00701328">
        <w:trPr>
          <w:cantSplit/>
        </w:trPr>
        <w:tc>
          <w:tcPr>
            <w:tcW w:w="2430" w:type="dxa"/>
          </w:tcPr>
          <w:p w14:paraId="59F2E307" w14:textId="77777777" w:rsidR="00027B78" w:rsidRPr="00E51455" w:rsidRDefault="00027B78" w:rsidP="003B4EE5">
            <w:pPr>
              <w:pStyle w:val="tabletextNS"/>
              <w:keepNext/>
              <w:jc w:val="center"/>
              <w:rPr>
                <w:color w:val="000000"/>
                <w:sz w:val="22"/>
                <w:szCs w:val="22"/>
                <w:lang w:val="el-GR"/>
              </w:rPr>
            </w:pPr>
            <w:r w:rsidRPr="00E51455">
              <w:rPr>
                <w:rFonts w:ascii="Times New Roman" w:hAnsi="Times New Roman"/>
                <w:color w:val="000000"/>
                <w:sz w:val="22"/>
                <w:szCs w:val="22"/>
                <w:lang w:val="el-GR"/>
              </w:rPr>
              <w:t>30 mg</w:t>
            </w:r>
          </w:p>
        </w:tc>
        <w:tc>
          <w:tcPr>
            <w:tcW w:w="810" w:type="dxa"/>
          </w:tcPr>
          <w:p w14:paraId="59F2E308"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28</w:t>
            </w:r>
          </w:p>
        </w:tc>
        <w:tc>
          <w:tcPr>
            <w:tcW w:w="2566" w:type="dxa"/>
          </w:tcPr>
          <w:p w14:paraId="59F2E309"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47 (39, 58)</w:t>
            </w:r>
          </w:p>
        </w:tc>
        <w:tc>
          <w:tcPr>
            <w:tcW w:w="2834" w:type="dxa"/>
          </w:tcPr>
          <w:p w14:paraId="59F2E30A"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3,78 (3,18, 4,49)</w:t>
            </w:r>
          </w:p>
        </w:tc>
      </w:tr>
      <w:tr w:rsidR="00027B78" w:rsidRPr="00E51455" w14:paraId="59F2E310" w14:textId="77777777" w:rsidTr="00701328">
        <w:trPr>
          <w:cantSplit/>
        </w:trPr>
        <w:tc>
          <w:tcPr>
            <w:tcW w:w="2430" w:type="dxa"/>
          </w:tcPr>
          <w:p w14:paraId="59F2E30C" w14:textId="77777777" w:rsidR="00027B78" w:rsidRPr="00E51455" w:rsidRDefault="00027B78" w:rsidP="003B4EE5">
            <w:pPr>
              <w:pStyle w:val="tabletextNS"/>
              <w:keepNext/>
              <w:jc w:val="center"/>
              <w:rPr>
                <w:color w:val="000000"/>
                <w:sz w:val="22"/>
                <w:szCs w:val="22"/>
                <w:lang w:val="el-GR"/>
              </w:rPr>
            </w:pPr>
            <w:r w:rsidRPr="00E51455">
              <w:rPr>
                <w:rFonts w:ascii="Times New Roman" w:hAnsi="Times New Roman"/>
                <w:color w:val="000000"/>
                <w:sz w:val="22"/>
                <w:szCs w:val="22"/>
                <w:lang w:val="el-GR"/>
              </w:rPr>
              <w:t>50 mg</w:t>
            </w:r>
          </w:p>
        </w:tc>
        <w:tc>
          <w:tcPr>
            <w:tcW w:w="810" w:type="dxa"/>
          </w:tcPr>
          <w:p w14:paraId="59F2E30D"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34</w:t>
            </w:r>
          </w:p>
        </w:tc>
        <w:tc>
          <w:tcPr>
            <w:tcW w:w="2566" w:type="dxa"/>
          </w:tcPr>
          <w:p w14:paraId="59F2E30E"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108 (88, 134)</w:t>
            </w:r>
          </w:p>
        </w:tc>
        <w:tc>
          <w:tcPr>
            <w:tcW w:w="2834" w:type="dxa"/>
          </w:tcPr>
          <w:p w14:paraId="59F2E30F"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8,01 (6,73, 9,53)</w:t>
            </w:r>
          </w:p>
        </w:tc>
      </w:tr>
      <w:tr w:rsidR="00027B78" w:rsidRPr="00E51455" w14:paraId="59F2E315" w14:textId="77777777" w:rsidTr="00701328">
        <w:trPr>
          <w:cantSplit/>
        </w:trPr>
        <w:tc>
          <w:tcPr>
            <w:tcW w:w="2430" w:type="dxa"/>
          </w:tcPr>
          <w:p w14:paraId="59F2E311" w14:textId="77777777" w:rsidR="00027B78" w:rsidRPr="00E51455" w:rsidRDefault="00027B78" w:rsidP="003B4EE5">
            <w:pPr>
              <w:pStyle w:val="tabletextNS"/>
              <w:keepNext/>
              <w:jc w:val="center"/>
              <w:rPr>
                <w:color w:val="000000"/>
                <w:sz w:val="22"/>
                <w:szCs w:val="22"/>
                <w:lang w:val="el-GR"/>
              </w:rPr>
            </w:pPr>
            <w:r w:rsidRPr="00E51455">
              <w:rPr>
                <w:rFonts w:ascii="Times New Roman" w:hAnsi="Times New Roman"/>
                <w:color w:val="000000"/>
                <w:sz w:val="22"/>
                <w:szCs w:val="22"/>
                <w:lang w:val="el-GR"/>
              </w:rPr>
              <w:t>75 mg</w:t>
            </w:r>
          </w:p>
        </w:tc>
        <w:tc>
          <w:tcPr>
            <w:tcW w:w="810" w:type="dxa"/>
          </w:tcPr>
          <w:p w14:paraId="59F2E312"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26</w:t>
            </w:r>
          </w:p>
        </w:tc>
        <w:tc>
          <w:tcPr>
            <w:tcW w:w="2566" w:type="dxa"/>
          </w:tcPr>
          <w:p w14:paraId="59F2E313"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168 (143, 198)</w:t>
            </w:r>
          </w:p>
        </w:tc>
        <w:tc>
          <w:tcPr>
            <w:tcW w:w="2834" w:type="dxa"/>
          </w:tcPr>
          <w:p w14:paraId="59F2E314"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12,7 (11,0, 14,5)</w:t>
            </w:r>
          </w:p>
        </w:tc>
      </w:tr>
      <w:tr w:rsidR="00C91A18" w:rsidRPr="004B58D6" w14:paraId="79273B16" w14:textId="77777777" w:rsidTr="00701328">
        <w:trPr>
          <w:cantSplit/>
        </w:trPr>
        <w:tc>
          <w:tcPr>
            <w:tcW w:w="8640" w:type="dxa"/>
            <w:gridSpan w:val="4"/>
            <w:tcBorders>
              <w:bottom w:val="single" w:sz="4" w:space="0" w:color="auto"/>
            </w:tcBorders>
          </w:tcPr>
          <w:p w14:paraId="484E267C" w14:textId="1DC9841E" w:rsidR="00C91A18" w:rsidRPr="00701328" w:rsidRDefault="00701328" w:rsidP="00701328">
            <w:pPr>
              <w:pStyle w:val="tabletextNS"/>
              <w:ind w:left="567" w:hanging="567"/>
              <w:rPr>
                <w:rFonts w:ascii="Times New Roman" w:hAnsi="Times New Roman"/>
                <w:color w:val="000000"/>
                <w:sz w:val="20"/>
                <w:lang w:val="el-GR"/>
              </w:rPr>
            </w:pPr>
            <w:r w:rsidRPr="00701328">
              <w:rPr>
                <w:rFonts w:ascii="Times New Roman" w:hAnsi="Times New Roman"/>
                <w:color w:val="000000"/>
                <w:sz w:val="20"/>
                <w:vertAlign w:val="superscript"/>
                <w:lang w:val="el-GR"/>
              </w:rPr>
              <w:t>α</w:t>
            </w:r>
            <w:r w:rsidRPr="00701328">
              <w:rPr>
                <w:rFonts w:ascii="Times New Roman" w:hAnsi="Times New Roman"/>
                <w:color w:val="000000"/>
                <w:sz w:val="20"/>
                <w:lang w:val="el-GR"/>
              </w:rPr>
              <w:tab/>
              <w:t>AUC</w:t>
            </w:r>
            <w:r w:rsidRPr="00701328">
              <w:rPr>
                <w:rFonts w:ascii="Times New Roman" w:hAnsi="Times New Roman"/>
                <w:color w:val="000000"/>
                <w:sz w:val="20"/>
                <w:vertAlign w:val="subscript"/>
                <w:lang w:val="el-GR"/>
              </w:rPr>
              <w:t>(0-</w:t>
            </w:r>
            <w:r w:rsidRPr="00701328">
              <w:rPr>
                <w:rFonts w:ascii="Times New Roman" w:hAnsi="Times New Roman"/>
                <w:color w:val="000000"/>
                <w:sz w:val="20"/>
                <w:vertAlign w:val="subscript"/>
                <w:lang w:val="el-GR"/>
              </w:rPr>
              <w:sym w:font="Symbol" w:char="F074"/>
            </w:r>
            <w:r w:rsidRPr="00701328">
              <w:rPr>
                <w:rFonts w:ascii="Times New Roman" w:hAnsi="Times New Roman"/>
                <w:color w:val="000000"/>
                <w:sz w:val="20"/>
                <w:vertAlign w:val="subscript"/>
                <w:lang w:val="el-GR"/>
              </w:rPr>
              <w:t>)</w:t>
            </w:r>
            <w:r w:rsidRPr="00701328">
              <w:rPr>
                <w:rFonts w:ascii="Times New Roman" w:hAnsi="Times New Roman"/>
                <w:color w:val="000000"/>
                <w:sz w:val="20"/>
                <w:lang w:val="el-GR"/>
              </w:rPr>
              <w:t xml:space="preserve"> και C</w:t>
            </w:r>
            <w:r w:rsidRPr="00701328">
              <w:rPr>
                <w:rFonts w:ascii="Times New Roman" w:hAnsi="Times New Roman"/>
                <w:color w:val="000000"/>
                <w:sz w:val="20"/>
                <w:vertAlign w:val="subscript"/>
                <w:lang w:val="el-GR"/>
              </w:rPr>
              <w:t>max</w:t>
            </w:r>
            <w:r w:rsidRPr="00701328">
              <w:rPr>
                <w:rFonts w:ascii="Times New Roman" w:hAnsi="Times New Roman"/>
                <w:color w:val="000000"/>
                <w:sz w:val="20"/>
                <w:lang w:val="el-GR"/>
              </w:rPr>
              <w:t xml:space="preserve"> με βάση εκτιμήσεις post-hoc της φαρμακοκινητικής του πληθυσμού.</w:t>
            </w:r>
          </w:p>
        </w:tc>
      </w:tr>
    </w:tbl>
    <w:p w14:paraId="59F2E317" w14:textId="77777777" w:rsidR="00B46E5B" w:rsidRPr="00E51455" w:rsidRDefault="00B46E5B" w:rsidP="003B4EE5">
      <w:pPr>
        <w:spacing w:line="240" w:lineRule="auto"/>
        <w:rPr>
          <w:color w:val="000000"/>
          <w:szCs w:val="22"/>
          <w:lang w:val="el-GR"/>
        </w:rPr>
      </w:pPr>
    </w:p>
    <w:p w14:paraId="59F2E318" w14:textId="3908C069" w:rsidR="00027B78" w:rsidRPr="00E51455" w:rsidRDefault="00027B78" w:rsidP="003B4EE5">
      <w:pPr>
        <w:tabs>
          <w:tab w:val="right" w:pos="8784"/>
        </w:tabs>
        <w:spacing w:line="240" w:lineRule="auto"/>
        <w:rPr>
          <w:b/>
          <w:color w:val="000000"/>
          <w:szCs w:val="24"/>
          <w:lang w:val="el-GR"/>
        </w:rPr>
      </w:pPr>
      <w:r w:rsidRPr="00E51455">
        <w:rPr>
          <w:color w:val="000000"/>
          <w:szCs w:val="24"/>
          <w:lang w:val="el-GR"/>
        </w:rPr>
        <w:t>Δεδομένα συγκέντρωσης-χρόνου για το eltrombopag στο πλάσμα που συλλέχθηκαν σε 590</w:t>
      </w:r>
      <w:r w:rsidRPr="00E51455">
        <w:rPr>
          <w:rFonts w:ascii="MS Mincho" w:eastAsia="MS Mincho"/>
          <w:color w:val="000000"/>
          <w:szCs w:val="24"/>
          <w:lang w:val="el-GR"/>
        </w:rPr>
        <w:t> </w:t>
      </w:r>
      <w:r w:rsidR="001E1BF2" w:rsidRPr="00E51455">
        <w:rPr>
          <w:color w:val="000000"/>
          <w:szCs w:val="24"/>
          <w:lang w:val="el-GR"/>
        </w:rPr>
        <w:t xml:space="preserve">ασθενείς </w:t>
      </w:r>
      <w:r w:rsidRPr="00E51455">
        <w:rPr>
          <w:color w:val="000000"/>
          <w:szCs w:val="24"/>
          <w:lang w:val="el-GR"/>
        </w:rPr>
        <w:t xml:space="preserve">με HCV </w:t>
      </w:r>
      <w:r w:rsidR="007A6E61">
        <w:rPr>
          <w:color w:val="000000"/>
          <w:szCs w:val="24"/>
          <w:lang w:val="el-GR"/>
        </w:rPr>
        <w:t>οι οποίοι</w:t>
      </w:r>
      <w:r w:rsidRPr="00E51455">
        <w:rPr>
          <w:color w:val="000000"/>
          <w:szCs w:val="24"/>
          <w:lang w:val="el-GR"/>
        </w:rPr>
        <w:t xml:space="preserve"> εντάχθηκαν στις μελέτες </w:t>
      </w:r>
      <w:r w:rsidR="00B46E5B" w:rsidRPr="00E51455">
        <w:rPr>
          <w:color w:val="000000"/>
          <w:szCs w:val="24"/>
          <w:lang w:val="el-GR"/>
        </w:rPr>
        <w:t>φάσης</w:t>
      </w:r>
      <w:r w:rsidR="00B46E5B" w:rsidRPr="00E51455">
        <w:rPr>
          <w:rFonts w:ascii="MS Mincho" w:eastAsia="MS Mincho"/>
          <w:color w:val="000000"/>
          <w:szCs w:val="24"/>
          <w:lang w:val="el-GR"/>
        </w:rPr>
        <w:t> </w:t>
      </w:r>
      <w:r w:rsidRPr="00E51455">
        <w:rPr>
          <w:color w:val="000000"/>
          <w:szCs w:val="24"/>
          <w:lang w:val="el-GR"/>
        </w:rPr>
        <w:t xml:space="preserve">III TPL103922/ENABLE 1 και TPL108390/ENABLE 2 συνδυάστηκαν με δεδομένα από ασθενείς με HCV που εντάχθηκαν στη μελέτη </w:t>
      </w:r>
      <w:r w:rsidR="00BE5BEE" w:rsidRPr="00E51455">
        <w:rPr>
          <w:color w:val="000000"/>
          <w:szCs w:val="24"/>
          <w:lang w:val="el-GR"/>
        </w:rPr>
        <w:t>φάσης </w:t>
      </w:r>
      <w:r w:rsidRPr="00E51455">
        <w:rPr>
          <w:color w:val="000000"/>
          <w:szCs w:val="24"/>
          <w:lang w:val="el-GR"/>
        </w:rPr>
        <w:t>II</w:t>
      </w:r>
      <w:r w:rsidR="001E1BF2" w:rsidRPr="00E51455">
        <w:rPr>
          <w:color w:val="000000"/>
          <w:szCs w:val="24"/>
          <w:lang w:val="el-GR"/>
        </w:rPr>
        <w:t>Ι</w:t>
      </w:r>
      <w:r w:rsidRPr="00E51455">
        <w:rPr>
          <w:color w:val="000000"/>
          <w:szCs w:val="24"/>
          <w:lang w:val="el-GR"/>
        </w:rPr>
        <w:t>, TPL102357 και υγιή ενήλικα άτομα σε μία ανάλυση φαρμακοκινητικής του πληθυσμού. Στον Πίνακα </w:t>
      </w:r>
      <w:r w:rsidR="0038115A" w:rsidRPr="00560DCD">
        <w:rPr>
          <w:color w:val="000000"/>
          <w:szCs w:val="24"/>
          <w:lang w:val="el-GR"/>
        </w:rPr>
        <w:t>1</w:t>
      </w:r>
      <w:r w:rsidR="0038115A">
        <w:rPr>
          <w:color w:val="000000"/>
          <w:szCs w:val="24"/>
          <w:lang w:val="el-GR"/>
        </w:rPr>
        <w:t>3</w:t>
      </w:r>
      <w:r w:rsidR="0038115A" w:rsidRPr="00E51455">
        <w:rPr>
          <w:color w:val="000000"/>
          <w:szCs w:val="24"/>
          <w:lang w:val="el-GR"/>
        </w:rPr>
        <w:t xml:space="preserve"> </w:t>
      </w:r>
      <w:r w:rsidRPr="00E51455">
        <w:rPr>
          <w:color w:val="000000"/>
          <w:szCs w:val="24"/>
          <w:lang w:val="el-GR"/>
        </w:rPr>
        <w:t>παρουσιάζονται, για κάθε δόση που μελετήθηκε, οι εκτιμήσεις της C</w:t>
      </w:r>
      <w:r w:rsidRPr="00E51455">
        <w:rPr>
          <w:color w:val="000000"/>
          <w:szCs w:val="24"/>
          <w:vertAlign w:val="subscript"/>
          <w:lang w:val="el-GR"/>
        </w:rPr>
        <w:t>max</w:t>
      </w:r>
      <w:r w:rsidRPr="00E51455">
        <w:rPr>
          <w:color w:val="000000"/>
          <w:szCs w:val="24"/>
          <w:lang w:val="el-GR"/>
        </w:rPr>
        <w:t xml:space="preserve"> </w:t>
      </w:r>
      <w:r w:rsidR="00875534" w:rsidRPr="00E51455">
        <w:rPr>
          <w:color w:val="000000"/>
          <w:szCs w:val="24"/>
          <w:lang w:val="el-GR"/>
        </w:rPr>
        <w:t xml:space="preserve">και της </w:t>
      </w:r>
      <w:r w:rsidRPr="00E51455">
        <w:rPr>
          <w:color w:val="000000"/>
          <w:szCs w:val="24"/>
          <w:lang w:val="el-GR"/>
        </w:rPr>
        <w:t>AUC</w:t>
      </w:r>
      <w:r w:rsidRPr="00E51455">
        <w:rPr>
          <w:color w:val="000000"/>
          <w:szCs w:val="24"/>
          <w:vertAlign w:val="subscript"/>
          <w:lang w:val="el-GR"/>
        </w:rPr>
        <w:t>(0-</w:t>
      </w:r>
      <w:r w:rsidRPr="00E51455">
        <w:rPr>
          <w:color w:val="000000"/>
          <w:szCs w:val="22"/>
          <w:vertAlign w:val="subscript"/>
          <w:lang w:val="el-GR"/>
        </w:rPr>
        <w:sym w:font="Symbol" w:char="F074"/>
      </w:r>
      <w:r w:rsidRPr="00E51455">
        <w:rPr>
          <w:color w:val="000000"/>
          <w:szCs w:val="24"/>
          <w:vertAlign w:val="subscript"/>
          <w:lang w:val="el-GR"/>
        </w:rPr>
        <w:t>)</w:t>
      </w:r>
      <w:r w:rsidRPr="00E51455">
        <w:rPr>
          <w:color w:val="000000"/>
          <w:szCs w:val="24"/>
          <w:lang w:val="el-GR"/>
        </w:rPr>
        <w:t xml:space="preserve"> του eltrombopag</w:t>
      </w:r>
      <w:r w:rsidRPr="00E51455">
        <w:rPr>
          <w:b/>
          <w:color w:val="000000"/>
          <w:szCs w:val="24"/>
          <w:lang w:val="el-GR"/>
        </w:rPr>
        <w:t xml:space="preserve"> </w:t>
      </w:r>
      <w:r w:rsidRPr="00E51455">
        <w:rPr>
          <w:color w:val="000000"/>
          <w:szCs w:val="24"/>
          <w:lang w:val="el-GR"/>
        </w:rPr>
        <w:t xml:space="preserve">στο πλάσμα για </w:t>
      </w:r>
      <w:r w:rsidR="0038115A">
        <w:rPr>
          <w:color w:val="000000"/>
          <w:szCs w:val="24"/>
          <w:lang w:val="el-GR"/>
        </w:rPr>
        <w:t xml:space="preserve">ενήλικες </w:t>
      </w:r>
      <w:r w:rsidRPr="00E51455">
        <w:rPr>
          <w:color w:val="000000"/>
          <w:szCs w:val="24"/>
          <w:lang w:val="el-GR"/>
        </w:rPr>
        <w:t xml:space="preserve">ασθενείς με HCV που εντάχθηκαν στις μελέτες </w:t>
      </w:r>
      <w:r w:rsidR="002578A9" w:rsidRPr="00E51455">
        <w:rPr>
          <w:color w:val="000000"/>
          <w:szCs w:val="24"/>
          <w:lang w:val="el-GR"/>
        </w:rPr>
        <w:t>φ</w:t>
      </w:r>
      <w:r w:rsidRPr="00E51455">
        <w:rPr>
          <w:color w:val="000000"/>
          <w:szCs w:val="24"/>
          <w:lang w:val="el-GR"/>
        </w:rPr>
        <w:t>άσης </w:t>
      </w:r>
      <w:r w:rsidR="00206891" w:rsidRPr="00E51455">
        <w:rPr>
          <w:color w:val="000000"/>
          <w:szCs w:val="24"/>
          <w:lang w:val="el-GR"/>
        </w:rPr>
        <w:t>ΙΙΙ</w:t>
      </w:r>
      <w:r w:rsidRPr="00E51455">
        <w:rPr>
          <w:color w:val="000000"/>
          <w:szCs w:val="24"/>
          <w:lang w:val="el-GR"/>
        </w:rPr>
        <w:t>.</w:t>
      </w:r>
    </w:p>
    <w:p w14:paraId="59F2E319" w14:textId="77777777" w:rsidR="00027B78" w:rsidRPr="00701328" w:rsidRDefault="00027B78" w:rsidP="003B4EE5">
      <w:pPr>
        <w:spacing w:line="240" w:lineRule="auto"/>
        <w:rPr>
          <w:bCs/>
          <w:color w:val="000000"/>
          <w:lang w:val="el-GR"/>
        </w:rPr>
      </w:pPr>
    </w:p>
    <w:p w14:paraId="59F2E31A" w14:textId="1FCA44D4" w:rsidR="00027B78" w:rsidRPr="00E51455" w:rsidRDefault="00027B78" w:rsidP="00701328">
      <w:pPr>
        <w:keepNext/>
        <w:tabs>
          <w:tab w:val="clear" w:pos="567"/>
        </w:tabs>
        <w:spacing w:line="240" w:lineRule="auto"/>
        <w:ind w:left="1418" w:hanging="1418"/>
        <w:rPr>
          <w:b/>
          <w:color w:val="000000"/>
          <w:szCs w:val="24"/>
          <w:lang w:val="el-GR"/>
        </w:rPr>
      </w:pPr>
      <w:r w:rsidRPr="00E51455">
        <w:rPr>
          <w:b/>
          <w:color w:val="000000"/>
          <w:szCs w:val="24"/>
          <w:lang w:val="el-GR"/>
        </w:rPr>
        <w:t>Πίνακας </w:t>
      </w:r>
      <w:r w:rsidR="0038115A" w:rsidRPr="00560DCD">
        <w:rPr>
          <w:b/>
          <w:color w:val="000000"/>
          <w:szCs w:val="24"/>
          <w:lang w:val="el-GR"/>
        </w:rPr>
        <w:t>1</w:t>
      </w:r>
      <w:r w:rsidR="0038115A">
        <w:rPr>
          <w:b/>
          <w:color w:val="000000"/>
          <w:szCs w:val="24"/>
          <w:lang w:val="el-GR"/>
        </w:rPr>
        <w:t>3</w:t>
      </w:r>
      <w:r w:rsidR="002578A9" w:rsidRPr="00E51455">
        <w:rPr>
          <w:b/>
          <w:color w:val="000000"/>
          <w:szCs w:val="24"/>
          <w:lang w:val="el-GR"/>
        </w:rPr>
        <w:tab/>
      </w:r>
      <w:r w:rsidRPr="00E51455">
        <w:rPr>
          <w:b/>
          <w:color w:val="000000"/>
          <w:szCs w:val="24"/>
          <w:lang w:val="el-GR"/>
        </w:rPr>
        <w:t>Γεωμετρική μέση τιμή (95% CI) φαρμακοκινητικών παραμέτρων του eltrombopag στο πλάσμα σε σταθερή κατάσταση σε ασθενείς με χρόνια HCV</w:t>
      </w:r>
    </w:p>
    <w:p w14:paraId="59F2E31B" w14:textId="77777777" w:rsidR="00027B78" w:rsidRPr="00701328" w:rsidRDefault="00027B78" w:rsidP="003B4EE5">
      <w:pPr>
        <w:pStyle w:val="tabletext"/>
        <w:keepNext/>
        <w:spacing w:before="0" w:after="0"/>
        <w:rPr>
          <w:rFonts w:ascii="Times New Roman" w:hAnsi="Times New Roman" w:cs="Times New Roman"/>
          <w:color w:val="000000"/>
          <w:sz w:val="22"/>
          <w:szCs w:val="22"/>
          <w:lang w:val="el-GR"/>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027B78" w:rsidRPr="00E51455" w14:paraId="59F2E323" w14:textId="77777777" w:rsidTr="000E4253">
        <w:trPr>
          <w:cantSplit/>
        </w:trPr>
        <w:tc>
          <w:tcPr>
            <w:tcW w:w="2106" w:type="dxa"/>
          </w:tcPr>
          <w:p w14:paraId="59F2E31C" w14:textId="77777777" w:rsidR="00027B78" w:rsidRPr="00E51455" w:rsidRDefault="00027B78" w:rsidP="003B4EE5">
            <w:pPr>
              <w:pStyle w:val="tabletextNS"/>
              <w:keepNext/>
              <w:jc w:val="center"/>
              <w:rPr>
                <w:rFonts w:ascii="Times New Roman" w:hAnsi="Times New Roman"/>
                <w:b/>
                <w:color w:val="000000"/>
                <w:sz w:val="22"/>
                <w:szCs w:val="24"/>
                <w:lang w:val="el-GR"/>
              </w:rPr>
            </w:pPr>
            <w:r w:rsidRPr="00E51455">
              <w:rPr>
                <w:rFonts w:ascii="Times New Roman" w:hAnsi="Times New Roman"/>
                <w:b/>
                <w:color w:val="000000"/>
                <w:sz w:val="22"/>
                <w:szCs w:val="24"/>
                <w:lang w:val="el-GR"/>
              </w:rPr>
              <w:t>Δόση eltrombopag</w:t>
            </w:r>
          </w:p>
          <w:p w14:paraId="59F2E31D" w14:textId="77777777" w:rsidR="00027B78" w:rsidRPr="00E51455" w:rsidRDefault="00027B78" w:rsidP="003B4EE5">
            <w:pPr>
              <w:pStyle w:val="tabletextNS"/>
              <w:keepNext/>
              <w:jc w:val="center"/>
              <w:rPr>
                <w:color w:val="000000"/>
                <w:szCs w:val="24"/>
                <w:lang w:val="el-GR"/>
              </w:rPr>
            </w:pPr>
            <w:r w:rsidRPr="00E51455">
              <w:rPr>
                <w:rFonts w:ascii="Times New Roman" w:hAnsi="Times New Roman"/>
                <w:b/>
                <w:color w:val="000000"/>
                <w:sz w:val="22"/>
                <w:szCs w:val="24"/>
                <w:lang w:val="el-GR"/>
              </w:rPr>
              <w:t>(άπαξ ημερησίως)</w:t>
            </w:r>
          </w:p>
        </w:tc>
        <w:tc>
          <w:tcPr>
            <w:tcW w:w="1224" w:type="dxa"/>
          </w:tcPr>
          <w:p w14:paraId="59F2E31E"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N</w:t>
            </w:r>
          </w:p>
        </w:tc>
        <w:tc>
          <w:tcPr>
            <w:tcW w:w="2340" w:type="dxa"/>
          </w:tcPr>
          <w:p w14:paraId="59F2E31F"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AUC</w:t>
            </w:r>
            <w:r w:rsidRPr="00E51455">
              <w:rPr>
                <w:rFonts w:ascii="Times New Roman" w:hAnsi="Times New Roman"/>
                <w:b/>
                <w:color w:val="000000"/>
                <w:sz w:val="22"/>
                <w:szCs w:val="22"/>
                <w:vertAlign w:val="subscript"/>
                <w:lang w:val="el-GR"/>
              </w:rPr>
              <w:t>(0-</w:t>
            </w:r>
            <w:r w:rsidRPr="00E51455">
              <w:rPr>
                <w:rFonts w:ascii="Times New Roman" w:hAnsi="Times New Roman"/>
                <w:b/>
                <w:color w:val="000000"/>
                <w:sz w:val="22"/>
                <w:szCs w:val="22"/>
                <w:vertAlign w:val="subscript"/>
                <w:lang w:val="el-GR"/>
              </w:rPr>
              <w:sym w:font="Symbol" w:char="F074"/>
            </w:r>
            <w:r w:rsidRPr="00E51455">
              <w:rPr>
                <w:rFonts w:ascii="Times New Roman" w:hAnsi="Times New Roman"/>
                <w:b/>
                <w:color w:val="000000"/>
                <w:sz w:val="22"/>
                <w:szCs w:val="22"/>
                <w:vertAlign w:val="subscript"/>
                <w:lang w:val="el-GR"/>
              </w:rPr>
              <w:t>)</w:t>
            </w:r>
          </w:p>
          <w:p w14:paraId="59F2E320"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g.h/ml)</w:t>
            </w:r>
          </w:p>
        </w:tc>
        <w:tc>
          <w:tcPr>
            <w:tcW w:w="2340" w:type="dxa"/>
          </w:tcPr>
          <w:p w14:paraId="59F2E321"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C</w:t>
            </w:r>
            <w:r w:rsidRPr="00E51455">
              <w:rPr>
                <w:rFonts w:ascii="Times New Roman" w:hAnsi="Times New Roman"/>
                <w:b/>
                <w:color w:val="000000"/>
                <w:sz w:val="22"/>
                <w:szCs w:val="22"/>
                <w:vertAlign w:val="subscript"/>
                <w:lang w:val="el-GR"/>
              </w:rPr>
              <w:t>max</w:t>
            </w:r>
          </w:p>
          <w:p w14:paraId="59F2E322" w14:textId="77777777" w:rsidR="00027B78" w:rsidRPr="00E51455" w:rsidRDefault="00027B78"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g/ml)</w:t>
            </w:r>
          </w:p>
        </w:tc>
      </w:tr>
      <w:tr w:rsidR="00027B78" w:rsidRPr="00E51455" w14:paraId="59F2E32A" w14:textId="77777777" w:rsidTr="000E4253">
        <w:trPr>
          <w:cantSplit/>
        </w:trPr>
        <w:tc>
          <w:tcPr>
            <w:tcW w:w="2106" w:type="dxa"/>
          </w:tcPr>
          <w:p w14:paraId="59F2E324"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25 mg</w:t>
            </w:r>
          </w:p>
        </w:tc>
        <w:tc>
          <w:tcPr>
            <w:tcW w:w="1224" w:type="dxa"/>
          </w:tcPr>
          <w:p w14:paraId="59F2E325"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330</w:t>
            </w:r>
          </w:p>
        </w:tc>
        <w:tc>
          <w:tcPr>
            <w:tcW w:w="2340" w:type="dxa"/>
          </w:tcPr>
          <w:p w14:paraId="59F2E326"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118</w:t>
            </w:r>
          </w:p>
          <w:p w14:paraId="59F2E327"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(109, 128)</w:t>
            </w:r>
          </w:p>
        </w:tc>
        <w:tc>
          <w:tcPr>
            <w:tcW w:w="2340" w:type="dxa"/>
          </w:tcPr>
          <w:p w14:paraId="59F2E328"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6,40</w:t>
            </w:r>
          </w:p>
          <w:p w14:paraId="59F2E329"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(5,97, 6,86)</w:t>
            </w:r>
          </w:p>
        </w:tc>
      </w:tr>
      <w:tr w:rsidR="00027B78" w:rsidRPr="00E51455" w14:paraId="59F2E331" w14:textId="77777777" w:rsidTr="000E4253">
        <w:trPr>
          <w:cantSplit/>
        </w:trPr>
        <w:tc>
          <w:tcPr>
            <w:tcW w:w="2106" w:type="dxa"/>
          </w:tcPr>
          <w:p w14:paraId="59F2E32B"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50 mg</w:t>
            </w:r>
          </w:p>
        </w:tc>
        <w:tc>
          <w:tcPr>
            <w:tcW w:w="1224" w:type="dxa"/>
          </w:tcPr>
          <w:p w14:paraId="59F2E32C"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119</w:t>
            </w:r>
          </w:p>
        </w:tc>
        <w:tc>
          <w:tcPr>
            <w:tcW w:w="2340" w:type="dxa"/>
          </w:tcPr>
          <w:p w14:paraId="59F2E32D"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166</w:t>
            </w:r>
          </w:p>
          <w:p w14:paraId="59F2E32E"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(143, 192)</w:t>
            </w:r>
          </w:p>
        </w:tc>
        <w:tc>
          <w:tcPr>
            <w:tcW w:w="2340" w:type="dxa"/>
          </w:tcPr>
          <w:p w14:paraId="59F2E32F"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9,08</w:t>
            </w:r>
          </w:p>
          <w:p w14:paraId="59F2E330"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(7,96, 10,35)</w:t>
            </w:r>
          </w:p>
        </w:tc>
      </w:tr>
      <w:tr w:rsidR="00027B78" w:rsidRPr="00E51455" w14:paraId="59F2E338" w14:textId="77777777" w:rsidTr="000E4253">
        <w:trPr>
          <w:cantSplit/>
        </w:trPr>
        <w:tc>
          <w:tcPr>
            <w:tcW w:w="2106" w:type="dxa"/>
          </w:tcPr>
          <w:p w14:paraId="59F2E332"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75 mg</w:t>
            </w:r>
          </w:p>
        </w:tc>
        <w:tc>
          <w:tcPr>
            <w:tcW w:w="1224" w:type="dxa"/>
          </w:tcPr>
          <w:p w14:paraId="59F2E333"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45</w:t>
            </w:r>
          </w:p>
        </w:tc>
        <w:tc>
          <w:tcPr>
            <w:tcW w:w="2340" w:type="dxa"/>
          </w:tcPr>
          <w:p w14:paraId="59F2E334"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301</w:t>
            </w:r>
          </w:p>
          <w:p w14:paraId="59F2E335"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(250, 363)</w:t>
            </w:r>
          </w:p>
        </w:tc>
        <w:tc>
          <w:tcPr>
            <w:tcW w:w="2340" w:type="dxa"/>
          </w:tcPr>
          <w:p w14:paraId="59F2E336"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16,71</w:t>
            </w:r>
          </w:p>
          <w:p w14:paraId="59F2E337"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(14,26, 19,58)</w:t>
            </w:r>
          </w:p>
        </w:tc>
      </w:tr>
      <w:tr w:rsidR="00027B78" w:rsidRPr="00E51455" w14:paraId="59F2E33F" w14:textId="77777777" w:rsidTr="000E4253">
        <w:trPr>
          <w:cantSplit/>
        </w:trPr>
        <w:tc>
          <w:tcPr>
            <w:tcW w:w="2106" w:type="dxa"/>
          </w:tcPr>
          <w:p w14:paraId="59F2E339"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100 mg</w:t>
            </w:r>
          </w:p>
        </w:tc>
        <w:tc>
          <w:tcPr>
            <w:tcW w:w="1224" w:type="dxa"/>
          </w:tcPr>
          <w:p w14:paraId="59F2E33A"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96</w:t>
            </w:r>
          </w:p>
        </w:tc>
        <w:tc>
          <w:tcPr>
            <w:tcW w:w="2340" w:type="dxa"/>
          </w:tcPr>
          <w:p w14:paraId="59F2E33B"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354</w:t>
            </w:r>
          </w:p>
          <w:p w14:paraId="59F2E33C"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(304, 411)</w:t>
            </w:r>
          </w:p>
        </w:tc>
        <w:tc>
          <w:tcPr>
            <w:tcW w:w="2340" w:type="dxa"/>
          </w:tcPr>
          <w:p w14:paraId="59F2E33D"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19,19</w:t>
            </w:r>
          </w:p>
          <w:p w14:paraId="59F2E33E" w14:textId="77777777" w:rsidR="00027B78" w:rsidRPr="00E51455" w:rsidRDefault="00027B78"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(16,81, 21,91)</w:t>
            </w:r>
          </w:p>
        </w:tc>
      </w:tr>
      <w:tr w:rsidR="0038115A" w:rsidRPr="004B58D6" w14:paraId="2985445D" w14:textId="77777777" w:rsidTr="000E4253">
        <w:trPr>
          <w:cantSplit/>
        </w:trPr>
        <w:tc>
          <w:tcPr>
            <w:tcW w:w="8010" w:type="dxa"/>
            <w:gridSpan w:val="4"/>
            <w:tcBorders>
              <w:bottom w:val="single" w:sz="4" w:space="0" w:color="auto"/>
            </w:tcBorders>
          </w:tcPr>
          <w:p w14:paraId="416A63D9" w14:textId="6A3FC6C0" w:rsidR="0038115A" w:rsidRPr="00D529CA" w:rsidRDefault="0038115A" w:rsidP="00D529CA">
            <w:pPr>
              <w:spacing w:line="240" w:lineRule="auto"/>
              <w:rPr>
                <w:color w:val="000000"/>
                <w:sz w:val="20"/>
                <w:lang w:val="el-GR"/>
              </w:rPr>
            </w:pPr>
            <w:r w:rsidRPr="00D529CA">
              <w:rPr>
                <w:color w:val="000000"/>
                <w:sz w:val="20"/>
                <w:lang w:val="el-GR"/>
              </w:rPr>
              <w:t>AUC (0-</w:t>
            </w:r>
            <w:r w:rsidRPr="00D529CA">
              <w:rPr>
                <w:color w:val="000000"/>
                <w:sz w:val="20"/>
                <w:lang w:val="el-GR"/>
              </w:rPr>
              <w:sym w:font="Symbol" w:char="F074"/>
            </w:r>
            <w:r w:rsidRPr="00D529CA">
              <w:rPr>
                <w:color w:val="000000"/>
                <w:sz w:val="20"/>
                <w:lang w:val="el-GR"/>
              </w:rPr>
              <w:t>) και C</w:t>
            </w:r>
            <w:r w:rsidRPr="00D529CA">
              <w:rPr>
                <w:color w:val="000000"/>
                <w:sz w:val="20"/>
                <w:vertAlign w:val="subscript"/>
                <w:lang w:val="el-GR"/>
              </w:rPr>
              <w:t>max</w:t>
            </w:r>
            <w:r w:rsidRPr="00D529CA">
              <w:rPr>
                <w:color w:val="000000"/>
                <w:sz w:val="20"/>
                <w:lang w:val="el-GR"/>
              </w:rPr>
              <w:t xml:space="preserve"> με βάση post-hoc εκτιμήσεις της φαρμακοκινητικής του πληθυσμού στην υψηλότερη δόση των δεδομένων για κάθε ασθενή.</w:t>
            </w:r>
          </w:p>
        </w:tc>
      </w:tr>
    </w:tbl>
    <w:p w14:paraId="59F2E342" w14:textId="77777777" w:rsidR="00BE5BEE" w:rsidRPr="000E4253" w:rsidRDefault="00BE5BEE" w:rsidP="000E4253">
      <w:pPr>
        <w:pStyle w:val="tabletextNS"/>
        <w:rPr>
          <w:szCs w:val="22"/>
          <w:lang w:val="el-GR"/>
        </w:rPr>
      </w:pPr>
    </w:p>
    <w:p w14:paraId="59F2E343"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Απορρόφηση και βιοδιαθεσιμότητα</w:t>
      </w:r>
    </w:p>
    <w:p w14:paraId="59F2E344" w14:textId="77777777" w:rsidR="00027B78" w:rsidRPr="00E51455" w:rsidRDefault="00027B78" w:rsidP="003B4EE5">
      <w:pPr>
        <w:keepNext/>
        <w:spacing w:line="240" w:lineRule="auto"/>
        <w:rPr>
          <w:color w:val="000000"/>
          <w:szCs w:val="22"/>
          <w:lang w:val="el-GR"/>
        </w:rPr>
      </w:pPr>
    </w:p>
    <w:p w14:paraId="59F2E345" w14:textId="5E267A06" w:rsidR="00027B78" w:rsidRPr="00E51455" w:rsidRDefault="00027B78" w:rsidP="003B4EE5">
      <w:pPr>
        <w:spacing w:line="240" w:lineRule="auto"/>
        <w:rPr>
          <w:color w:val="000000"/>
          <w:szCs w:val="22"/>
          <w:lang w:val="el-GR"/>
        </w:rPr>
      </w:pPr>
      <w:r w:rsidRPr="00E51455">
        <w:rPr>
          <w:color w:val="000000"/>
          <w:szCs w:val="22"/>
          <w:lang w:val="el-GR"/>
        </w:rPr>
        <w:t>Το eltrombopag απορροφάται με τη μέγιστη συγκέντρωση να παρουσιάζεται 2 έως 6 ώρες μετά από χορήγηση από το στόμα. Χορήγηση eltrombopag παράλληλα με αντιόξινα και λοιπά προϊόντα που περιέχουν πολυσθενή κατιόντα, όπως γαλακτοκομικά προϊόντα και συμπληρώματα μεταλλικών στοιχείων, μειώνει σημαντικά την έκθεση σε eltrombopag (</w:t>
      </w:r>
      <w:r w:rsidR="00A06B5E">
        <w:rPr>
          <w:color w:val="000000"/>
          <w:szCs w:val="22"/>
          <w:lang w:val="el-GR"/>
        </w:rPr>
        <w:t>βλ.</w:t>
      </w:r>
      <w:r w:rsidRPr="00E51455">
        <w:rPr>
          <w:color w:val="000000"/>
          <w:szCs w:val="22"/>
          <w:lang w:val="el-GR"/>
        </w:rPr>
        <w:t xml:space="preserve"> παράγραφο 4.2).</w:t>
      </w:r>
      <w:r w:rsidR="004C5A90" w:rsidRPr="00E51455">
        <w:rPr>
          <w:color w:val="000000"/>
          <w:szCs w:val="22"/>
          <w:lang w:val="el-GR"/>
        </w:rPr>
        <w:t xml:space="preserve"> Σε μια σχετική μελέτη βιοδιαθεσιμότητας σε ενήλικες, το </w:t>
      </w:r>
      <w:proofErr w:type="spellStart"/>
      <w:r w:rsidR="004C5A90" w:rsidRPr="00E51455">
        <w:rPr>
          <w:color w:val="000000"/>
          <w:szCs w:val="22"/>
          <w:lang w:val="en-US"/>
        </w:rPr>
        <w:t>eltrombopag</w:t>
      </w:r>
      <w:proofErr w:type="spellEnd"/>
      <w:r w:rsidR="004C5A90" w:rsidRPr="00E51455">
        <w:rPr>
          <w:color w:val="000000"/>
          <w:szCs w:val="22"/>
          <w:lang w:val="el-GR"/>
        </w:rPr>
        <w:t xml:space="preserve"> κόνις για πόσιμο </w:t>
      </w:r>
      <w:r w:rsidR="001117B7" w:rsidRPr="00E51455">
        <w:rPr>
          <w:color w:val="000000"/>
          <w:szCs w:val="22"/>
          <w:lang w:val="el-GR"/>
        </w:rPr>
        <w:t>εναιώρημα</w:t>
      </w:r>
      <w:r w:rsidR="004C5A90" w:rsidRPr="00E51455">
        <w:rPr>
          <w:color w:val="000000"/>
          <w:szCs w:val="22"/>
          <w:lang w:val="el-GR"/>
        </w:rPr>
        <w:t xml:space="preserve"> έδωσε 22% υψηλότερη </w:t>
      </w:r>
      <w:r w:rsidR="004C5A90" w:rsidRPr="00E51455">
        <w:rPr>
          <w:iCs/>
        </w:rPr>
        <w:t>AUC</w:t>
      </w:r>
      <w:r w:rsidR="004C5A90" w:rsidRPr="00E51455">
        <w:rPr>
          <w:iCs/>
          <w:vertAlign w:val="subscript"/>
          <w:lang w:val="el-GR"/>
        </w:rPr>
        <w:t>(0-</w:t>
      </w:r>
      <w:r w:rsidR="004C5A90" w:rsidRPr="00E51455">
        <w:rPr>
          <w:iCs/>
          <w:vertAlign w:val="subscript"/>
        </w:rPr>
        <w:sym w:font="Symbol" w:char="F0A5"/>
      </w:r>
      <w:r w:rsidR="004C5A90" w:rsidRPr="00E51455">
        <w:rPr>
          <w:iCs/>
          <w:vertAlign w:val="subscript"/>
          <w:lang w:val="el-GR"/>
        </w:rPr>
        <w:t>)</w:t>
      </w:r>
      <w:r w:rsidR="004C5A90" w:rsidRPr="00E51455">
        <w:rPr>
          <w:iCs/>
          <w:lang w:val="el-GR"/>
        </w:rPr>
        <w:t xml:space="preserve"> στο πλάσμα </w:t>
      </w:r>
      <w:r w:rsidR="004C5A90" w:rsidRPr="00E51455">
        <w:rPr>
          <w:color w:val="000000"/>
          <w:szCs w:val="22"/>
          <w:lang w:val="el-GR"/>
        </w:rPr>
        <w:t xml:space="preserve">από την φαρμακοτεχνική μορφή των </w:t>
      </w:r>
      <w:r w:rsidR="00BE5BEE" w:rsidRPr="00E51455">
        <w:rPr>
          <w:color w:val="000000"/>
          <w:szCs w:val="22"/>
          <w:lang w:val="el-GR"/>
        </w:rPr>
        <w:t xml:space="preserve">επικαλυμμένων με λεπτό υμένιο </w:t>
      </w:r>
      <w:r w:rsidR="004C5A90" w:rsidRPr="00E51455">
        <w:rPr>
          <w:color w:val="000000"/>
          <w:szCs w:val="22"/>
          <w:lang w:val="el-GR"/>
        </w:rPr>
        <w:t>δισκίων.</w:t>
      </w:r>
      <w:r w:rsidRPr="00E51455">
        <w:rPr>
          <w:color w:val="000000"/>
          <w:szCs w:val="22"/>
          <w:lang w:val="el-GR"/>
        </w:rPr>
        <w:t xml:space="preserve"> Η απόλυτη βιοδιαθεσιμότητα του eltrombopag από το στόμα μετά από χορήγηση στον άνθρωπο δεν έχει τεκμηριωθεί. Με βάση την αποβολή στα ούρα και τους μεταβολίτες που αποβάλλονται στα κόπρανα, η από του στόματος απορρόφηση σχετιζόμενου με το φάρμακο υλικού μετά από χορήγηση εφάπαξ δόσης διαλύματος eltrombopag 75 mg εκτιμήθηκε ότι είναι τουλάχιστον 52%.</w:t>
      </w:r>
    </w:p>
    <w:p w14:paraId="59F2E346" w14:textId="77777777" w:rsidR="00027B78" w:rsidRPr="00E51455" w:rsidRDefault="00027B78" w:rsidP="003B4EE5">
      <w:pPr>
        <w:spacing w:line="240" w:lineRule="auto"/>
        <w:rPr>
          <w:color w:val="000000"/>
          <w:szCs w:val="22"/>
          <w:lang w:val="el-GR"/>
        </w:rPr>
      </w:pPr>
    </w:p>
    <w:p w14:paraId="59F2E347"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Κατανομή</w:t>
      </w:r>
    </w:p>
    <w:p w14:paraId="59F2E348" w14:textId="77777777" w:rsidR="00027B78" w:rsidRPr="00E51455" w:rsidRDefault="00027B78" w:rsidP="003B4EE5">
      <w:pPr>
        <w:keepNext/>
        <w:spacing w:line="240" w:lineRule="auto"/>
        <w:rPr>
          <w:color w:val="000000"/>
          <w:szCs w:val="22"/>
          <w:lang w:val="el-GR"/>
        </w:rPr>
      </w:pPr>
    </w:p>
    <w:p w14:paraId="59F2E349" w14:textId="77777777" w:rsidR="00027B78" w:rsidRPr="00E51455" w:rsidRDefault="00027B78" w:rsidP="003B4EE5">
      <w:pPr>
        <w:spacing w:line="240" w:lineRule="auto"/>
        <w:rPr>
          <w:color w:val="000000"/>
          <w:szCs w:val="22"/>
          <w:lang w:val="el-GR"/>
        </w:rPr>
      </w:pPr>
      <w:r w:rsidRPr="00E51455">
        <w:rPr>
          <w:color w:val="000000"/>
          <w:szCs w:val="22"/>
          <w:lang w:val="el-GR"/>
        </w:rPr>
        <w:t>Το eltrombopag συνδέεται εκτεταμένα με τις ανθρώπινες πρωτεΐνες πλάσματος (&gt;99,9%), κυρίως με τη λευκωματίνη. Το eltrombopag αποτελεί υπόστρωμα για την BCRP, αλλά δεν αποτελεί υπόστρωμα για την Ρ-γλυκοπρωτεΐνη ή την OATP1B1.</w:t>
      </w:r>
    </w:p>
    <w:p w14:paraId="59F2E34A" w14:textId="77777777" w:rsidR="00027B78" w:rsidRPr="00E51455" w:rsidRDefault="00027B78" w:rsidP="003B4EE5">
      <w:pPr>
        <w:spacing w:line="240" w:lineRule="auto"/>
        <w:rPr>
          <w:color w:val="000000"/>
          <w:szCs w:val="22"/>
          <w:lang w:val="el-GR"/>
        </w:rPr>
      </w:pPr>
    </w:p>
    <w:p w14:paraId="59F2E34B"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Βιομετασχηματισμός</w:t>
      </w:r>
    </w:p>
    <w:p w14:paraId="59F2E34C" w14:textId="77777777" w:rsidR="00027B78" w:rsidRPr="00E51455" w:rsidRDefault="00027B78" w:rsidP="003B4EE5">
      <w:pPr>
        <w:keepNext/>
        <w:spacing w:line="240" w:lineRule="auto"/>
        <w:rPr>
          <w:color w:val="000000"/>
          <w:szCs w:val="22"/>
          <w:lang w:val="el-GR"/>
        </w:rPr>
      </w:pPr>
    </w:p>
    <w:p w14:paraId="59F2E34D" w14:textId="12CAF40F" w:rsidR="00027B78" w:rsidRPr="00E51455" w:rsidRDefault="00027B78" w:rsidP="003B4EE5">
      <w:pPr>
        <w:spacing w:line="240" w:lineRule="auto"/>
        <w:rPr>
          <w:color w:val="000000"/>
          <w:szCs w:val="22"/>
          <w:lang w:val="el-GR"/>
        </w:rPr>
      </w:pPr>
      <w:r w:rsidRPr="00E51455">
        <w:rPr>
          <w:color w:val="000000"/>
          <w:szCs w:val="22"/>
          <w:lang w:val="el-GR"/>
        </w:rPr>
        <w:t>Το eltrombopag μεταβολίζεται κυρίως με διάσπαση, οξείδωση και σύζευξη με γλυκουρονικό οξύ, γλουταθειόνη ή κυστεΐνη. Σε ραδιοσημασμένη μελέτη στον άνθρωπο, το eltrombopag ευθυνόταν για περίπου το 64% της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του ραδιενεργού άνθρακα στο πλάσμα. Παρατηρήθηκαν ακόμη ήσσονες μεταβολίτες λόγω γλυκουρονιδίωσης και οξείδωσης. </w:t>
      </w:r>
      <w:r w:rsidRPr="00E51455">
        <w:rPr>
          <w:i/>
          <w:color w:val="000000"/>
          <w:szCs w:val="22"/>
          <w:lang w:val="el-GR"/>
        </w:rPr>
        <w:t xml:space="preserve">In vitro </w:t>
      </w:r>
      <w:r w:rsidRPr="00E51455">
        <w:rPr>
          <w:color w:val="000000"/>
          <w:szCs w:val="22"/>
          <w:lang w:val="el-GR"/>
        </w:rPr>
        <w:t xml:space="preserve">μελέτες δείχνουν ότι τα CYP1A2 και CYP2C8 ευθύνονται για τον οξειδωτικό μεταβολισμό του eltrombopag. Η </w:t>
      </w:r>
      <w:r w:rsidR="007A6E61" w:rsidRPr="00E51455">
        <w:rPr>
          <w:color w:val="000000"/>
          <w:szCs w:val="22"/>
          <w:lang w:val="el-GR"/>
        </w:rPr>
        <w:t>ουριδινικ</w:t>
      </w:r>
      <w:r w:rsidR="007A6E61">
        <w:rPr>
          <w:color w:val="000000"/>
          <w:szCs w:val="22"/>
          <w:lang w:val="el-GR"/>
        </w:rPr>
        <w:t>ές</w:t>
      </w:r>
      <w:r w:rsidR="007A6E61" w:rsidRPr="00E51455">
        <w:rPr>
          <w:color w:val="000000"/>
          <w:szCs w:val="22"/>
          <w:lang w:val="el-GR"/>
        </w:rPr>
        <w:t xml:space="preserve"> διφωσφογλυκουρονυλικ</w:t>
      </w:r>
      <w:r w:rsidR="007A6E61">
        <w:rPr>
          <w:color w:val="000000"/>
          <w:szCs w:val="22"/>
          <w:lang w:val="el-GR"/>
        </w:rPr>
        <w:t>ές</w:t>
      </w:r>
      <w:r w:rsidR="007A6E61" w:rsidRPr="00E51455">
        <w:rPr>
          <w:color w:val="000000"/>
          <w:szCs w:val="22"/>
          <w:lang w:val="el-GR"/>
        </w:rPr>
        <w:t xml:space="preserve"> τρανσφεράσ</w:t>
      </w:r>
      <w:r w:rsidR="007A6E61">
        <w:rPr>
          <w:color w:val="000000"/>
          <w:szCs w:val="22"/>
          <w:lang w:val="el-GR"/>
        </w:rPr>
        <w:t>ες</w:t>
      </w:r>
      <w:r w:rsidR="007A6E61" w:rsidRPr="00E51455">
        <w:rPr>
          <w:color w:val="000000"/>
          <w:szCs w:val="22"/>
          <w:lang w:val="el-GR"/>
        </w:rPr>
        <w:t xml:space="preserve"> </w:t>
      </w:r>
      <w:r w:rsidRPr="00E51455">
        <w:rPr>
          <w:color w:val="000000"/>
          <w:szCs w:val="22"/>
          <w:lang w:val="el-GR"/>
        </w:rPr>
        <w:t>UGT1A1 και UGT1A3 ευθύνονται για τη γλυκουρονιδίωση και βακτήρια στον κατώτερο γαστρεντερικό σωλήνα μπορεί να ευθύνονται για την οδό διάσπασης.</w:t>
      </w:r>
    </w:p>
    <w:p w14:paraId="59F2E34E" w14:textId="77777777" w:rsidR="00027B78" w:rsidRPr="00E51455" w:rsidRDefault="00027B78" w:rsidP="003B4EE5">
      <w:pPr>
        <w:spacing w:line="240" w:lineRule="auto"/>
        <w:rPr>
          <w:color w:val="000000"/>
          <w:szCs w:val="22"/>
          <w:lang w:val="el-GR"/>
        </w:rPr>
      </w:pPr>
    </w:p>
    <w:p w14:paraId="59F2E34F" w14:textId="77777777" w:rsidR="00027B78" w:rsidRPr="00E51455" w:rsidRDefault="00027B78" w:rsidP="003B4EE5">
      <w:pPr>
        <w:keepNext/>
        <w:spacing w:line="240" w:lineRule="auto"/>
        <w:rPr>
          <w:i/>
          <w:color w:val="000000"/>
          <w:szCs w:val="22"/>
          <w:u w:val="single"/>
          <w:lang w:val="el-GR"/>
        </w:rPr>
      </w:pPr>
      <w:r w:rsidRPr="00E51455">
        <w:rPr>
          <w:color w:val="000000"/>
          <w:szCs w:val="22"/>
          <w:u w:val="single"/>
          <w:lang w:val="el-GR"/>
        </w:rPr>
        <w:t>Αποβολή</w:t>
      </w:r>
    </w:p>
    <w:p w14:paraId="59F2E350" w14:textId="77777777" w:rsidR="00027B78" w:rsidRPr="00E51455" w:rsidRDefault="00027B78" w:rsidP="003B4EE5">
      <w:pPr>
        <w:keepNext/>
        <w:spacing w:line="240" w:lineRule="auto"/>
        <w:rPr>
          <w:color w:val="000000"/>
          <w:szCs w:val="22"/>
          <w:lang w:val="el-GR"/>
        </w:rPr>
      </w:pPr>
    </w:p>
    <w:p w14:paraId="59F2E351" w14:textId="0F019AE6" w:rsidR="00027B78" w:rsidRPr="00E51455" w:rsidRDefault="00027B78" w:rsidP="003B4EE5">
      <w:pPr>
        <w:spacing w:line="240" w:lineRule="auto"/>
        <w:rPr>
          <w:color w:val="000000"/>
          <w:szCs w:val="22"/>
          <w:lang w:val="el-GR"/>
        </w:rPr>
      </w:pPr>
      <w:r w:rsidRPr="00E51455">
        <w:rPr>
          <w:color w:val="000000"/>
          <w:szCs w:val="22"/>
          <w:lang w:val="el-GR"/>
        </w:rPr>
        <w:t xml:space="preserve">Το απορροφώμενο eltrombopag μεταβολίζεται εκτεταμένα. Η κύρια οδός αποβολής του eltrombopag είναι μέσω των κοπράνων (59%) με 31% της δόσης να συναντάται στα ούρα ως μεταβολίτες. Αναλλοίωτη μητρική ένωση (eltrombopag) δεν ανιχνεύεται στα ούρα. Αναλλοίωτο eltrombopag που αποβάλλεται στα κόπρανα, ευθύνεται για περίπου το 20 % της δόσης. </w:t>
      </w:r>
      <w:r w:rsidR="007A6E61">
        <w:rPr>
          <w:color w:val="000000"/>
          <w:szCs w:val="22"/>
          <w:lang w:val="el-GR"/>
        </w:rPr>
        <w:t>Ο χρόνος ημίσειας</w:t>
      </w:r>
      <w:r w:rsidR="003F4130">
        <w:rPr>
          <w:color w:val="000000"/>
          <w:szCs w:val="22"/>
          <w:lang w:val="el-GR"/>
        </w:rPr>
        <w:t xml:space="preserve"> ζωής</w:t>
      </w:r>
      <w:r w:rsidRPr="00E51455">
        <w:rPr>
          <w:color w:val="000000"/>
          <w:szCs w:val="22"/>
          <w:lang w:val="el-GR"/>
        </w:rPr>
        <w:t xml:space="preserve"> αποβολής του eltrombopag στο πλάσμα είναι περίπου 21</w:t>
      </w:r>
      <w:r w:rsidR="00077F16" w:rsidRPr="00E51455">
        <w:rPr>
          <w:color w:val="000000"/>
          <w:szCs w:val="22"/>
          <w:lang w:val="el-GR"/>
        </w:rPr>
        <w:noBreakHyphen/>
      </w:r>
      <w:r w:rsidRPr="00E51455">
        <w:rPr>
          <w:color w:val="000000"/>
          <w:szCs w:val="22"/>
          <w:lang w:val="el-GR"/>
        </w:rPr>
        <w:t>32 ώρες.</w:t>
      </w:r>
    </w:p>
    <w:p w14:paraId="59F2E352" w14:textId="77777777" w:rsidR="00027B78" w:rsidRPr="00E51455" w:rsidRDefault="00027B78" w:rsidP="003B4EE5">
      <w:pPr>
        <w:spacing w:line="240" w:lineRule="auto"/>
        <w:rPr>
          <w:color w:val="000000"/>
          <w:szCs w:val="22"/>
          <w:lang w:val="el-GR"/>
        </w:rPr>
      </w:pPr>
    </w:p>
    <w:p w14:paraId="507823D8" w14:textId="77777777" w:rsidR="00A858BA" w:rsidRPr="00E51455" w:rsidRDefault="00A858BA" w:rsidP="003B4EE5">
      <w:pPr>
        <w:keepNext/>
        <w:spacing w:line="240" w:lineRule="auto"/>
        <w:rPr>
          <w:noProof/>
          <w:szCs w:val="22"/>
          <w:lang w:val="el-GR"/>
        </w:rPr>
      </w:pPr>
      <w:r w:rsidRPr="00E51455">
        <w:rPr>
          <w:noProof/>
          <w:szCs w:val="22"/>
          <w:u w:val="single"/>
          <w:lang w:val="el-GR"/>
        </w:rPr>
        <w:t>Φαρμακοκινητικές</w:t>
      </w:r>
      <w:r w:rsidRPr="00E51455">
        <w:rPr>
          <w:noProof/>
          <w:szCs w:val="22"/>
          <w:lang w:val="el-GR"/>
        </w:rPr>
        <w:t xml:space="preserve"> σχέσεις</w:t>
      </w:r>
    </w:p>
    <w:p w14:paraId="59F2E354" w14:textId="77777777" w:rsidR="00027B78" w:rsidRPr="00E51455" w:rsidRDefault="00027B78" w:rsidP="003B4EE5">
      <w:pPr>
        <w:keepNext/>
        <w:spacing w:line="240" w:lineRule="auto"/>
        <w:rPr>
          <w:color w:val="000000"/>
          <w:szCs w:val="22"/>
          <w:lang w:val="el-GR"/>
        </w:rPr>
      </w:pPr>
    </w:p>
    <w:p w14:paraId="59F2E355"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Με βάση μια μελέτη στον άνθρωπο με ραδιοσημασμένο eltrombopag, η γλυκουρονιδίωση διαδραματίζει ήσσονα ρόλο στον μεταβολισμό του eltrombopag. Μικροσωμιακές μελέτες στο ανθρώπινο ήπαρ αναγνώρισαν τις UGT1A1 και UGT1A3 ως τα ένζυμα που ευθύνονται για την γλυκουρονιδίωση του eltrombopag. Το eltrombopag ήταν αναστολέας αρκετών ενζύμων UGT </w:t>
      </w:r>
      <w:r w:rsidRPr="00E51455">
        <w:rPr>
          <w:i/>
          <w:color w:val="000000"/>
          <w:szCs w:val="22"/>
          <w:lang w:val="el-GR"/>
        </w:rPr>
        <w:t>in vitro</w:t>
      </w:r>
      <w:r w:rsidRPr="00E51455">
        <w:rPr>
          <w:color w:val="000000"/>
          <w:szCs w:val="22"/>
          <w:lang w:val="el-GR"/>
        </w:rPr>
        <w:t>. Κλινικά σημαντικές φαρμακευτικές αλληλεπιδράσεις συμπεριλαμβανομένης γλυκουρονιδίωσης δεν προβλέπονται λόγω περιορισμένης συμβολής μεμονωμένων ενζύμων UGT στη γλυκουρονιδίωση του eltrombopag.</w:t>
      </w:r>
    </w:p>
    <w:p w14:paraId="59F2E356" w14:textId="77777777" w:rsidR="00027B78" w:rsidRPr="00E51455" w:rsidRDefault="00027B78" w:rsidP="003B4EE5">
      <w:pPr>
        <w:spacing w:line="240" w:lineRule="auto"/>
        <w:rPr>
          <w:color w:val="000000"/>
          <w:szCs w:val="22"/>
          <w:lang w:val="el-GR"/>
        </w:rPr>
      </w:pPr>
    </w:p>
    <w:p w14:paraId="59F2E357" w14:textId="4BA02CEA" w:rsidR="00027B78" w:rsidRPr="00E51455" w:rsidRDefault="00027B78" w:rsidP="003B4EE5">
      <w:pPr>
        <w:spacing w:line="240" w:lineRule="auto"/>
        <w:rPr>
          <w:color w:val="000000"/>
          <w:szCs w:val="22"/>
          <w:lang w:val="el-GR"/>
        </w:rPr>
      </w:pPr>
      <w:r w:rsidRPr="00E51455">
        <w:rPr>
          <w:color w:val="000000"/>
          <w:szCs w:val="22"/>
          <w:lang w:val="el-GR"/>
        </w:rPr>
        <w:t xml:space="preserve">Περίπου το 21 % μιας δόσης του eltrombopag θα μπορούσε να υποβληθεί σε οξειδωτικό μεταβολισμό. Μικροσωμιακές μελέτες στο ανθρώπινο ήπαρ αναγνώρισαν τα CYP1A2 και CYP2C8 ως τα ένζυμα που ευθύνονται για την οξείδωση του eltrombopag. Το </w:t>
      </w:r>
      <w:proofErr w:type="spellStart"/>
      <w:r w:rsidRPr="00E51455">
        <w:rPr>
          <w:color w:val="000000"/>
          <w:szCs w:val="22"/>
          <w:lang w:val="en-US"/>
        </w:rPr>
        <w:t>eltrombopag</w:t>
      </w:r>
      <w:proofErr w:type="spellEnd"/>
      <w:r w:rsidRPr="00E51455">
        <w:rPr>
          <w:color w:val="000000"/>
          <w:szCs w:val="22"/>
          <w:lang w:val="el-GR"/>
        </w:rPr>
        <w:t xml:space="preserve"> δεν αναστέλλει ούτε επάγει τα ένζυμα </w:t>
      </w:r>
      <w:r w:rsidRPr="00E51455">
        <w:rPr>
          <w:color w:val="000000"/>
          <w:szCs w:val="22"/>
          <w:lang w:val="en-US"/>
        </w:rPr>
        <w:t>CYP</w:t>
      </w:r>
      <w:r w:rsidRPr="00E51455">
        <w:rPr>
          <w:color w:val="000000"/>
          <w:szCs w:val="22"/>
          <w:lang w:val="el-GR"/>
        </w:rPr>
        <w:t xml:space="preserve"> με βάση </w:t>
      </w:r>
      <w:r w:rsidRPr="00E51455">
        <w:rPr>
          <w:i/>
          <w:color w:val="000000"/>
          <w:szCs w:val="22"/>
          <w:lang w:val="en-US"/>
        </w:rPr>
        <w:t>in</w:t>
      </w:r>
      <w:r w:rsidRPr="00E51455">
        <w:rPr>
          <w:i/>
          <w:color w:val="000000"/>
          <w:szCs w:val="22"/>
          <w:lang w:val="el-GR"/>
        </w:rPr>
        <w:t xml:space="preserve"> </w:t>
      </w:r>
      <w:r w:rsidRPr="00E51455">
        <w:rPr>
          <w:i/>
          <w:color w:val="000000"/>
          <w:szCs w:val="22"/>
          <w:lang w:val="en-US"/>
        </w:rPr>
        <w:t>vitro</w:t>
      </w:r>
      <w:r w:rsidRPr="00E51455">
        <w:rPr>
          <w:color w:val="000000"/>
          <w:szCs w:val="22"/>
          <w:lang w:val="el-GR"/>
        </w:rPr>
        <w:t xml:space="preserve"> και </w:t>
      </w:r>
      <w:r w:rsidRPr="00E51455">
        <w:rPr>
          <w:i/>
          <w:color w:val="000000"/>
          <w:szCs w:val="22"/>
          <w:lang w:val="en-US"/>
        </w:rPr>
        <w:t>in</w:t>
      </w:r>
      <w:r w:rsidRPr="00E51455">
        <w:rPr>
          <w:i/>
          <w:color w:val="000000"/>
          <w:szCs w:val="22"/>
          <w:lang w:val="el-GR"/>
        </w:rPr>
        <w:t xml:space="preserve"> </w:t>
      </w:r>
      <w:r w:rsidRPr="00E51455">
        <w:rPr>
          <w:i/>
          <w:color w:val="000000"/>
          <w:szCs w:val="22"/>
          <w:lang w:val="en-US"/>
        </w:rPr>
        <w:t>vivo</w:t>
      </w:r>
      <w:r w:rsidRPr="00E51455">
        <w:rPr>
          <w:color w:val="000000"/>
          <w:szCs w:val="22"/>
          <w:lang w:val="el-GR"/>
        </w:rPr>
        <w:t xml:space="preserve"> στοιχεία (</w:t>
      </w:r>
      <w:r w:rsidR="00A06B5E">
        <w:rPr>
          <w:color w:val="000000"/>
          <w:szCs w:val="22"/>
          <w:lang w:val="el-GR"/>
        </w:rPr>
        <w:t>βλ.</w:t>
      </w:r>
      <w:r w:rsidRPr="00E51455">
        <w:rPr>
          <w:color w:val="000000"/>
          <w:szCs w:val="22"/>
          <w:lang w:val="el-GR"/>
        </w:rPr>
        <w:t xml:space="preserve"> παράγραφο 4.5).</w:t>
      </w:r>
    </w:p>
    <w:p w14:paraId="59F2E358" w14:textId="77777777" w:rsidR="00027B78" w:rsidRPr="00E51455" w:rsidRDefault="00027B78" w:rsidP="003B4EE5">
      <w:pPr>
        <w:spacing w:line="240" w:lineRule="auto"/>
        <w:rPr>
          <w:color w:val="000000"/>
          <w:szCs w:val="22"/>
          <w:lang w:val="el-GR"/>
        </w:rPr>
      </w:pPr>
    </w:p>
    <w:p w14:paraId="59F2E359" w14:textId="5AE7F229" w:rsidR="00027B78" w:rsidRPr="00E51455" w:rsidRDefault="00027B78" w:rsidP="003B4EE5">
      <w:pPr>
        <w:spacing w:line="240" w:lineRule="auto"/>
        <w:rPr>
          <w:color w:val="000000"/>
          <w:szCs w:val="22"/>
          <w:lang w:val="el-GR"/>
        </w:rPr>
      </w:pPr>
      <w:r w:rsidRPr="00E51455">
        <w:rPr>
          <w:i/>
          <w:color w:val="000000"/>
          <w:szCs w:val="22"/>
          <w:lang w:val="el-GR"/>
        </w:rPr>
        <w:t xml:space="preserve">In vitro </w:t>
      </w:r>
      <w:r w:rsidRPr="00E51455">
        <w:rPr>
          <w:color w:val="000000"/>
          <w:szCs w:val="22"/>
          <w:lang w:val="el-GR"/>
        </w:rPr>
        <w:t xml:space="preserve">μελέτες καταδεικνύουν ότι το eltrombopag αποτελεί αναστολέα του μεταφορέα ΟΑΤΡ1Β1 και αναστολέα του μεταφορέα BCRP και το </w:t>
      </w:r>
      <w:proofErr w:type="spellStart"/>
      <w:r w:rsidRPr="00E51455">
        <w:rPr>
          <w:color w:val="000000"/>
          <w:szCs w:val="22"/>
          <w:lang w:val="en-US"/>
        </w:rPr>
        <w:t>eltrombopag</w:t>
      </w:r>
      <w:proofErr w:type="spellEnd"/>
      <w:r w:rsidRPr="00E51455">
        <w:rPr>
          <w:color w:val="000000"/>
          <w:szCs w:val="22"/>
          <w:lang w:val="el-GR"/>
        </w:rPr>
        <w:t xml:space="preserve"> αύξησε την έκθεση του υποστρώματος </w:t>
      </w:r>
      <w:r w:rsidRPr="00E51455">
        <w:rPr>
          <w:color w:val="000000"/>
          <w:szCs w:val="22"/>
          <w:lang w:val="en-US"/>
        </w:rPr>
        <w:t>OATP</w:t>
      </w:r>
      <w:r w:rsidRPr="00E51455">
        <w:rPr>
          <w:color w:val="000000"/>
          <w:szCs w:val="22"/>
          <w:lang w:val="el-GR"/>
        </w:rPr>
        <w:t>1</w:t>
      </w:r>
      <w:r w:rsidRPr="00E51455">
        <w:rPr>
          <w:color w:val="000000"/>
          <w:szCs w:val="22"/>
          <w:lang w:val="en-US"/>
        </w:rPr>
        <w:t>B</w:t>
      </w:r>
      <w:r w:rsidRPr="00E51455">
        <w:rPr>
          <w:color w:val="000000"/>
          <w:szCs w:val="22"/>
          <w:lang w:val="el-GR"/>
        </w:rPr>
        <w:t xml:space="preserve">1 και </w:t>
      </w:r>
      <w:r w:rsidRPr="00E51455">
        <w:rPr>
          <w:color w:val="000000"/>
          <w:szCs w:val="22"/>
          <w:lang w:val="en-US"/>
        </w:rPr>
        <w:t>BCRP</w:t>
      </w:r>
      <w:r w:rsidRPr="00E51455">
        <w:rPr>
          <w:color w:val="000000"/>
          <w:szCs w:val="22"/>
          <w:lang w:val="el-GR"/>
        </w:rPr>
        <w:t xml:space="preserve"> της ροσουβαστατίνης σε μία κλινική μελέτη φαρμακευτικής αλληλεπίδρασης (</w:t>
      </w:r>
      <w:r w:rsidR="00A06B5E">
        <w:rPr>
          <w:color w:val="000000"/>
          <w:szCs w:val="22"/>
          <w:lang w:val="el-GR"/>
        </w:rPr>
        <w:t>βλ.</w:t>
      </w:r>
      <w:r w:rsidRPr="00E51455">
        <w:rPr>
          <w:color w:val="000000"/>
          <w:szCs w:val="22"/>
          <w:lang w:val="el-GR"/>
        </w:rPr>
        <w:t xml:space="preserve"> παράγραφο 4.5). Σε κλινικές μελέτες με eltrombopag, συνεστήθη μείωση δόσης στατινών κατά 50</w:t>
      </w:r>
      <w:r w:rsidR="00253FE5" w:rsidRPr="00E51455">
        <w:rPr>
          <w:color w:val="000000"/>
          <w:szCs w:val="22"/>
          <w:lang w:val="el-GR"/>
        </w:rPr>
        <w:t>%.</w:t>
      </w:r>
    </w:p>
    <w:p w14:paraId="59F2E35A" w14:textId="77777777" w:rsidR="00253FE5" w:rsidRPr="00E51455" w:rsidRDefault="00253FE5" w:rsidP="003B4EE5">
      <w:pPr>
        <w:spacing w:line="240" w:lineRule="auto"/>
        <w:rPr>
          <w:color w:val="000000"/>
          <w:szCs w:val="22"/>
          <w:lang w:val="el-GR"/>
        </w:rPr>
      </w:pPr>
    </w:p>
    <w:p w14:paraId="59F2E35B" w14:textId="0F41F0FB" w:rsidR="00027B78" w:rsidRPr="00E51455" w:rsidRDefault="00027B78" w:rsidP="003B4EE5">
      <w:pPr>
        <w:spacing w:line="240" w:lineRule="auto"/>
        <w:rPr>
          <w:color w:val="000000"/>
          <w:szCs w:val="22"/>
          <w:lang w:val="el-GR"/>
        </w:rPr>
      </w:pPr>
      <w:r w:rsidRPr="00E51455">
        <w:rPr>
          <w:color w:val="000000"/>
          <w:szCs w:val="22"/>
          <w:lang w:val="el-GR"/>
        </w:rPr>
        <w:t>Το eltrombopag δεσμεύει χηλικά πολυσθενή κατιόντα, όπως το σίδηρο, το ασβέστιο, το μαγνήσιο, το αργίλιο, το σελήνιο και τον ψευδάργυρο (</w:t>
      </w:r>
      <w:r w:rsidR="00A06B5E">
        <w:rPr>
          <w:color w:val="000000"/>
          <w:szCs w:val="22"/>
          <w:lang w:val="el-GR"/>
        </w:rPr>
        <w:t>βλ.</w:t>
      </w:r>
      <w:r w:rsidRPr="00E51455">
        <w:rPr>
          <w:color w:val="000000"/>
          <w:szCs w:val="22"/>
          <w:lang w:val="el-GR"/>
        </w:rPr>
        <w:t xml:space="preserve"> παραγράφους</w:t>
      </w:r>
      <w:r w:rsidR="005B3DBE" w:rsidRPr="00E51455">
        <w:rPr>
          <w:color w:val="000000"/>
          <w:szCs w:val="22"/>
          <w:lang w:val="de-CH"/>
        </w:rPr>
        <w:t> </w:t>
      </w:r>
      <w:r w:rsidRPr="00E51455">
        <w:rPr>
          <w:color w:val="000000"/>
          <w:szCs w:val="22"/>
          <w:lang w:val="el-GR"/>
        </w:rPr>
        <w:t>4.2 και 4.5).</w:t>
      </w:r>
    </w:p>
    <w:p w14:paraId="59F2E35C" w14:textId="77777777" w:rsidR="00027B78" w:rsidRPr="00E51455" w:rsidRDefault="00027B78" w:rsidP="003B4EE5">
      <w:pPr>
        <w:spacing w:line="240" w:lineRule="auto"/>
        <w:rPr>
          <w:color w:val="000000"/>
          <w:szCs w:val="22"/>
          <w:lang w:val="el-GR"/>
        </w:rPr>
      </w:pPr>
    </w:p>
    <w:p w14:paraId="59F2E35D" w14:textId="13CFDDBA" w:rsidR="002578A9" w:rsidRPr="00E51455" w:rsidRDefault="002578A9" w:rsidP="003B4EE5">
      <w:pPr>
        <w:spacing w:line="240" w:lineRule="auto"/>
        <w:rPr>
          <w:rFonts w:eastAsia="MS Mincho"/>
          <w:i/>
          <w:szCs w:val="22"/>
          <w:lang w:val="el-GR" w:eastAsia="ja-JP"/>
        </w:rPr>
      </w:pPr>
      <w:r w:rsidRPr="00E51455">
        <w:rPr>
          <w:i/>
          <w:szCs w:val="22"/>
        </w:rPr>
        <w:t>In</w:t>
      </w:r>
      <w:r w:rsidRPr="00E51455">
        <w:rPr>
          <w:i/>
          <w:szCs w:val="22"/>
          <w:lang w:val="el-GR"/>
        </w:rPr>
        <w:t xml:space="preserve"> </w:t>
      </w:r>
      <w:r w:rsidRPr="00E51455">
        <w:rPr>
          <w:i/>
          <w:szCs w:val="22"/>
        </w:rPr>
        <w:t>vitro</w:t>
      </w:r>
      <w:r w:rsidRPr="00E51455">
        <w:rPr>
          <w:szCs w:val="22"/>
          <w:lang w:val="el-GR"/>
        </w:rPr>
        <w:t xml:space="preserve"> μελέτες κατέδειξαν ότι το </w:t>
      </w:r>
      <w:proofErr w:type="spellStart"/>
      <w:r w:rsidRPr="00E51455">
        <w:rPr>
          <w:szCs w:val="22"/>
          <w:lang w:val="en-US"/>
        </w:rPr>
        <w:t>eltrombopag</w:t>
      </w:r>
      <w:proofErr w:type="spellEnd"/>
      <w:r w:rsidRPr="00E51455">
        <w:rPr>
          <w:szCs w:val="22"/>
          <w:lang w:val="el-GR"/>
        </w:rPr>
        <w:t xml:space="preserve"> δεν είναι υπόστρωμα για το πολυπεπτίδιο μεταφοράς οργανικών ανιόντων, </w:t>
      </w:r>
      <w:r w:rsidRPr="00E51455">
        <w:rPr>
          <w:rFonts w:eastAsia="MS Mincho"/>
          <w:szCs w:val="22"/>
          <w:lang w:eastAsia="ja-JP"/>
        </w:rPr>
        <w:t>OATP</w:t>
      </w:r>
      <w:r w:rsidRPr="00E51455">
        <w:rPr>
          <w:rFonts w:eastAsia="MS Mincho"/>
          <w:szCs w:val="22"/>
          <w:lang w:val="el-GR" w:eastAsia="ja-JP"/>
        </w:rPr>
        <w:t>1</w:t>
      </w:r>
      <w:r w:rsidRPr="00E51455">
        <w:rPr>
          <w:rFonts w:eastAsia="MS Mincho"/>
          <w:szCs w:val="22"/>
          <w:lang w:eastAsia="ja-JP"/>
        </w:rPr>
        <w:t>B</w:t>
      </w:r>
      <w:r w:rsidRPr="00E51455">
        <w:rPr>
          <w:rFonts w:eastAsia="MS Mincho"/>
          <w:szCs w:val="22"/>
          <w:lang w:val="el-GR" w:eastAsia="ja-JP"/>
        </w:rPr>
        <w:t xml:space="preserve">1, αλλά έιναι αναστολέας αυτού του μεταφορέα </w:t>
      </w:r>
      <w:r w:rsidRPr="00E51455">
        <w:rPr>
          <w:szCs w:val="24"/>
          <w:lang w:val="el-GR"/>
        </w:rPr>
        <w:t>(</w:t>
      </w:r>
      <w:r w:rsidRPr="00E51455">
        <w:t>IC</w:t>
      </w:r>
      <w:r w:rsidRPr="00E51455">
        <w:rPr>
          <w:vertAlign w:val="subscript"/>
          <w:lang w:val="el-GR"/>
        </w:rPr>
        <w:t>50</w:t>
      </w:r>
      <w:r w:rsidRPr="00E51455">
        <w:rPr>
          <w:lang w:val="el-GR"/>
        </w:rPr>
        <w:t xml:space="preserve"> τιμή του 2,7</w:t>
      </w:r>
      <w:r w:rsidRPr="00E51455">
        <w:t> </w:t>
      </w:r>
      <w:r w:rsidRPr="00E51455">
        <w:rPr>
          <w:lang w:val="el-GR"/>
        </w:rPr>
        <w:t>μ</w:t>
      </w:r>
      <w:r w:rsidRPr="00E51455">
        <w:t>M</w:t>
      </w:r>
      <w:r w:rsidRPr="00E51455">
        <w:rPr>
          <w:lang w:val="el-GR"/>
        </w:rPr>
        <w:t xml:space="preserve"> </w:t>
      </w:r>
      <w:r w:rsidR="003A231E" w:rsidRPr="00E51455">
        <w:rPr>
          <w:lang w:val="el-GR"/>
        </w:rPr>
        <w:t>[</w:t>
      </w:r>
      <w:r w:rsidRPr="00E51455">
        <w:rPr>
          <w:lang w:val="el-GR"/>
        </w:rPr>
        <w:t>1,2</w:t>
      </w:r>
      <w:r w:rsidRPr="00E51455">
        <w:t> </w:t>
      </w:r>
      <w:r w:rsidRPr="00E51455">
        <w:rPr>
          <w:lang w:val="el-GR"/>
        </w:rPr>
        <w:t>μ</w:t>
      </w:r>
      <w:r w:rsidRPr="00E51455">
        <w:t>g</w:t>
      </w:r>
      <w:r w:rsidRPr="00E51455">
        <w:rPr>
          <w:lang w:val="el-GR"/>
        </w:rPr>
        <w:t>/</w:t>
      </w:r>
      <w:r w:rsidRPr="00E51455">
        <w:t>ml</w:t>
      </w:r>
      <w:r w:rsidR="003A231E" w:rsidRPr="00E51455">
        <w:rPr>
          <w:szCs w:val="24"/>
          <w:lang w:val="el-GR"/>
        </w:rPr>
        <w:t>]</w:t>
      </w:r>
      <w:r w:rsidR="006879BB" w:rsidRPr="00E51455">
        <w:rPr>
          <w:szCs w:val="24"/>
          <w:lang w:val="el-GR"/>
        </w:rPr>
        <w:t>)</w:t>
      </w:r>
      <w:r w:rsidRPr="00E51455">
        <w:rPr>
          <w:rFonts w:eastAsia="MS Mincho"/>
          <w:szCs w:val="22"/>
          <w:lang w:val="el-GR" w:eastAsia="ja-JP"/>
        </w:rPr>
        <w:t>.</w:t>
      </w:r>
      <w:r w:rsidRPr="00E51455">
        <w:rPr>
          <w:i/>
          <w:szCs w:val="22"/>
          <w:lang w:val="el-GR"/>
        </w:rPr>
        <w:t xml:space="preserve"> </w:t>
      </w:r>
      <w:r w:rsidRPr="00E51455">
        <w:rPr>
          <w:i/>
          <w:szCs w:val="22"/>
        </w:rPr>
        <w:t>In</w:t>
      </w:r>
      <w:r w:rsidRPr="00E51455">
        <w:rPr>
          <w:i/>
          <w:szCs w:val="22"/>
          <w:lang w:val="el-GR"/>
        </w:rPr>
        <w:t xml:space="preserve"> </w:t>
      </w:r>
      <w:r w:rsidRPr="00E51455">
        <w:rPr>
          <w:i/>
          <w:szCs w:val="22"/>
        </w:rPr>
        <w:t>vitro</w:t>
      </w:r>
      <w:r w:rsidRPr="00E51455">
        <w:rPr>
          <w:szCs w:val="22"/>
          <w:lang w:val="el-GR"/>
        </w:rPr>
        <w:t xml:space="preserve"> μελέτες επέισης κατέδειξαν ότι του </w:t>
      </w:r>
      <w:proofErr w:type="spellStart"/>
      <w:r w:rsidRPr="00E51455">
        <w:rPr>
          <w:szCs w:val="22"/>
          <w:lang w:val="en-US"/>
        </w:rPr>
        <w:t>eltrombopag</w:t>
      </w:r>
      <w:proofErr w:type="spellEnd"/>
      <w:r w:rsidRPr="00E51455">
        <w:rPr>
          <w:szCs w:val="22"/>
          <w:lang w:val="el-GR"/>
        </w:rPr>
        <w:t xml:space="preserve"> είναι υπόστωμα και αναστολέας της πρωτεϊνης ανθεκτικότητας του καρκίνου του μαστού (</w:t>
      </w:r>
      <w:r w:rsidRPr="00E51455">
        <w:rPr>
          <w:rFonts w:eastAsia="MS Mincho"/>
          <w:szCs w:val="22"/>
        </w:rPr>
        <w:t>BCRP</w:t>
      </w:r>
      <w:r w:rsidRPr="00E51455">
        <w:rPr>
          <w:rFonts w:eastAsia="MS Mincho"/>
          <w:szCs w:val="22"/>
          <w:lang w:val="el-GR"/>
        </w:rPr>
        <w:t xml:space="preserve">) </w:t>
      </w:r>
      <w:r w:rsidRPr="00E51455">
        <w:rPr>
          <w:szCs w:val="24"/>
          <w:lang w:val="el-GR"/>
        </w:rPr>
        <w:t>(</w:t>
      </w:r>
      <w:r w:rsidRPr="00E51455">
        <w:t>IC</w:t>
      </w:r>
      <w:r w:rsidRPr="00E51455">
        <w:rPr>
          <w:vertAlign w:val="subscript"/>
          <w:lang w:val="el-GR"/>
        </w:rPr>
        <w:t>50</w:t>
      </w:r>
      <w:r w:rsidRPr="00E51455">
        <w:rPr>
          <w:lang w:val="el-GR"/>
        </w:rPr>
        <w:t xml:space="preserve"> τιμή των 2,7</w:t>
      </w:r>
      <w:r w:rsidRPr="00E51455">
        <w:t> </w:t>
      </w:r>
      <w:r w:rsidRPr="00E51455">
        <w:rPr>
          <w:lang w:val="el-GR"/>
        </w:rPr>
        <w:t>μ</w:t>
      </w:r>
      <w:r w:rsidRPr="00E51455">
        <w:t>M</w:t>
      </w:r>
      <w:r w:rsidRPr="00E51455">
        <w:rPr>
          <w:lang w:val="el-GR"/>
        </w:rPr>
        <w:t xml:space="preserve"> </w:t>
      </w:r>
      <w:r w:rsidR="00FE4C76" w:rsidRPr="00E51455">
        <w:rPr>
          <w:lang w:val="el-GR"/>
        </w:rPr>
        <w:t>[</w:t>
      </w:r>
      <w:r w:rsidRPr="00E51455">
        <w:rPr>
          <w:lang w:val="el-GR"/>
        </w:rPr>
        <w:t>1,2</w:t>
      </w:r>
      <w:r w:rsidRPr="00E51455">
        <w:t> </w:t>
      </w:r>
      <w:r w:rsidRPr="00E51455">
        <w:rPr>
          <w:lang w:val="el-GR"/>
        </w:rPr>
        <w:t>μ</w:t>
      </w:r>
      <w:r w:rsidRPr="00E51455">
        <w:t>g</w:t>
      </w:r>
      <w:r w:rsidRPr="00E51455">
        <w:rPr>
          <w:lang w:val="el-GR"/>
        </w:rPr>
        <w:t>/</w:t>
      </w:r>
      <w:r w:rsidRPr="00E51455">
        <w:t>ml</w:t>
      </w:r>
      <w:r w:rsidR="00FE4C76" w:rsidRPr="00E51455">
        <w:rPr>
          <w:lang w:val="el-GR"/>
        </w:rPr>
        <w:t>]</w:t>
      </w:r>
      <w:r w:rsidR="006879BB" w:rsidRPr="00E51455">
        <w:rPr>
          <w:lang w:val="el-GR"/>
        </w:rPr>
        <w:t>)</w:t>
      </w:r>
      <w:r w:rsidRPr="00E51455">
        <w:rPr>
          <w:rFonts w:eastAsia="MS Mincho"/>
          <w:i/>
          <w:szCs w:val="22"/>
          <w:lang w:val="el-GR" w:eastAsia="ja-JP"/>
        </w:rPr>
        <w:t>.</w:t>
      </w:r>
    </w:p>
    <w:p w14:paraId="59F2E35E" w14:textId="77777777" w:rsidR="00027B78" w:rsidRPr="00E51455" w:rsidRDefault="00027B78" w:rsidP="003B4EE5">
      <w:pPr>
        <w:spacing w:line="240" w:lineRule="auto"/>
        <w:rPr>
          <w:color w:val="000000"/>
          <w:szCs w:val="22"/>
          <w:lang w:val="el-GR"/>
        </w:rPr>
      </w:pPr>
    </w:p>
    <w:p w14:paraId="59F2E35F" w14:textId="77777777" w:rsidR="00027B78" w:rsidRPr="00E51455" w:rsidRDefault="00027B78" w:rsidP="003B4EE5">
      <w:pPr>
        <w:keepNext/>
        <w:spacing w:line="240" w:lineRule="auto"/>
        <w:rPr>
          <w:color w:val="000000"/>
          <w:szCs w:val="22"/>
          <w:u w:val="single"/>
          <w:lang w:val="el-GR"/>
        </w:rPr>
      </w:pPr>
      <w:r w:rsidRPr="00E51455">
        <w:rPr>
          <w:color w:val="000000"/>
          <w:szCs w:val="22"/>
          <w:u w:val="single"/>
          <w:lang w:val="el-GR"/>
        </w:rPr>
        <w:t>Ειδικοί πληθυσμοί ασθενών</w:t>
      </w:r>
    </w:p>
    <w:p w14:paraId="59F2E360" w14:textId="77777777" w:rsidR="00027B78" w:rsidRPr="00E51455" w:rsidRDefault="00027B78" w:rsidP="003B4EE5">
      <w:pPr>
        <w:keepNext/>
        <w:spacing w:line="240" w:lineRule="auto"/>
        <w:rPr>
          <w:color w:val="000000"/>
          <w:szCs w:val="22"/>
          <w:lang w:val="el-GR"/>
        </w:rPr>
      </w:pPr>
    </w:p>
    <w:p w14:paraId="59F2E361"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Νεφρική δυσλειτουργία</w:t>
      </w:r>
    </w:p>
    <w:p w14:paraId="59F2E362" w14:textId="77777777" w:rsidR="00027B78" w:rsidRPr="00E51455" w:rsidRDefault="00027B78" w:rsidP="003B4EE5">
      <w:pPr>
        <w:keepNext/>
        <w:spacing w:line="240" w:lineRule="auto"/>
        <w:rPr>
          <w:color w:val="000000"/>
          <w:szCs w:val="22"/>
          <w:lang w:val="el-GR"/>
        </w:rPr>
      </w:pPr>
    </w:p>
    <w:p w14:paraId="59F2E363" w14:textId="6FC677BE" w:rsidR="00027B78" w:rsidRPr="00E51455" w:rsidRDefault="00027B78" w:rsidP="003B4EE5">
      <w:pPr>
        <w:spacing w:line="240" w:lineRule="auto"/>
        <w:rPr>
          <w:color w:val="000000"/>
          <w:szCs w:val="22"/>
          <w:lang w:val="el-GR"/>
        </w:rPr>
      </w:pPr>
      <w:r w:rsidRPr="00E51455">
        <w:rPr>
          <w:color w:val="000000"/>
          <w:szCs w:val="22"/>
          <w:lang w:val="el-GR"/>
        </w:rPr>
        <w:t>Η φαρμακοκινητική του eltrombopag έχει μελετηθεί μετά από χορήγηση eltrombopag σε ενηλίκους ασθενείς με νεφρική δυσλειτουργία. Μετά από χορήγηση εφάπαξ δόσης 50 mg, η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του eltrombopag ήταν 32% έως 36% χαμηλότερη σε </w:t>
      </w:r>
      <w:r w:rsidR="001E1BF2" w:rsidRPr="00E51455">
        <w:rPr>
          <w:color w:val="000000"/>
          <w:szCs w:val="22"/>
          <w:lang w:val="el-GR"/>
        </w:rPr>
        <w:t xml:space="preserve">ασθενείς </w:t>
      </w:r>
      <w:r w:rsidRPr="00E51455">
        <w:rPr>
          <w:color w:val="000000"/>
          <w:szCs w:val="22"/>
          <w:lang w:val="el-GR"/>
        </w:rPr>
        <w:t xml:space="preserve">με ήπια έως μέτρια νεφρική δυσλειτουργία και 60% χαμηλότερη σε </w:t>
      </w:r>
      <w:r w:rsidR="001E1BF2" w:rsidRPr="00E51455">
        <w:rPr>
          <w:color w:val="000000"/>
          <w:szCs w:val="22"/>
          <w:lang w:val="el-GR"/>
        </w:rPr>
        <w:t xml:space="preserve">ασθενείς </w:t>
      </w:r>
      <w:r w:rsidRPr="00E51455">
        <w:rPr>
          <w:color w:val="000000"/>
          <w:szCs w:val="22"/>
          <w:lang w:val="el-GR"/>
        </w:rPr>
        <w:t>με σοβαρή νεφρική δυσλειτουργία σε σχέση με υγιείς εθελοντές. Υπήρξε ουσιαστική διακύμανση και σημαντική επικάλυψη σε εκθέσεις ανάμεσα σε ασθενείς με νεφρική δυσλειτουργία και υγιείς εθελοντές. Δεν μετρήθηκαν συγκεντρώσεις μη δεσμευμένου eltrombopag (ενεργό) για αυτό το φαρμακευτικό προϊόν που συνδέεται εκτεταμένα με πρωτεΐνες. Ασθενείς με νεφρική δυσλειτουργία θα πρέπει να χρησιμοποιούν το eltrombopag με προσοχή και στενή παρακολούθηση για παράδειγμα με έλεγχο της κρεατινίνης στον ορό και/ή εξέταση ούρων (</w:t>
      </w:r>
      <w:r w:rsidR="00A06B5E">
        <w:rPr>
          <w:color w:val="000000"/>
          <w:szCs w:val="22"/>
          <w:lang w:val="el-GR"/>
        </w:rPr>
        <w:t>βλ.</w:t>
      </w:r>
      <w:r w:rsidRPr="00E51455">
        <w:rPr>
          <w:color w:val="000000"/>
          <w:szCs w:val="22"/>
          <w:lang w:val="el-GR"/>
        </w:rPr>
        <w:t xml:space="preserve"> παράγραφο 4.2). Η αποτελεσματικότητα και η ασφάλεια του </w:t>
      </w:r>
      <w:proofErr w:type="spellStart"/>
      <w:r w:rsidRPr="00E51455">
        <w:rPr>
          <w:color w:val="000000"/>
          <w:szCs w:val="24"/>
          <w:lang w:val="en-US"/>
        </w:rPr>
        <w:t>eltrombopag</w:t>
      </w:r>
      <w:proofErr w:type="spellEnd"/>
      <w:r w:rsidRPr="00E51455">
        <w:rPr>
          <w:color w:val="000000"/>
          <w:szCs w:val="24"/>
          <w:lang w:val="el-GR"/>
        </w:rPr>
        <w:t xml:space="preserve"> δεν έχουν τεκμηριωθεί σε ασθενείς με μέτρια έως σοβαρή νεφρική δυσλειτουργία και ηπατική δυσλειτουργία.</w:t>
      </w:r>
    </w:p>
    <w:p w14:paraId="59F2E364" w14:textId="77777777" w:rsidR="00027B78" w:rsidRPr="00E51455" w:rsidRDefault="00027B78" w:rsidP="003B4EE5">
      <w:pPr>
        <w:spacing w:line="240" w:lineRule="auto"/>
        <w:rPr>
          <w:color w:val="000000"/>
          <w:szCs w:val="22"/>
          <w:lang w:val="el-GR"/>
        </w:rPr>
      </w:pPr>
    </w:p>
    <w:p w14:paraId="59F2E365"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Ηπατική δυσλειτουργία</w:t>
      </w:r>
    </w:p>
    <w:p w14:paraId="59F2E366" w14:textId="77777777" w:rsidR="00027B78" w:rsidRPr="00E51455" w:rsidRDefault="00027B78" w:rsidP="003B4EE5">
      <w:pPr>
        <w:keepNext/>
        <w:spacing w:line="240" w:lineRule="auto"/>
        <w:rPr>
          <w:color w:val="000000"/>
          <w:szCs w:val="22"/>
          <w:lang w:val="el-GR"/>
        </w:rPr>
      </w:pPr>
    </w:p>
    <w:p w14:paraId="59F2E367" w14:textId="77777777" w:rsidR="00027B78" w:rsidRPr="00E51455" w:rsidRDefault="00027B78" w:rsidP="003B4EE5">
      <w:pPr>
        <w:spacing w:line="240" w:lineRule="auto"/>
        <w:rPr>
          <w:color w:val="000000"/>
          <w:szCs w:val="22"/>
          <w:lang w:val="el-GR"/>
        </w:rPr>
      </w:pPr>
      <w:r w:rsidRPr="00E51455">
        <w:rPr>
          <w:color w:val="000000"/>
          <w:szCs w:val="22"/>
          <w:lang w:val="el-GR"/>
        </w:rPr>
        <w:t>Η φαρμακοκινητική του eltrombopag έχει μελετηθεί μετά από χορήγηση eltrombopag σε ενηλίκους ασθενείς με ηπατική δυσλειτουργία. Μετά από χορήγηση εφάπαξ δόσης 50 mg, η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του eltrombopag ήταν 41% υψηλότερη σε </w:t>
      </w:r>
      <w:r w:rsidR="001E1BF2" w:rsidRPr="00E51455">
        <w:rPr>
          <w:color w:val="000000"/>
          <w:szCs w:val="22"/>
          <w:lang w:val="el-GR"/>
        </w:rPr>
        <w:t xml:space="preserve">ασθενείς </w:t>
      </w:r>
      <w:r w:rsidRPr="00E51455">
        <w:rPr>
          <w:color w:val="000000"/>
          <w:szCs w:val="22"/>
          <w:lang w:val="el-GR"/>
        </w:rPr>
        <w:t>με ήπια ηπατική δυσλειτουργία και 80% έως 93% υψηλότερη σε ασθενείς με μέτρια έως σοβαρή ηπατική δυσλειτουργία σε σχέση με υγιείς εθελοντές. Υπήρξε ουσιαστική διακύμανση και σημαντική επικάλυψη σε εκθέσεις ανάμεσα σε ασθενείς με ηπατική δυσλειτουργία και υγιείς εθελοντές. Δεν μετρήθηκαν συγκεντρώσεις μη δεσμευμένου eltrombopag (ενεργό) για αυτό το φαρμακευτικό προϊόν που συνδέεται εκτεταμένα με πρωτεΐνες.</w:t>
      </w:r>
    </w:p>
    <w:p w14:paraId="59F2E368" w14:textId="77777777" w:rsidR="00027B78" w:rsidRPr="00E51455" w:rsidRDefault="00027B78" w:rsidP="003B4EE5">
      <w:pPr>
        <w:spacing w:line="240" w:lineRule="auto"/>
        <w:rPr>
          <w:color w:val="000000"/>
          <w:szCs w:val="22"/>
          <w:lang w:val="el-GR"/>
        </w:rPr>
      </w:pPr>
    </w:p>
    <w:p w14:paraId="59F2E369" w14:textId="77777777" w:rsidR="00027B78" w:rsidRPr="00E51455" w:rsidRDefault="00027B78" w:rsidP="003B4EE5">
      <w:pPr>
        <w:spacing w:line="240" w:lineRule="auto"/>
        <w:rPr>
          <w:color w:val="000000"/>
          <w:szCs w:val="24"/>
          <w:lang w:val="el-GR"/>
        </w:rPr>
      </w:pPr>
      <w:r w:rsidRPr="00E51455">
        <w:rPr>
          <w:color w:val="000000"/>
          <w:szCs w:val="22"/>
          <w:lang w:val="el-GR"/>
        </w:rPr>
        <w:t>Η επίδραση της ηπατικής δυσλειτουργίας στη φαρμακοκινητική του</w:t>
      </w:r>
      <w:r w:rsidRPr="00E51455">
        <w:rPr>
          <w:color w:val="000000"/>
          <w:szCs w:val="24"/>
          <w:lang w:val="el-GR"/>
        </w:rPr>
        <w:t xml:space="preserve"> </w:t>
      </w:r>
      <w:proofErr w:type="spellStart"/>
      <w:r w:rsidRPr="00E51455">
        <w:rPr>
          <w:iCs/>
          <w:color w:val="000000"/>
          <w:szCs w:val="24"/>
        </w:rPr>
        <w:t>eltrombopag</w:t>
      </w:r>
      <w:proofErr w:type="spellEnd"/>
      <w:r w:rsidRPr="00E51455">
        <w:rPr>
          <w:iCs/>
          <w:color w:val="000000"/>
          <w:szCs w:val="24"/>
          <w:lang w:val="el-GR"/>
        </w:rPr>
        <w:t xml:space="preserve"> μετά από επαναλαμβανόμενη χορήγηση αξιολογήθηκε με τη χρήση φαρμακοκινητικής ανάλυσης πληθυσμού σε 28 υγιείς ενήλικες και </w:t>
      </w:r>
      <w:r w:rsidRPr="00E51455">
        <w:rPr>
          <w:iCs/>
          <w:color w:val="000000"/>
          <w:lang w:val="el-GR"/>
        </w:rPr>
        <w:t>714 ασθενείς με ηπατική δυσλειτουργία (673</w:t>
      </w:r>
      <w:r w:rsidRPr="00E51455">
        <w:rPr>
          <w:iCs/>
          <w:color w:val="000000"/>
        </w:rPr>
        <w:t> </w:t>
      </w:r>
      <w:r w:rsidRPr="00E51455">
        <w:rPr>
          <w:iCs/>
          <w:color w:val="000000"/>
          <w:lang w:val="el-GR"/>
        </w:rPr>
        <w:t xml:space="preserve">ασθενείς με </w:t>
      </w:r>
      <w:r w:rsidRPr="00E51455">
        <w:rPr>
          <w:iCs/>
          <w:color w:val="000000"/>
        </w:rPr>
        <w:t>HCV</w:t>
      </w:r>
      <w:r w:rsidRPr="00E51455">
        <w:rPr>
          <w:iCs/>
          <w:color w:val="000000"/>
          <w:lang w:val="el-GR"/>
        </w:rPr>
        <w:t xml:space="preserve"> και 41</w:t>
      </w:r>
      <w:r w:rsidRPr="00E51455">
        <w:rPr>
          <w:iCs/>
          <w:color w:val="000000"/>
        </w:rPr>
        <w:t> </w:t>
      </w:r>
      <w:r w:rsidRPr="00E51455">
        <w:rPr>
          <w:iCs/>
          <w:color w:val="000000"/>
          <w:lang w:val="el-GR"/>
        </w:rPr>
        <w:t>ασθενείς με χρόνια ηπατοπάθεια άλλης αιτιολογίας). Από τους 714</w:t>
      </w:r>
      <w:r w:rsidRPr="00E51455">
        <w:rPr>
          <w:iCs/>
          <w:color w:val="000000"/>
        </w:rPr>
        <w:t> </w:t>
      </w:r>
      <w:r w:rsidRPr="00E51455">
        <w:rPr>
          <w:iCs/>
          <w:color w:val="000000"/>
          <w:lang w:val="el-GR"/>
        </w:rPr>
        <w:t>ασθενείς, 642 είχαν ήπια ηπατική δυσλειτουργία, 67 είχαν μέτρια ηπατική δυσλειτουργία και 2 είχαν σοβαρή ηπατική δυσλειτουργία. Συγκριτικά με τους υγιείς εθελοντές</w:t>
      </w:r>
      <w:r w:rsidRPr="00E51455">
        <w:rPr>
          <w:color w:val="000000"/>
          <w:lang w:val="el-GR"/>
        </w:rPr>
        <w:t xml:space="preserve">, οι ασθενείς με ήπια ηπατική δυσλειτουργία είχαν περίπου 111% (95% </w:t>
      </w:r>
      <w:r w:rsidRPr="00E51455">
        <w:rPr>
          <w:color w:val="000000"/>
        </w:rPr>
        <w:t>CI</w:t>
      </w:r>
      <w:r w:rsidRPr="00E51455">
        <w:rPr>
          <w:color w:val="000000"/>
          <w:lang w:val="el-GR"/>
        </w:rPr>
        <w:t xml:space="preserve">: 45% έως 283%) υψηλότερες τιμές </w:t>
      </w:r>
      <w:r w:rsidRPr="00E51455">
        <w:rPr>
          <w:color w:val="000000"/>
        </w:rPr>
        <w:t>AUC</w:t>
      </w:r>
      <w:r w:rsidRPr="00E51455">
        <w:rPr>
          <w:color w:val="000000"/>
          <w:vertAlign w:val="subscript"/>
          <w:lang w:val="el-GR"/>
        </w:rPr>
        <w:t>(0-</w:t>
      </w:r>
      <w:r w:rsidRPr="00E51455">
        <w:rPr>
          <w:color w:val="000000"/>
          <w:vertAlign w:val="subscript"/>
        </w:rPr>
        <w:sym w:font="Symbol" w:char="F074"/>
      </w:r>
      <w:r w:rsidRPr="00E51455">
        <w:rPr>
          <w:color w:val="000000"/>
          <w:vertAlign w:val="subscript"/>
          <w:lang w:val="el-GR"/>
        </w:rPr>
        <w:t>)</w:t>
      </w:r>
      <w:r w:rsidRPr="00E51455">
        <w:rPr>
          <w:color w:val="000000"/>
          <w:lang w:val="el-GR"/>
        </w:rPr>
        <w:t xml:space="preserve"> </w:t>
      </w:r>
      <w:proofErr w:type="spellStart"/>
      <w:r w:rsidRPr="00E51455">
        <w:rPr>
          <w:color w:val="000000"/>
        </w:rPr>
        <w:t>eltrombopag</w:t>
      </w:r>
      <w:proofErr w:type="spellEnd"/>
      <w:r w:rsidRPr="00E51455">
        <w:rPr>
          <w:color w:val="000000"/>
          <w:lang w:val="el-GR"/>
        </w:rPr>
        <w:t xml:space="preserve"> στο πλάσμα και οι ασθενείς με μέτρια ηπατική δυσλειτουργία είχαν περίπου 183</w:t>
      </w:r>
      <w:r w:rsidRPr="00E51455">
        <w:rPr>
          <w:color w:val="000000"/>
        </w:rPr>
        <w:t> </w:t>
      </w:r>
      <w:r w:rsidRPr="00E51455">
        <w:rPr>
          <w:color w:val="000000"/>
          <w:lang w:val="el-GR"/>
        </w:rPr>
        <w:t xml:space="preserve">% (95% </w:t>
      </w:r>
      <w:r w:rsidRPr="00E51455">
        <w:rPr>
          <w:color w:val="000000"/>
        </w:rPr>
        <w:t>CI</w:t>
      </w:r>
      <w:r w:rsidRPr="00E51455">
        <w:rPr>
          <w:color w:val="000000"/>
          <w:lang w:val="el-GR"/>
        </w:rPr>
        <w:t xml:space="preserve">: 90% έως 459%) υψηλότερες τιμές </w:t>
      </w:r>
      <w:r w:rsidRPr="00E51455">
        <w:rPr>
          <w:color w:val="000000"/>
        </w:rPr>
        <w:t>AUC</w:t>
      </w:r>
      <w:r w:rsidRPr="00E51455">
        <w:rPr>
          <w:color w:val="000000"/>
          <w:vertAlign w:val="subscript"/>
          <w:lang w:val="el-GR"/>
        </w:rPr>
        <w:t>(0-</w:t>
      </w:r>
      <w:r w:rsidRPr="00E51455">
        <w:rPr>
          <w:color w:val="000000"/>
          <w:vertAlign w:val="subscript"/>
        </w:rPr>
        <w:sym w:font="Symbol" w:char="F074"/>
      </w:r>
      <w:r w:rsidRPr="00E51455">
        <w:rPr>
          <w:color w:val="000000"/>
          <w:vertAlign w:val="subscript"/>
          <w:lang w:val="el-GR"/>
        </w:rPr>
        <w:t>)</w:t>
      </w:r>
      <w:r w:rsidRPr="00E51455">
        <w:rPr>
          <w:color w:val="000000"/>
          <w:lang w:val="el-GR"/>
        </w:rPr>
        <w:t xml:space="preserve"> </w:t>
      </w:r>
      <w:proofErr w:type="spellStart"/>
      <w:r w:rsidRPr="00E51455">
        <w:rPr>
          <w:color w:val="000000"/>
        </w:rPr>
        <w:t>eltrombopag</w:t>
      </w:r>
      <w:proofErr w:type="spellEnd"/>
      <w:r w:rsidRPr="00E51455">
        <w:rPr>
          <w:color w:val="000000"/>
          <w:lang w:val="el-GR"/>
        </w:rPr>
        <w:t xml:space="preserve"> στο πλάσμα.</w:t>
      </w:r>
    </w:p>
    <w:p w14:paraId="59F2E36A" w14:textId="77777777" w:rsidR="00027B78" w:rsidRPr="00E51455" w:rsidRDefault="00027B78" w:rsidP="003B4EE5">
      <w:pPr>
        <w:spacing w:line="240" w:lineRule="auto"/>
        <w:rPr>
          <w:color w:val="000000"/>
          <w:szCs w:val="24"/>
          <w:lang w:val="el-GR"/>
        </w:rPr>
      </w:pPr>
    </w:p>
    <w:p w14:paraId="59F2E36B" w14:textId="2E081DA7" w:rsidR="00027B78" w:rsidRPr="00E51455" w:rsidRDefault="00027B78" w:rsidP="003B4EE5">
      <w:pPr>
        <w:spacing w:line="240" w:lineRule="auto"/>
        <w:rPr>
          <w:color w:val="000000"/>
          <w:szCs w:val="22"/>
          <w:shd w:val="clear" w:color="auto" w:fill="CCCCCC"/>
          <w:lang w:val="el-GR"/>
        </w:rPr>
      </w:pPr>
      <w:r w:rsidRPr="00E51455">
        <w:rPr>
          <w:color w:val="000000"/>
          <w:szCs w:val="22"/>
          <w:lang w:val="el-GR"/>
        </w:rPr>
        <w:t xml:space="preserve">Επομένως το </w:t>
      </w:r>
      <w:proofErr w:type="spellStart"/>
      <w:r w:rsidRPr="00E51455">
        <w:rPr>
          <w:color w:val="000000"/>
          <w:szCs w:val="22"/>
        </w:rPr>
        <w:t>eltrombopag</w:t>
      </w:r>
      <w:proofErr w:type="spellEnd"/>
      <w:r w:rsidRPr="00E51455">
        <w:rPr>
          <w:color w:val="000000"/>
          <w:szCs w:val="22"/>
          <w:lang w:val="el-GR"/>
        </w:rPr>
        <w:t xml:space="preserve"> δεν θα πρέπει να χρησιμοποιείται σε ασθενείς με </w:t>
      </w:r>
      <w:r w:rsidRPr="00E51455">
        <w:rPr>
          <w:color w:val="000000"/>
          <w:szCs w:val="22"/>
          <w:lang w:val="en-US"/>
        </w:rPr>
        <w:t>ITP</w:t>
      </w:r>
      <w:r w:rsidRPr="00E51455" w:rsidDel="00D84E80">
        <w:rPr>
          <w:color w:val="000000"/>
          <w:szCs w:val="22"/>
          <w:lang w:val="el-GR"/>
        </w:rPr>
        <w:t xml:space="preserve"> </w:t>
      </w:r>
      <w:r w:rsidRPr="00E51455">
        <w:rPr>
          <w:color w:val="000000"/>
          <w:szCs w:val="22"/>
          <w:lang w:val="el-GR"/>
        </w:rPr>
        <w:t xml:space="preserve">με ηπατική δυσλειτουργία (βαθμός </w:t>
      </w:r>
      <w:r w:rsidRPr="00E51455">
        <w:rPr>
          <w:color w:val="000000"/>
          <w:szCs w:val="22"/>
        </w:rPr>
        <w:t>Child</w:t>
      </w:r>
      <w:r w:rsidRPr="00E51455">
        <w:rPr>
          <w:color w:val="000000"/>
          <w:szCs w:val="22"/>
          <w:lang w:val="el-GR"/>
        </w:rPr>
        <w:t>-</w:t>
      </w:r>
      <w:r w:rsidRPr="00E51455">
        <w:rPr>
          <w:color w:val="000000"/>
          <w:szCs w:val="22"/>
        </w:rPr>
        <w:t>Pugh</w:t>
      </w:r>
      <w:r w:rsidRPr="00E51455">
        <w:rPr>
          <w:color w:val="000000"/>
          <w:szCs w:val="22"/>
          <w:lang w:val="el-GR"/>
        </w:rPr>
        <w:t xml:space="preserve"> ≥5) εκτός εάν το αναμενόμενο όφελος αντισταθμίζει τον αναγνωρισμένο κίνδυνο θρόμβωσης της πυλαίας φλέβας (</w:t>
      </w:r>
      <w:r w:rsidR="00A06B5E">
        <w:rPr>
          <w:color w:val="000000"/>
          <w:szCs w:val="22"/>
          <w:lang w:val="el-GR"/>
        </w:rPr>
        <w:t>βλ.</w:t>
      </w:r>
      <w:r w:rsidRPr="00E51455">
        <w:rPr>
          <w:color w:val="000000"/>
          <w:szCs w:val="22"/>
          <w:lang w:val="el-GR"/>
        </w:rPr>
        <w:t xml:space="preserve"> παραγράφους 4.2 και 4.4).</w:t>
      </w:r>
      <w:r w:rsidRPr="00E51455">
        <w:rPr>
          <w:color w:val="000000"/>
          <w:szCs w:val="22"/>
          <w:shd w:val="clear" w:color="auto" w:fill="FFFFFF"/>
          <w:lang w:val="el-GR"/>
        </w:rPr>
        <w:t xml:space="preserve"> Για τους ασθενείς με </w:t>
      </w:r>
      <w:r w:rsidRPr="00E51455">
        <w:rPr>
          <w:color w:val="000000"/>
          <w:szCs w:val="22"/>
          <w:shd w:val="clear" w:color="auto" w:fill="FFFFFF"/>
        </w:rPr>
        <w:t>HCV</w:t>
      </w:r>
      <w:r w:rsidRPr="00E51455">
        <w:rPr>
          <w:color w:val="000000"/>
          <w:szCs w:val="22"/>
          <w:shd w:val="clear" w:color="auto" w:fill="FFFFFF"/>
          <w:lang w:val="el-GR"/>
        </w:rPr>
        <w:t xml:space="preserve"> ξεκινήστε το </w:t>
      </w:r>
      <w:proofErr w:type="spellStart"/>
      <w:r w:rsidRPr="00E51455">
        <w:rPr>
          <w:color w:val="000000"/>
          <w:szCs w:val="22"/>
          <w:shd w:val="clear" w:color="auto" w:fill="FFFFFF"/>
        </w:rPr>
        <w:t>eltrombopag</w:t>
      </w:r>
      <w:proofErr w:type="spellEnd"/>
      <w:r w:rsidRPr="00E51455">
        <w:rPr>
          <w:color w:val="000000"/>
          <w:szCs w:val="22"/>
          <w:shd w:val="clear" w:color="auto" w:fill="FFFFFF"/>
          <w:lang w:val="el-GR"/>
        </w:rPr>
        <w:t xml:space="preserve"> σ</w:t>
      </w:r>
      <w:r w:rsidRPr="00E51455">
        <w:rPr>
          <w:color w:val="000000"/>
          <w:shd w:val="clear" w:color="auto" w:fill="FFFFFF"/>
          <w:lang w:val="el-GR"/>
        </w:rPr>
        <w:t xml:space="preserve">τη </w:t>
      </w:r>
      <w:r w:rsidRPr="00E51455">
        <w:rPr>
          <w:color w:val="000000"/>
          <w:szCs w:val="22"/>
          <w:shd w:val="clear" w:color="auto" w:fill="FFFFFF"/>
          <w:lang w:val="el-GR"/>
        </w:rPr>
        <w:t>δόση των 25</w:t>
      </w:r>
      <w:r w:rsidRPr="00E51455">
        <w:rPr>
          <w:color w:val="000000"/>
          <w:szCs w:val="22"/>
          <w:shd w:val="clear" w:color="auto" w:fill="FFFFFF"/>
        </w:rPr>
        <w:t> mg</w:t>
      </w:r>
      <w:r w:rsidRPr="00E51455">
        <w:rPr>
          <w:color w:val="000000"/>
          <w:szCs w:val="22"/>
          <w:shd w:val="clear" w:color="auto" w:fill="FFFFFF"/>
          <w:lang w:val="el-GR"/>
        </w:rPr>
        <w:t xml:space="preserve"> άπαξ ημερησίως (</w:t>
      </w:r>
      <w:r w:rsidR="00A06B5E">
        <w:rPr>
          <w:color w:val="000000"/>
          <w:szCs w:val="22"/>
          <w:shd w:val="clear" w:color="auto" w:fill="FFFFFF"/>
          <w:lang w:val="el-GR"/>
        </w:rPr>
        <w:t>βλ.</w:t>
      </w:r>
      <w:r w:rsidRPr="00E51455">
        <w:rPr>
          <w:color w:val="000000"/>
          <w:szCs w:val="22"/>
          <w:shd w:val="clear" w:color="auto" w:fill="FFFFFF"/>
          <w:lang w:val="el-GR"/>
        </w:rPr>
        <w:t>. παράγραφο 4.2).</w:t>
      </w:r>
    </w:p>
    <w:p w14:paraId="59F2E36C" w14:textId="77777777" w:rsidR="00027B78" w:rsidRPr="00E51455" w:rsidRDefault="00027B78" w:rsidP="003B4EE5">
      <w:pPr>
        <w:spacing w:line="240" w:lineRule="auto"/>
        <w:rPr>
          <w:b/>
          <w:color w:val="000000"/>
          <w:szCs w:val="22"/>
          <w:lang w:val="el-GR"/>
        </w:rPr>
      </w:pPr>
    </w:p>
    <w:p w14:paraId="59F2E36D"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Φυλή</w:t>
      </w:r>
    </w:p>
    <w:p w14:paraId="59F2E36E" w14:textId="77777777" w:rsidR="00027B78" w:rsidRPr="00E51455" w:rsidRDefault="00027B78" w:rsidP="003B4EE5">
      <w:pPr>
        <w:keepNext/>
        <w:spacing w:line="240" w:lineRule="auto"/>
        <w:rPr>
          <w:color w:val="000000"/>
          <w:szCs w:val="22"/>
          <w:lang w:val="el-GR"/>
        </w:rPr>
      </w:pPr>
    </w:p>
    <w:p w14:paraId="59F2E36F" w14:textId="08665EA5" w:rsidR="00027B78" w:rsidRPr="00E51455" w:rsidRDefault="00027B78" w:rsidP="003B4EE5">
      <w:pPr>
        <w:spacing w:line="240" w:lineRule="auto"/>
        <w:rPr>
          <w:color w:val="000000"/>
          <w:szCs w:val="22"/>
          <w:lang w:val="el-GR"/>
        </w:rPr>
      </w:pPr>
      <w:r w:rsidRPr="00E51455">
        <w:rPr>
          <w:color w:val="000000"/>
          <w:szCs w:val="22"/>
          <w:lang w:val="el-GR"/>
        </w:rPr>
        <w:t xml:space="preserve">Η επιρροή της εθνικότητας </w:t>
      </w:r>
      <w:r w:rsidR="00FE4C76" w:rsidRPr="00E51455">
        <w:rPr>
          <w:color w:val="000000"/>
          <w:szCs w:val="22"/>
          <w:lang w:val="el-GR"/>
        </w:rPr>
        <w:t xml:space="preserve">της Ανατολικής Ασίας </w:t>
      </w:r>
      <w:r w:rsidRPr="00E51455">
        <w:rPr>
          <w:color w:val="000000"/>
          <w:szCs w:val="22"/>
          <w:lang w:val="el-GR"/>
        </w:rPr>
        <w:t>στη</w:t>
      </w:r>
      <w:r w:rsidR="000F7D15" w:rsidRPr="00E51455">
        <w:rPr>
          <w:color w:val="000000"/>
          <w:szCs w:val="22"/>
          <w:lang w:val="el-GR"/>
        </w:rPr>
        <w:t>ν</w:t>
      </w:r>
      <w:r w:rsidRPr="00E51455">
        <w:rPr>
          <w:color w:val="000000"/>
          <w:szCs w:val="22"/>
          <w:lang w:val="el-GR"/>
        </w:rPr>
        <w:t xml:space="preserve"> φαρμακοκινητική του eltrombopag αξιολογήθηκε με χρήση ανάλυσης φαρμακοκινητικής του πληθυσμού σε 111 υγιείς ενηλίκους (31</w:t>
      </w:r>
      <w:r w:rsidR="000E7A38" w:rsidRPr="00E51455">
        <w:rPr>
          <w:color w:val="000000"/>
          <w:szCs w:val="22"/>
          <w:lang w:val="de-CH"/>
        </w:rPr>
        <w:t> </w:t>
      </w:r>
      <w:r w:rsidR="00FE4C76" w:rsidRPr="00E51455">
        <w:rPr>
          <w:color w:val="000000"/>
          <w:szCs w:val="22"/>
          <w:lang w:val="el-GR"/>
        </w:rPr>
        <w:t>από Ανατολική Ασία</w:t>
      </w:r>
      <w:r w:rsidRPr="00E51455">
        <w:rPr>
          <w:color w:val="000000"/>
          <w:szCs w:val="22"/>
          <w:lang w:val="el-GR"/>
        </w:rPr>
        <w:t>) και 88 ασθενείς με ΙΤΡ (18</w:t>
      </w:r>
      <w:r w:rsidR="00912BCA" w:rsidRPr="00E51455">
        <w:rPr>
          <w:color w:val="000000"/>
          <w:szCs w:val="22"/>
          <w:lang w:val="de-CH"/>
        </w:rPr>
        <w:t> </w:t>
      </w:r>
      <w:r w:rsidRPr="00E51455">
        <w:rPr>
          <w:color w:val="000000"/>
          <w:szCs w:val="22"/>
          <w:lang w:val="el-GR"/>
        </w:rPr>
        <w:t xml:space="preserve">από </w:t>
      </w:r>
      <w:r w:rsidR="00AC71AC" w:rsidRPr="00E51455">
        <w:rPr>
          <w:color w:val="000000"/>
          <w:szCs w:val="22"/>
          <w:lang w:val="el-GR"/>
        </w:rPr>
        <w:t xml:space="preserve">την </w:t>
      </w:r>
      <w:r w:rsidR="00FE4C76" w:rsidRPr="00E51455">
        <w:rPr>
          <w:color w:val="000000"/>
          <w:szCs w:val="22"/>
          <w:lang w:val="el-GR"/>
        </w:rPr>
        <w:t xml:space="preserve">Ανατολική </w:t>
      </w:r>
      <w:r w:rsidR="00AC71AC" w:rsidRPr="00E51455">
        <w:rPr>
          <w:color w:val="000000"/>
          <w:szCs w:val="22"/>
          <w:lang w:val="el-GR"/>
        </w:rPr>
        <w:t>Ασία</w:t>
      </w:r>
      <w:r w:rsidRPr="00E51455">
        <w:rPr>
          <w:color w:val="000000"/>
          <w:szCs w:val="22"/>
          <w:lang w:val="el-GR"/>
        </w:rPr>
        <w:t>). Με βάση εκτιμήσεις από την ανάλυση φαρμακοκινητικής του πληθυσμού, ασθενείς με ΙΤΡ από την</w:t>
      </w:r>
      <w:r w:rsidR="001D564A" w:rsidRPr="00E51455">
        <w:rPr>
          <w:color w:val="000000"/>
          <w:szCs w:val="22"/>
          <w:lang w:val="el-GR"/>
        </w:rPr>
        <w:t xml:space="preserve"> Ανατολική</w:t>
      </w:r>
      <w:r w:rsidR="00224206" w:rsidRPr="00E51455">
        <w:rPr>
          <w:color w:val="000000"/>
          <w:szCs w:val="22"/>
          <w:lang w:val="el-GR"/>
        </w:rPr>
        <w:t xml:space="preserve"> </w:t>
      </w:r>
      <w:r w:rsidR="00AC71AC" w:rsidRPr="00E51455">
        <w:rPr>
          <w:color w:val="000000"/>
          <w:szCs w:val="22"/>
          <w:lang w:val="el-GR"/>
        </w:rPr>
        <w:t xml:space="preserve">Ασία </w:t>
      </w:r>
      <w:r w:rsidRPr="00E51455">
        <w:rPr>
          <w:color w:val="000000"/>
          <w:szCs w:val="22"/>
          <w:lang w:val="el-GR"/>
        </w:rPr>
        <w:t xml:space="preserve">παρουσίασαν κατά περίπου </w:t>
      </w:r>
      <w:r w:rsidR="001B0833" w:rsidRPr="00E51455">
        <w:rPr>
          <w:color w:val="000000"/>
          <w:szCs w:val="22"/>
          <w:lang w:val="el-GR"/>
        </w:rPr>
        <w:t>49</w:t>
      </w:r>
      <w:r w:rsidRPr="00E51455">
        <w:rPr>
          <w:color w:val="000000"/>
          <w:szCs w:val="22"/>
          <w:lang w:val="el-GR"/>
        </w:rPr>
        <w:t>% υψηλότερες τιμές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του eltrombopag στο πλάσμα σε σχέση με ασθενείς που δεν ήταν από την </w:t>
      </w:r>
      <w:r w:rsidR="00FE4C76" w:rsidRPr="00E51455">
        <w:rPr>
          <w:color w:val="000000"/>
          <w:szCs w:val="22"/>
          <w:lang w:val="el-GR"/>
        </w:rPr>
        <w:t xml:space="preserve">Ανατολική </w:t>
      </w:r>
      <w:r w:rsidR="00AC71AC" w:rsidRPr="00E51455">
        <w:rPr>
          <w:color w:val="000000"/>
          <w:szCs w:val="22"/>
          <w:lang w:val="el-GR"/>
        </w:rPr>
        <w:t>Ασία</w:t>
      </w:r>
      <w:r w:rsidRPr="00E51455">
        <w:rPr>
          <w:color w:val="000000"/>
          <w:szCs w:val="22"/>
          <w:lang w:val="el-GR"/>
        </w:rPr>
        <w:t>, οι οποίοι ήταν κυρίως Καυκάσιοι (</w:t>
      </w:r>
      <w:r w:rsidR="00A06B5E">
        <w:rPr>
          <w:color w:val="000000"/>
          <w:szCs w:val="22"/>
          <w:lang w:val="el-GR"/>
        </w:rPr>
        <w:t>βλ.</w:t>
      </w:r>
      <w:r w:rsidRPr="00E51455">
        <w:rPr>
          <w:color w:val="000000"/>
          <w:szCs w:val="22"/>
          <w:lang w:val="el-GR"/>
        </w:rPr>
        <w:t xml:space="preserve"> παράγραφο</w:t>
      </w:r>
      <w:r w:rsidR="005B3DBE" w:rsidRPr="00E51455">
        <w:rPr>
          <w:color w:val="000000"/>
          <w:szCs w:val="22"/>
          <w:lang w:val="de-CH"/>
        </w:rPr>
        <w:t> </w:t>
      </w:r>
      <w:r w:rsidRPr="00E51455">
        <w:rPr>
          <w:color w:val="000000"/>
          <w:szCs w:val="22"/>
          <w:lang w:val="el-GR"/>
        </w:rPr>
        <w:t>4.2).</w:t>
      </w:r>
    </w:p>
    <w:p w14:paraId="59F2E370" w14:textId="77777777" w:rsidR="00027B78" w:rsidRPr="00E51455" w:rsidRDefault="00027B78" w:rsidP="003B4EE5">
      <w:pPr>
        <w:spacing w:line="240" w:lineRule="auto"/>
        <w:rPr>
          <w:color w:val="000000"/>
          <w:szCs w:val="22"/>
          <w:lang w:val="el-GR"/>
        </w:rPr>
      </w:pPr>
    </w:p>
    <w:p w14:paraId="59F2E371" w14:textId="5A49A4A6" w:rsidR="00027B78" w:rsidRPr="00E51455" w:rsidRDefault="00027B78" w:rsidP="003B4EE5">
      <w:pPr>
        <w:spacing w:line="240" w:lineRule="auto"/>
        <w:rPr>
          <w:color w:val="000000"/>
          <w:szCs w:val="24"/>
          <w:lang w:val="el-GR"/>
        </w:rPr>
      </w:pPr>
      <w:r w:rsidRPr="00E51455">
        <w:rPr>
          <w:color w:val="000000"/>
          <w:szCs w:val="24"/>
          <w:lang w:val="el-GR"/>
        </w:rPr>
        <w:t xml:space="preserve">Η επιρροή της εθνικοτήτων της </w:t>
      </w:r>
      <w:r w:rsidR="00FE4C76" w:rsidRPr="00E51455">
        <w:rPr>
          <w:color w:val="000000"/>
          <w:szCs w:val="24"/>
          <w:lang w:val="el-GR"/>
        </w:rPr>
        <w:t xml:space="preserve">Ανατολικής-/Νοτιοανατολικής </w:t>
      </w:r>
      <w:r w:rsidR="00AC71AC" w:rsidRPr="00E51455">
        <w:rPr>
          <w:color w:val="000000"/>
          <w:szCs w:val="24"/>
          <w:lang w:val="el-GR"/>
        </w:rPr>
        <w:t xml:space="preserve">Ασίας </w:t>
      </w:r>
      <w:r w:rsidRPr="00E51455">
        <w:rPr>
          <w:color w:val="000000"/>
          <w:szCs w:val="24"/>
          <w:lang w:val="el-GR"/>
        </w:rPr>
        <w:t xml:space="preserve">στη φαρμακοκινητική του eltrombopag αξιολογήθηκε με χρήση ανάλυσης φαρμακοκινητικής του πληθυσμού σε 635 ασθενείς με HCV (145 από την </w:t>
      </w:r>
      <w:r w:rsidR="00FE4C76" w:rsidRPr="00E51455">
        <w:rPr>
          <w:color w:val="000000"/>
          <w:szCs w:val="24"/>
          <w:lang w:val="el-GR"/>
        </w:rPr>
        <w:t xml:space="preserve">Ανατολική </w:t>
      </w:r>
      <w:r w:rsidR="00AC71AC" w:rsidRPr="00E51455">
        <w:rPr>
          <w:color w:val="000000"/>
          <w:szCs w:val="24"/>
          <w:lang w:val="el-GR"/>
        </w:rPr>
        <w:t>Ασία</w:t>
      </w:r>
      <w:r w:rsidRPr="00E51455">
        <w:rPr>
          <w:color w:val="000000"/>
          <w:szCs w:val="24"/>
          <w:lang w:val="el-GR"/>
        </w:rPr>
        <w:t xml:space="preserve"> και 69 από την </w:t>
      </w:r>
      <w:r w:rsidR="00FE4C76" w:rsidRPr="00E51455">
        <w:rPr>
          <w:color w:val="000000"/>
          <w:szCs w:val="24"/>
          <w:lang w:val="el-GR"/>
        </w:rPr>
        <w:t xml:space="preserve">Νοτιοανατολική </w:t>
      </w:r>
      <w:r w:rsidRPr="00E51455">
        <w:rPr>
          <w:color w:val="000000"/>
          <w:szCs w:val="24"/>
          <w:lang w:val="el-GR"/>
        </w:rPr>
        <w:t xml:space="preserve">Ασία). Με βάση εκτιμήσεις από την ανάλυση φαρμακοκινητικής του πληθυσμού, οι ασθενείς από την </w:t>
      </w:r>
      <w:r w:rsidR="00FE4C76" w:rsidRPr="00E51455">
        <w:rPr>
          <w:color w:val="000000"/>
          <w:szCs w:val="24"/>
          <w:lang w:val="el-GR"/>
        </w:rPr>
        <w:t xml:space="preserve">Ανατολική-/Νοτιοανατολική </w:t>
      </w:r>
      <w:r w:rsidR="00AC71AC" w:rsidRPr="00E51455">
        <w:rPr>
          <w:color w:val="000000"/>
          <w:szCs w:val="24"/>
          <w:lang w:val="el-GR"/>
        </w:rPr>
        <w:t>Ασία</w:t>
      </w:r>
      <w:r w:rsidRPr="00E51455">
        <w:rPr>
          <w:color w:val="000000"/>
          <w:szCs w:val="24"/>
          <w:lang w:val="el-GR"/>
        </w:rPr>
        <w:t xml:space="preserve"> παρουσίασαν περίπου 55% υψηλότερες τιμές </w:t>
      </w:r>
      <w:r w:rsidRPr="00E51455">
        <w:rPr>
          <w:color w:val="000000"/>
          <w:szCs w:val="24"/>
        </w:rPr>
        <w:t>AUC</w:t>
      </w:r>
      <w:r w:rsidRPr="00E51455">
        <w:rPr>
          <w:color w:val="000000"/>
          <w:szCs w:val="24"/>
          <w:vertAlign w:val="subscript"/>
          <w:lang w:val="el-GR"/>
        </w:rPr>
        <w:t>(0-</w:t>
      </w:r>
      <w:r w:rsidRPr="00E51455">
        <w:rPr>
          <w:color w:val="000000"/>
          <w:szCs w:val="22"/>
          <w:vertAlign w:val="subscript"/>
        </w:rPr>
        <w:sym w:font="Symbol" w:char="F074"/>
      </w:r>
      <w:r w:rsidRPr="00E51455">
        <w:rPr>
          <w:color w:val="000000"/>
          <w:szCs w:val="24"/>
          <w:vertAlign w:val="subscript"/>
          <w:lang w:val="el-GR"/>
        </w:rPr>
        <w:t>)</w:t>
      </w:r>
      <w:r w:rsidRPr="00E51455">
        <w:rPr>
          <w:color w:val="000000"/>
          <w:szCs w:val="24"/>
          <w:lang w:val="el-GR"/>
        </w:rPr>
        <w:t xml:space="preserve"> του </w:t>
      </w:r>
      <w:proofErr w:type="spellStart"/>
      <w:r w:rsidRPr="00E51455">
        <w:rPr>
          <w:color w:val="000000"/>
          <w:szCs w:val="24"/>
        </w:rPr>
        <w:t>eltrombopag</w:t>
      </w:r>
      <w:proofErr w:type="spellEnd"/>
      <w:r w:rsidRPr="00E51455">
        <w:rPr>
          <w:color w:val="000000"/>
          <w:szCs w:val="24"/>
          <w:lang w:val="el-GR"/>
        </w:rPr>
        <w:t xml:space="preserve"> στο πλάσμα σε σχέση με τους ασθενείς άλλων φυλών οι οποίοι ήταν κυρίως Καυκάσιοι (</w:t>
      </w:r>
      <w:r w:rsidR="00A06B5E">
        <w:rPr>
          <w:color w:val="000000"/>
          <w:szCs w:val="24"/>
          <w:lang w:val="el-GR"/>
        </w:rPr>
        <w:t>βλ.</w:t>
      </w:r>
      <w:r w:rsidRPr="00E51455">
        <w:rPr>
          <w:color w:val="000000"/>
          <w:szCs w:val="24"/>
          <w:lang w:val="el-GR"/>
        </w:rPr>
        <w:t xml:space="preserve"> παράγραφο</w:t>
      </w:r>
      <w:r w:rsidRPr="00E51455">
        <w:rPr>
          <w:color w:val="000000"/>
          <w:szCs w:val="24"/>
        </w:rPr>
        <w:t> </w:t>
      </w:r>
      <w:r w:rsidRPr="00E51455">
        <w:rPr>
          <w:color w:val="000000"/>
          <w:szCs w:val="24"/>
          <w:lang w:val="el-GR"/>
        </w:rPr>
        <w:t>4.2).</w:t>
      </w:r>
    </w:p>
    <w:p w14:paraId="59F2E372" w14:textId="77777777" w:rsidR="00027B78" w:rsidRPr="00E51455" w:rsidRDefault="00027B78" w:rsidP="003B4EE5">
      <w:pPr>
        <w:spacing w:line="240" w:lineRule="auto"/>
        <w:rPr>
          <w:color w:val="000000"/>
          <w:szCs w:val="22"/>
          <w:lang w:val="el-GR"/>
        </w:rPr>
      </w:pPr>
    </w:p>
    <w:p w14:paraId="59F2E373"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Φύλο</w:t>
      </w:r>
    </w:p>
    <w:p w14:paraId="59F2E374" w14:textId="77777777" w:rsidR="00027B78" w:rsidRPr="00E51455" w:rsidRDefault="00027B78" w:rsidP="003B4EE5">
      <w:pPr>
        <w:keepNext/>
        <w:spacing w:line="240" w:lineRule="auto"/>
        <w:rPr>
          <w:color w:val="000000"/>
          <w:szCs w:val="22"/>
          <w:lang w:val="el-GR"/>
        </w:rPr>
      </w:pPr>
    </w:p>
    <w:p w14:paraId="59F2E375" w14:textId="77777777" w:rsidR="00027B78" w:rsidRPr="00E51455" w:rsidRDefault="00027B78" w:rsidP="003B4EE5">
      <w:pPr>
        <w:spacing w:line="240" w:lineRule="auto"/>
        <w:rPr>
          <w:color w:val="000000"/>
          <w:szCs w:val="22"/>
          <w:lang w:val="el-GR"/>
        </w:rPr>
      </w:pPr>
      <w:r w:rsidRPr="00E51455">
        <w:rPr>
          <w:color w:val="000000"/>
          <w:szCs w:val="22"/>
          <w:lang w:val="el-GR"/>
        </w:rPr>
        <w:t xml:space="preserve">Η επιρροή του φύλου στη φαρμακοκινητική του eltrombopag αξιολογήθηκε με χρήση ανάλυσης φαρμακοκινητικής του πληθυσμού σε 111 υγιείς ενηλίκους (14 γυναίκες) και 88 ασθενείς με ΙΤΡ (57 γυναίκες). Με βάση εκτιμήσεις από την ανάλυση φαρμακοκινητικής του πληθυσμού, γυναίκες ασθενείς με ΙΤΡ παρουσίασαν περίπου </w:t>
      </w:r>
      <w:r w:rsidR="001B0833" w:rsidRPr="00E51455">
        <w:rPr>
          <w:color w:val="000000"/>
          <w:szCs w:val="22"/>
          <w:lang w:val="el-GR"/>
        </w:rPr>
        <w:t>23</w:t>
      </w:r>
      <w:r w:rsidRPr="00E51455">
        <w:rPr>
          <w:color w:val="000000"/>
          <w:szCs w:val="22"/>
          <w:lang w:val="el-GR"/>
        </w:rPr>
        <w:t>% υψηλότερη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του eltrombopag στο πλάσμα σε σχέση με άνδρες ασθενείς χωρίς αναπροσαρμογή για διαφορές στο σωματικό βάρος.</w:t>
      </w:r>
    </w:p>
    <w:p w14:paraId="59F2E376" w14:textId="77777777" w:rsidR="00027B78" w:rsidRPr="00E51455" w:rsidRDefault="00027B78" w:rsidP="003B4EE5">
      <w:pPr>
        <w:spacing w:line="240" w:lineRule="auto"/>
        <w:rPr>
          <w:color w:val="000000"/>
          <w:szCs w:val="22"/>
          <w:lang w:val="el-GR"/>
        </w:rPr>
      </w:pPr>
    </w:p>
    <w:p w14:paraId="59F2E377" w14:textId="77777777" w:rsidR="00027B78" w:rsidRPr="00E51455" w:rsidRDefault="00027B78" w:rsidP="003B4EE5">
      <w:pPr>
        <w:spacing w:line="240" w:lineRule="auto"/>
        <w:rPr>
          <w:color w:val="000000"/>
          <w:szCs w:val="22"/>
          <w:lang w:val="el-GR"/>
        </w:rPr>
      </w:pPr>
      <w:r w:rsidRPr="00E51455">
        <w:rPr>
          <w:color w:val="000000"/>
          <w:szCs w:val="22"/>
          <w:lang w:val="el-GR"/>
        </w:rPr>
        <w:t>Η επιρροή του φύλου στη φαρμακοκινητική του eltrombopag αξιολογήθηκε με χρήση ανάλυσης φαρμακοκινητικής του πληθυσμού σε 635 ασθενείς με HCV (260 γυναίκες). Με βάση το μοντέλο εκτίμησης, οι γυναίκες ασθενείς με HCV παρουσίασαν περίπου 41% υψηλότερη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του eltrombopag στο πλάσμα σε σχέση με τους άνδρες ασθενείς.</w:t>
      </w:r>
    </w:p>
    <w:p w14:paraId="59F2E378" w14:textId="77777777" w:rsidR="00027B78" w:rsidRPr="00E51455" w:rsidRDefault="00027B78" w:rsidP="003B4EE5">
      <w:pPr>
        <w:spacing w:line="240" w:lineRule="auto"/>
        <w:rPr>
          <w:color w:val="000000"/>
          <w:szCs w:val="22"/>
          <w:lang w:val="el-GR"/>
        </w:rPr>
      </w:pPr>
    </w:p>
    <w:p w14:paraId="59F2E379" w14:textId="77777777" w:rsidR="00027B78" w:rsidRPr="00E51455" w:rsidRDefault="00027B78" w:rsidP="003B4EE5">
      <w:pPr>
        <w:keepNext/>
        <w:spacing w:line="240" w:lineRule="auto"/>
        <w:rPr>
          <w:i/>
          <w:color w:val="000000"/>
          <w:szCs w:val="22"/>
          <w:u w:val="single"/>
          <w:lang w:val="el-GR"/>
        </w:rPr>
      </w:pPr>
      <w:r w:rsidRPr="00E51455">
        <w:rPr>
          <w:i/>
          <w:color w:val="000000"/>
          <w:szCs w:val="22"/>
          <w:u w:val="single"/>
          <w:lang w:val="el-GR"/>
        </w:rPr>
        <w:t>Ηλικία</w:t>
      </w:r>
    </w:p>
    <w:p w14:paraId="59F2E37A" w14:textId="77777777" w:rsidR="00027B78" w:rsidRPr="00E51455" w:rsidRDefault="00027B78" w:rsidP="003B4EE5">
      <w:pPr>
        <w:keepNext/>
        <w:spacing w:line="240" w:lineRule="auto"/>
        <w:rPr>
          <w:iCs/>
          <w:noProof/>
          <w:color w:val="000000"/>
          <w:szCs w:val="22"/>
          <w:lang w:val="el-GR"/>
        </w:rPr>
      </w:pPr>
    </w:p>
    <w:p w14:paraId="59F2E37B" w14:textId="563E63CC" w:rsidR="00027B78" w:rsidRPr="00E51455" w:rsidRDefault="00027B78" w:rsidP="003B4EE5">
      <w:pPr>
        <w:spacing w:line="240" w:lineRule="auto"/>
        <w:rPr>
          <w:color w:val="000000"/>
          <w:szCs w:val="22"/>
          <w:lang w:val="el-GR"/>
        </w:rPr>
      </w:pPr>
      <w:r w:rsidRPr="00E51455">
        <w:rPr>
          <w:color w:val="000000"/>
          <w:szCs w:val="22"/>
          <w:lang w:val="el-GR"/>
        </w:rPr>
        <w:t>Η επιρροή της ηλικίας στη φαρμακοκινητική του eltrombopag αξιολογήθηκε με χρήση ανάλυσης φαρμακοκινητικής πληθυσμού σε 28 υγιή άτομα, 673</w:t>
      </w:r>
      <w:r w:rsidRPr="00E51455">
        <w:rPr>
          <w:rStyle w:val="CommentReference"/>
          <w:color w:val="000000"/>
          <w:sz w:val="22"/>
          <w:szCs w:val="22"/>
          <w:lang w:val="el-GR"/>
        </w:rPr>
        <w:t xml:space="preserve"> ασθενείς με </w:t>
      </w:r>
      <w:r w:rsidRPr="00E51455">
        <w:rPr>
          <w:color w:val="000000"/>
          <w:szCs w:val="22"/>
          <w:lang w:val="el-GR"/>
        </w:rPr>
        <w:t>HCV και 41 ασθενείς με χρόνια ηπατοπάθεια άλλης αιτιολογίας με ηλικιακό εύρος από 19 έως 74 ετών. Δεν υπάρχουν δεδομένα φαρμακοκινητικής σχετικά με τη χρήση του eltrombopag σε ασθενείς ≥75 ετών. Με βάση το μοντέλο εκτίμησης, οι ηλικιωμένοι (≥ 65 ετών) ασθενείς παρουσίασαν περίπου 41% υψηλότερη AUC</w:t>
      </w:r>
      <w:r w:rsidR="000F7D15" w:rsidRPr="00E51455">
        <w:rPr>
          <w:color w:val="000000"/>
          <w:szCs w:val="22"/>
          <w:vertAlign w:val="subscript"/>
          <w:lang w:val="el-GR"/>
        </w:rPr>
        <w:t>0-</w:t>
      </w:r>
      <w:r w:rsidR="000F7D15" w:rsidRPr="00E51455">
        <w:rPr>
          <w:color w:val="000000"/>
          <w:szCs w:val="22"/>
          <w:vertAlign w:val="subscript"/>
          <w:lang w:val="el-GR"/>
        </w:rPr>
        <w:sym w:font="Symbol" w:char="F0A5"/>
      </w:r>
      <w:r w:rsidR="000F7D15" w:rsidRPr="00E51455">
        <w:rPr>
          <w:color w:val="000000"/>
          <w:szCs w:val="22"/>
          <w:vertAlign w:val="subscript"/>
          <w:lang w:val="el-GR"/>
        </w:rPr>
        <w:t xml:space="preserve"> </w:t>
      </w:r>
      <w:r w:rsidRPr="00E51455">
        <w:rPr>
          <w:color w:val="000000"/>
          <w:szCs w:val="22"/>
          <w:lang w:val="el-GR"/>
        </w:rPr>
        <w:t>του eltrombopag στο πλάσμα σε σχέση με νεότερους ασθενείς (</w:t>
      </w:r>
      <w:r w:rsidR="00A06B5E">
        <w:rPr>
          <w:color w:val="000000"/>
          <w:szCs w:val="22"/>
          <w:lang w:val="el-GR"/>
        </w:rPr>
        <w:t>βλ.</w:t>
      </w:r>
      <w:r w:rsidRPr="00E51455">
        <w:rPr>
          <w:color w:val="000000"/>
          <w:szCs w:val="22"/>
          <w:lang w:val="el-GR"/>
        </w:rPr>
        <w:t xml:space="preserve"> παράγραφο 4.2).</w:t>
      </w:r>
    </w:p>
    <w:p w14:paraId="59F2E37C" w14:textId="77777777" w:rsidR="00027B78" w:rsidRPr="00E51455" w:rsidRDefault="00027B78" w:rsidP="003B4EE5">
      <w:pPr>
        <w:spacing w:line="240" w:lineRule="auto"/>
        <w:rPr>
          <w:iCs/>
          <w:noProof/>
          <w:color w:val="000000"/>
          <w:szCs w:val="22"/>
          <w:lang w:val="el-GR"/>
        </w:rPr>
      </w:pPr>
    </w:p>
    <w:p w14:paraId="59F2E37D" w14:textId="77777777" w:rsidR="001B0833" w:rsidRPr="00E51455" w:rsidRDefault="001B0833" w:rsidP="003B4EE5">
      <w:pPr>
        <w:keepNext/>
        <w:spacing w:line="240" w:lineRule="auto"/>
        <w:rPr>
          <w:i/>
          <w:color w:val="000000"/>
          <w:szCs w:val="22"/>
          <w:u w:val="single"/>
          <w:lang w:val="el-GR"/>
        </w:rPr>
      </w:pPr>
      <w:r w:rsidRPr="00E51455">
        <w:rPr>
          <w:i/>
          <w:color w:val="000000"/>
          <w:szCs w:val="22"/>
          <w:u w:val="single"/>
          <w:lang w:val="el-GR"/>
        </w:rPr>
        <w:t>Παιδιατρικός πληθυσμός (ηλικίας 1 έως 17</w:t>
      </w:r>
      <w:r w:rsidR="00967EA6" w:rsidRPr="00E51455">
        <w:rPr>
          <w:i/>
          <w:color w:val="000000"/>
          <w:szCs w:val="22"/>
          <w:u w:val="single"/>
          <w:lang w:val="el-GR"/>
        </w:rPr>
        <w:t> </w:t>
      </w:r>
      <w:r w:rsidRPr="00E51455">
        <w:rPr>
          <w:i/>
          <w:color w:val="000000"/>
          <w:szCs w:val="22"/>
          <w:u w:val="single"/>
          <w:lang w:val="el-GR"/>
        </w:rPr>
        <w:t>ετών)</w:t>
      </w:r>
    </w:p>
    <w:p w14:paraId="59F2E37E" w14:textId="77777777" w:rsidR="005B3DBE" w:rsidRPr="00E51455" w:rsidRDefault="005B3DBE" w:rsidP="003B4EE5">
      <w:pPr>
        <w:keepNext/>
        <w:spacing w:line="240" w:lineRule="auto"/>
        <w:rPr>
          <w:color w:val="000000"/>
          <w:szCs w:val="22"/>
          <w:lang w:val="el-GR"/>
        </w:rPr>
      </w:pPr>
    </w:p>
    <w:p w14:paraId="59F2E37F" w14:textId="7F2DC91C" w:rsidR="001B0833" w:rsidRPr="00E51455" w:rsidRDefault="001B0833" w:rsidP="003B4EE5">
      <w:pPr>
        <w:spacing w:line="240" w:lineRule="auto"/>
        <w:rPr>
          <w:lang w:val="el-GR"/>
        </w:rPr>
      </w:pPr>
      <w:r w:rsidRPr="00E51455">
        <w:rPr>
          <w:color w:val="000000"/>
          <w:szCs w:val="22"/>
          <w:lang w:val="el-GR"/>
        </w:rPr>
        <w:t>Η φαρμα</w:t>
      </w:r>
      <w:r w:rsidR="001117B7" w:rsidRPr="00E51455">
        <w:rPr>
          <w:color w:val="000000"/>
          <w:szCs w:val="22"/>
          <w:lang w:val="el-GR"/>
        </w:rPr>
        <w:t>κ</w:t>
      </w:r>
      <w:r w:rsidRPr="00E51455">
        <w:rPr>
          <w:color w:val="000000"/>
          <w:szCs w:val="22"/>
          <w:lang w:val="el-GR"/>
        </w:rPr>
        <w:t xml:space="preserve">οκινητική του eltrombopag </w:t>
      </w:r>
      <w:r w:rsidR="001117B7" w:rsidRPr="00E51455">
        <w:rPr>
          <w:color w:val="000000"/>
          <w:szCs w:val="22"/>
          <w:lang w:val="el-GR"/>
        </w:rPr>
        <w:t>αξιολογήθηκε</w:t>
      </w:r>
      <w:r w:rsidRPr="00E51455">
        <w:rPr>
          <w:color w:val="000000"/>
          <w:szCs w:val="22"/>
          <w:lang w:val="el-GR"/>
        </w:rPr>
        <w:t xml:space="preserve"> σε 168 παιδιατρικούς ασθενείς με ΙΤΡ στους οποίους χορηγήθηκε </w:t>
      </w:r>
      <w:r w:rsidR="0021126E" w:rsidRPr="00E51455">
        <w:rPr>
          <w:color w:val="000000"/>
          <w:szCs w:val="22"/>
          <w:lang w:val="el-GR"/>
        </w:rPr>
        <w:t>άπαξ ημερησίως</w:t>
      </w:r>
      <w:r w:rsidRPr="00E51455">
        <w:rPr>
          <w:color w:val="000000"/>
          <w:szCs w:val="22"/>
          <w:lang w:val="el-GR"/>
        </w:rPr>
        <w:t xml:space="preserve"> σε δύο μελέτες, TRA108062/PETIT και TRA115450/PETIT-</w:t>
      </w:r>
      <w:r w:rsidRPr="00E51455">
        <w:rPr>
          <w:lang w:val="el-GR"/>
        </w:rPr>
        <w:t xml:space="preserve">2. </w:t>
      </w:r>
      <w:r w:rsidRPr="00E51455">
        <w:rPr>
          <w:iCs/>
          <w:noProof/>
          <w:color w:val="000000"/>
          <w:szCs w:val="22"/>
          <w:lang w:val="el-GR"/>
        </w:rPr>
        <w:t xml:space="preserve">Η φαινόμενη κάθαρση του </w:t>
      </w:r>
      <w:r w:rsidRPr="00E51455">
        <w:rPr>
          <w:iCs/>
          <w:noProof/>
          <w:color w:val="000000"/>
          <w:szCs w:val="22"/>
          <w:lang w:val="en-US"/>
        </w:rPr>
        <w:t>eltrombopag</w:t>
      </w:r>
      <w:r w:rsidRPr="00E51455">
        <w:rPr>
          <w:iCs/>
          <w:noProof/>
          <w:color w:val="000000"/>
          <w:szCs w:val="22"/>
          <w:lang w:val="el-GR"/>
        </w:rPr>
        <w:t xml:space="preserve"> μετά από του στόματος χορήγηση </w:t>
      </w:r>
      <w:r w:rsidRPr="00E51455">
        <w:rPr>
          <w:lang w:val="el-GR"/>
        </w:rPr>
        <w:t>(</w:t>
      </w:r>
      <w:r w:rsidRPr="00E51455">
        <w:t>CL</w:t>
      </w:r>
      <w:r w:rsidRPr="00E51455">
        <w:rPr>
          <w:lang w:val="el-GR"/>
        </w:rPr>
        <w:t>/</w:t>
      </w:r>
      <w:r w:rsidRPr="00E51455">
        <w:t>F</w:t>
      </w:r>
      <w:r w:rsidRPr="00E51455">
        <w:rPr>
          <w:lang w:val="el-GR"/>
        </w:rPr>
        <w:t xml:space="preserve">) αυξήθηκε με την αύξηση του σωματικού βάρους. Η εκτιμώμενη επίδραση της φυλής και του σωματικού βάρους στη </w:t>
      </w:r>
      <w:r w:rsidRPr="00E51455">
        <w:rPr>
          <w:lang w:val="en-US"/>
        </w:rPr>
        <w:t>CL</w:t>
      </w:r>
      <w:r w:rsidRPr="00E51455">
        <w:rPr>
          <w:lang w:val="el-GR"/>
        </w:rPr>
        <w:t>/</w:t>
      </w:r>
      <w:r w:rsidRPr="00E51455">
        <w:rPr>
          <w:lang w:val="en-US"/>
        </w:rPr>
        <w:t>F</w:t>
      </w:r>
      <w:r w:rsidRPr="00E51455">
        <w:rPr>
          <w:lang w:val="el-GR"/>
        </w:rPr>
        <w:t xml:space="preserve"> του </w:t>
      </w:r>
      <w:proofErr w:type="spellStart"/>
      <w:r w:rsidRPr="00E51455">
        <w:rPr>
          <w:lang w:val="en-US"/>
        </w:rPr>
        <w:t>eltrombopag</w:t>
      </w:r>
      <w:proofErr w:type="spellEnd"/>
      <w:r w:rsidRPr="00E51455">
        <w:rPr>
          <w:lang w:val="el-GR"/>
        </w:rPr>
        <w:t xml:space="preserve"> από το πλάσμα παρουσίαζε συνέπεια μεταξύ παιδιατρικών και ενηλίκων ασθενών. Παιδιατρικοί ασθενείς με ΙΤΡ από την </w:t>
      </w:r>
      <w:r w:rsidR="00FE4C76" w:rsidRPr="00E51455">
        <w:rPr>
          <w:lang w:val="el-GR"/>
        </w:rPr>
        <w:t xml:space="preserve">Ανατολική-/Νοτιοανατολική </w:t>
      </w:r>
      <w:r w:rsidR="00AC71AC" w:rsidRPr="00E51455">
        <w:rPr>
          <w:lang w:val="el-GR"/>
        </w:rPr>
        <w:t xml:space="preserve">Ασία </w:t>
      </w:r>
      <w:r w:rsidRPr="00E51455">
        <w:rPr>
          <w:lang w:val="el-GR"/>
        </w:rPr>
        <w:t xml:space="preserve">είχαν περίπου 43% υψηλότερες </w:t>
      </w:r>
      <w:r w:rsidR="000F7D15" w:rsidRPr="00E51455">
        <w:rPr>
          <w:lang w:val="el-GR"/>
        </w:rPr>
        <w:t xml:space="preserve">τιμές </w:t>
      </w:r>
      <w:r w:rsidRPr="00E51455">
        <w:t>AUC</w:t>
      </w:r>
      <w:r w:rsidRPr="00E51455">
        <w:rPr>
          <w:vertAlign w:val="subscript"/>
          <w:lang w:val="el-GR"/>
        </w:rPr>
        <w:t>(0-</w:t>
      </w:r>
      <w:r w:rsidRPr="00E51455">
        <w:rPr>
          <w:vertAlign w:val="subscript"/>
        </w:rPr>
        <w:sym w:font="Symbol" w:char="F074"/>
      </w:r>
      <w:r w:rsidRPr="00E51455">
        <w:rPr>
          <w:vertAlign w:val="subscript"/>
          <w:lang w:val="el-GR"/>
        </w:rPr>
        <w:t>)</w:t>
      </w:r>
      <w:r w:rsidRPr="00E51455">
        <w:rPr>
          <w:lang w:val="el-GR"/>
        </w:rPr>
        <w:t xml:space="preserve"> </w:t>
      </w:r>
      <w:r w:rsidR="00D402D5" w:rsidRPr="00E51455">
        <w:rPr>
          <w:lang w:val="el-GR"/>
        </w:rPr>
        <w:t>σε σύγκριση</w:t>
      </w:r>
      <w:r w:rsidRPr="00E51455">
        <w:rPr>
          <w:lang w:val="el-GR"/>
        </w:rPr>
        <w:t xml:space="preserve"> με ασθενείς που δεν κατάγονταν από την </w:t>
      </w:r>
      <w:r w:rsidR="00AC71AC" w:rsidRPr="00E51455">
        <w:rPr>
          <w:lang w:val="el-GR"/>
        </w:rPr>
        <w:t>Ασία</w:t>
      </w:r>
      <w:r w:rsidRPr="00E51455">
        <w:rPr>
          <w:lang w:val="el-GR"/>
        </w:rPr>
        <w:t>. Θήλ</w:t>
      </w:r>
      <w:r w:rsidR="00B54EF9" w:rsidRPr="00E51455">
        <w:rPr>
          <w:lang w:val="el-GR"/>
        </w:rPr>
        <w:t>ει</w:t>
      </w:r>
      <w:r w:rsidRPr="00E51455">
        <w:rPr>
          <w:lang w:val="el-GR"/>
        </w:rPr>
        <w:t>ς</w:t>
      </w:r>
      <w:r w:rsidR="001117B7" w:rsidRPr="00E51455">
        <w:rPr>
          <w:lang w:val="el-GR"/>
        </w:rPr>
        <w:t xml:space="preserve"> </w:t>
      </w:r>
      <w:r w:rsidRPr="00E51455">
        <w:rPr>
          <w:lang w:val="el-GR"/>
        </w:rPr>
        <w:t>παιδιατρικοί ασθενείς με ΙΤΡ είχαν περίπου 25% υψηλότερες τιμές</w:t>
      </w:r>
      <w:r w:rsidR="00FE4C76" w:rsidRPr="00E51455">
        <w:rPr>
          <w:lang w:val="el-GR"/>
        </w:rPr>
        <w:t xml:space="preserve"> </w:t>
      </w:r>
      <w:r w:rsidR="00B76C7D" w:rsidRPr="00E51455">
        <w:t>AUC</w:t>
      </w:r>
      <w:r w:rsidR="00B76C7D" w:rsidRPr="00E51455">
        <w:rPr>
          <w:vertAlign w:val="subscript"/>
          <w:lang w:val="el-GR"/>
        </w:rPr>
        <w:t>(0-</w:t>
      </w:r>
      <w:r w:rsidR="00B76C7D" w:rsidRPr="00E51455">
        <w:rPr>
          <w:vertAlign w:val="subscript"/>
        </w:rPr>
        <w:sym w:font="Symbol" w:char="F074"/>
      </w:r>
      <w:r w:rsidR="00B76C7D" w:rsidRPr="00E51455">
        <w:rPr>
          <w:vertAlign w:val="subscript"/>
          <w:lang w:val="el-GR"/>
        </w:rPr>
        <w:t>)</w:t>
      </w:r>
      <w:r w:rsidR="00B76C7D" w:rsidRPr="00E51455">
        <w:rPr>
          <w:lang w:val="el-GR"/>
        </w:rPr>
        <w:t xml:space="preserve"> </w:t>
      </w:r>
      <w:proofErr w:type="spellStart"/>
      <w:r w:rsidRPr="00E51455">
        <w:rPr>
          <w:lang w:val="en-US"/>
        </w:rPr>
        <w:t>eltrombopag</w:t>
      </w:r>
      <w:proofErr w:type="spellEnd"/>
      <w:r w:rsidRPr="00E51455">
        <w:rPr>
          <w:lang w:val="el-GR"/>
        </w:rPr>
        <w:t xml:space="preserve"> στο πλάσμα σε σύγκριση με άρρενες ασθενείς.</w:t>
      </w:r>
    </w:p>
    <w:p w14:paraId="59F2E380" w14:textId="77777777" w:rsidR="001B0833" w:rsidRPr="00E51455" w:rsidRDefault="001B0833" w:rsidP="003B4EE5">
      <w:pPr>
        <w:spacing w:line="240" w:lineRule="auto"/>
        <w:rPr>
          <w:lang w:val="el-GR"/>
        </w:rPr>
      </w:pPr>
    </w:p>
    <w:p w14:paraId="59F2E381" w14:textId="1089C354" w:rsidR="001B0833" w:rsidRPr="00B0145C" w:rsidRDefault="001B0833" w:rsidP="003B4EE5">
      <w:pPr>
        <w:spacing w:line="240" w:lineRule="auto"/>
        <w:rPr>
          <w:lang w:val="el-GR"/>
        </w:rPr>
      </w:pPr>
      <w:r w:rsidRPr="00E51455">
        <w:rPr>
          <w:lang w:val="el-GR"/>
        </w:rPr>
        <w:t xml:space="preserve">Οι φαρμακοκινητικές παράμετροι του </w:t>
      </w:r>
      <w:proofErr w:type="spellStart"/>
      <w:r w:rsidRPr="00E51455">
        <w:rPr>
          <w:lang w:val="en-US"/>
        </w:rPr>
        <w:t>eltrombopag</w:t>
      </w:r>
      <w:proofErr w:type="spellEnd"/>
      <w:r w:rsidRPr="00E51455">
        <w:rPr>
          <w:lang w:val="el-GR"/>
        </w:rPr>
        <w:t xml:space="preserve"> σε παιδιατρικούς ασθενείς με ΙΤΡ παρουσιάζονται στον Πίνακα </w:t>
      </w:r>
      <w:r w:rsidR="0038115A" w:rsidRPr="00E51455">
        <w:rPr>
          <w:lang w:val="el-GR"/>
        </w:rPr>
        <w:t>1</w:t>
      </w:r>
      <w:r w:rsidR="0038115A">
        <w:rPr>
          <w:lang w:val="el-GR"/>
        </w:rPr>
        <w:t>4.</w:t>
      </w:r>
    </w:p>
    <w:p w14:paraId="59F2E382" w14:textId="77777777" w:rsidR="001B0833" w:rsidRPr="00E51455" w:rsidRDefault="001B0833" w:rsidP="003B4EE5">
      <w:pPr>
        <w:spacing w:line="240" w:lineRule="auto"/>
        <w:rPr>
          <w:iCs/>
          <w:noProof/>
          <w:color w:val="000000"/>
          <w:szCs w:val="22"/>
          <w:lang w:val="el-GR"/>
        </w:rPr>
      </w:pPr>
    </w:p>
    <w:p w14:paraId="59F2E383" w14:textId="65561F8B" w:rsidR="001B0833" w:rsidRPr="00E51455" w:rsidRDefault="001B0833" w:rsidP="00D529CA">
      <w:pPr>
        <w:keepNext/>
        <w:tabs>
          <w:tab w:val="clear" w:pos="567"/>
        </w:tabs>
        <w:spacing w:line="240" w:lineRule="auto"/>
        <w:ind w:left="1418" w:hanging="1418"/>
        <w:rPr>
          <w:b/>
          <w:color w:val="000000"/>
          <w:lang w:val="el-GR"/>
        </w:rPr>
      </w:pPr>
      <w:r w:rsidRPr="00E51455">
        <w:rPr>
          <w:b/>
          <w:color w:val="000000"/>
          <w:lang w:val="el-GR"/>
        </w:rPr>
        <w:t>Πίνακας</w:t>
      </w:r>
      <w:r w:rsidRPr="00E51455">
        <w:rPr>
          <w:b/>
          <w:color w:val="000000"/>
        </w:rPr>
        <w:t> </w:t>
      </w:r>
      <w:r w:rsidR="0038115A" w:rsidRPr="00E51455">
        <w:rPr>
          <w:b/>
          <w:color w:val="000000"/>
          <w:lang w:val="el-GR"/>
        </w:rPr>
        <w:t>1</w:t>
      </w:r>
      <w:r w:rsidR="0038115A">
        <w:rPr>
          <w:b/>
          <w:color w:val="000000"/>
          <w:lang w:val="el-GR"/>
        </w:rPr>
        <w:t>4</w:t>
      </w:r>
      <w:r w:rsidR="002578A9" w:rsidRPr="00E51455">
        <w:rPr>
          <w:b/>
          <w:color w:val="000000"/>
          <w:lang w:val="el-GR"/>
        </w:rPr>
        <w:tab/>
      </w:r>
      <w:r w:rsidRPr="00E51455">
        <w:rPr>
          <w:b/>
          <w:color w:val="000000"/>
          <w:lang w:val="el-GR"/>
        </w:rPr>
        <w:t xml:space="preserve">Μέσες Γεωμετρικές (95% </w:t>
      </w:r>
      <w:r w:rsidRPr="00E51455">
        <w:rPr>
          <w:b/>
          <w:color w:val="000000"/>
          <w:lang w:val="en-US"/>
        </w:rPr>
        <w:t>CI</w:t>
      </w:r>
      <w:r w:rsidRPr="00E51455">
        <w:rPr>
          <w:b/>
          <w:color w:val="000000"/>
          <w:lang w:val="el-GR"/>
        </w:rPr>
        <w:t xml:space="preserve">) </w:t>
      </w:r>
      <w:r w:rsidR="004B56F1" w:rsidRPr="00E51455">
        <w:rPr>
          <w:b/>
          <w:color w:val="000000"/>
          <w:lang w:val="el-GR"/>
        </w:rPr>
        <w:t>φ</w:t>
      </w:r>
      <w:r w:rsidRPr="00E51455">
        <w:rPr>
          <w:b/>
          <w:color w:val="000000"/>
          <w:lang w:val="el-GR"/>
        </w:rPr>
        <w:t xml:space="preserve">αρμακοκινητικές </w:t>
      </w:r>
      <w:r w:rsidR="004B56F1" w:rsidRPr="00E51455">
        <w:rPr>
          <w:b/>
          <w:color w:val="000000"/>
          <w:lang w:val="el-GR"/>
        </w:rPr>
        <w:t>π</w:t>
      </w:r>
      <w:r w:rsidRPr="00E51455">
        <w:rPr>
          <w:b/>
          <w:color w:val="000000"/>
          <w:lang w:val="el-GR"/>
        </w:rPr>
        <w:t xml:space="preserve">αράμετροι </w:t>
      </w:r>
      <w:proofErr w:type="spellStart"/>
      <w:r w:rsidR="004B56F1" w:rsidRPr="00E51455">
        <w:rPr>
          <w:b/>
          <w:color w:val="000000"/>
          <w:lang w:val="en-US"/>
        </w:rPr>
        <w:t>e</w:t>
      </w:r>
      <w:r w:rsidRPr="00E51455">
        <w:rPr>
          <w:b/>
          <w:color w:val="000000"/>
          <w:lang w:val="en-US"/>
        </w:rPr>
        <w:t>ltrombopag</w:t>
      </w:r>
      <w:proofErr w:type="spellEnd"/>
      <w:r w:rsidRPr="00E51455">
        <w:rPr>
          <w:b/>
          <w:color w:val="000000"/>
          <w:lang w:val="el-GR"/>
        </w:rPr>
        <w:t xml:space="preserve"> </w:t>
      </w:r>
      <w:r w:rsidR="004B56F1" w:rsidRPr="00E51455">
        <w:rPr>
          <w:b/>
          <w:color w:val="000000"/>
          <w:lang w:val="el-GR"/>
        </w:rPr>
        <w:t>π</w:t>
      </w:r>
      <w:r w:rsidRPr="00E51455">
        <w:rPr>
          <w:b/>
          <w:color w:val="000000"/>
          <w:lang w:val="el-GR"/>
        </w:rPr>
        <w:t xml:space="preserve">λάσματος σε </w:t>
      </w:r>
      <w:r w:rsidR="004B56F1" w:rsidRPr="00E51455">
        <w:rPr>
          <w:b/>
          <w:color w:val="000000"/>
          <w:lang w:val="el-GR"/>
        </w:rPr>
        <w:t>σ</w:t>
      </w:r>
      <w:r w:rsidRPr="00E51455">
        <w:rPr>
          <w:b/>
          <w:color w:val="000000"/>
          <w:lang w:val="el-GR"/>
        </w:rPr>
        <w:t xml:space="preserve">ταθερή </w:t>
      </w:r>
      <w:r w:rsidR="004B56F1" w:rsidRPr="00E51455">
        <w:rPr>
          <w:b/>
          <w:color w:val="000000"/>
          <w:lang w:val="el-GR"/>
        </w:rPr>
        <w:t>κ</w:t>
      </w:r>
      <w:r w:rsidRPr="00E51455">
        <w:rPr>
          <w:b/>
          <w:color w:val="000000"/>
          <w:lang w:val="el-GR"/>
        </w:rPr>
        <w:t xml:space="preserve">ατάσταση σε </w:t>
      </w:r>
      <w:r w:rsidR="004B56F1" w:rsidRPr="00E51455">
        <w:rPr>
          <w:b/>
          <w:color w:val="000000"/>
          <w:lang w:val="el-GR"/>
        </w:rPr>
        <w:t>π</w:t>
      </w:r>
      <w:r w:rsidRPr="00E51455">
        <w:rPr>
          <w:b/>
          <w:color w:val="000000"/>
          <w:lang w:val="el-GR"/>
        </w:rPr>
        <w:t xml:space="preserve">αιδιατρικούς </w:t>
      </w:r>
      <w:r w:rsidR="001117B7" w:rsidRPr="00E51455">
        <w:rPr>
          <w:b/>
          <w:color w:val="000000"/>
          <w:lang w:val="el-GR"/>
        </w:rPr>
        <w:t>ασθενείς</w:t>
      </w:r>
      <w:r w:rsidRPr="00E51455">
        <w:rPr>
          <w:b/>
          <w:color w:val="000000"/>
          <w:lang w:val="el-GR"/>
        </w:rPr>
        <w:t xml:space="preserve"> με ΙΤΡ (θεραπευτικό σχήμα 50</w:t>
      </w:r>
      <w:r w:rsidRPr="00E51455">
        <w:rPr>
          <w:b/>
          <w:color w:val="000000"/>
        </w:rPr>
        <w:t> mg</w:t>
      </w:r>
      <w:r w:rsidRPr="00E51455">
        <w:rPr>
          <w:b/>
          <w:color w:val="000000"/>
          <w:lang w:val="el-GR"/>
        </w:rPr>
        <w:t xml:space="preserve"> </w:t>
      </w:r>
      <w:r w:rsidR="001117B7" w:rsidRPr="00E51455">
        <w:rPr>
          <w:b/>
          <w:color w:val="000000"/>
          <w:lang w:val="el-GR"/>
        </w:rPr>
        <w:t>μια</w:t>
      </w:r>
      <w:r w:rsidRPr="00E51455">
        <w:rPr>
          <w:b/>
          <w:color w:val="000000"/>
          <w:lang w:val="el-GR"/>
        </w:rPr>
        <w:t xml:space="preserve"> φορά την ημέρα)</w:t>
      </w:r>
    </w:p>
    <w:p w14:paraId="59F2E384" w14:textId="77777777" w:rsidR="001B0833" w:rsidRPr="00E51455" w:rsidRDefault="001B0833" w:rsidP="003B4EE5">
      <w:pPr>
        <w:keepNext/>
        <w:spacing w:line="240" w:lineRule="auto"/>
        <w:rPr>
          <w:b/>
          <w:color w:val="000000"/>
          <w:lang w:val="el-GR"/>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1B0833" w:rsidRPr="00E51455" w14:paraId="59F2E38A" w14:textId="77777777" w:rsidTr="00D529CA">
        <w:trPr>
          <w:cantSplit/>
        </w:trPr>
        <w:tc>
          <w:tcPr>
            <w:tcW w:w="1810" w:type="pct"/>
          </w:tcPr>
          <w:p w14:paraId="59F2E385" w14:textId="77777777" w:rsidR="001B0833" w:rsidRPr="00E51455" w:rsidRDefault="001B0833" w:rsidP="003B4EE5">
            <w:pPr>
              <w:pStyle w:val="tabletextNS"/>
              <w:keepNext/>
              <w:rPr>
                <w:rFonts w:ascii="Times New Roman" w:hAnsi="Times New Roman"/>
                <w:b/>
                <w:sz w:val="22"/>
                <w:szCs w:val="22"/>
              </w:rPr>
            </w:pPr>
            <w:r w:rsidRPr="00E51455">
              <w:rPr>
                <w:rFonts w:ascii="Times New Roman" w:hAnsi="Times New Roman"/>
                <w:b/>
                <w:sz w:val="22"/>
                <w:szCs w:val="22"/>
                <w:lang w:val="el-GR"/>
              </w:rPr>
              <w:t>Ηλικία</w:t>
            </w:r>
          </w:p>
        </w:tc>
        <w:tc>
          <w:tcPr>
            <w:tcW w:w="1595" w:type="pct"/>
          </w:tcPr>
          <w:p w14:paraId="59F2E386" w14:textId="77777777" w:rsidR="001B0833" w:rsidRPr="00E51455" w:rsidRDefault="001B0833" w:rsidP="003B4EE5">
            <w:pPr>
              <w:pStyle w:val="tabletextNS"/>
              <w:keepNext/>
              <w:jc w:val="center"/>
              <w:rPr>
                <w:rFonts w:ascii="Times New Roman" w:hAnsi="Times New Roman"/>
                <w:b/>
                <w:sz w:val="22"/>
                <w:szCs w:val="22"/>
                <w:vertAlign w:val="subscript"/>
              </w:rPr>
            </w:pPr>
            <w:proofErr w:type="spellStart"/>
            <w:r w:rsidRPr="00E51455">
              <w:rPr>
                <w:rFonts w:ascii="Times New Roman" w:hAnsi="Times New Roman"/>
                <w:b/>
                <w:sz w:val="22"/>
                <w:szCs w:val="22"/>
              </w:rPr>
              <w:t>C</w:t>
            </w:r>
            <w:r w:rsidRPr="00E51455">
              <w:rPr>
                <w:rFonts w:ascii="Times New Roman" w:hAnsi="Times New Roman"/>
                <w:b/>
                <w:sz w:val="22"/>
                <w:szCs w:val="22"/>
                <w:vertAlign w:val="subscript"/>
              </w:rPr>
              <w:t>max</w:t>
            </w:r>
            <w:proofErr w:type="spellEnd"/>
          </w:p>
          <w:p w14:paraId="59F2E387" w14:textId="77777777" w:rsidR="001B0833" w:rsidRPr="00E51455" w:rsidRDefault="001B0833" w:rsidP="003B4EE5">
            <w:pPr>
              <w:pStyle w:val="tabletextNS"/>
              <w:keepNext/>
              <w:jc w:val="center"/>
              <w:rPr>
                <w:rFonts w:ascii="Times New Roman" w:hAnsi="Times New Roman"/>
                <w:b/>
                <w:sz w:val="22"/>
                <w:szCs w:val="22"/>
              </w:rPr>
            </w:pPr>
            <w:r w:rsidRPr="00E51455">
              <w:rPr>
                <w:rFonts w:ascii="Times New Roman" w:hAnsi="Times New Roman"/>
                <w:b/>
                <w:sz w:val="22"/>
                <w:szCs w:val="22"/>
              </w:rPr>
              <w:t>(µg/ml)</w:t>
            </w:r>
          </w:p>
        </w:tc>
        <w:tc>
          <w:tcPr>
            <w:tcW w:w="1595" w:type="pct"/>
          </w:tcPr>
          <w:p w14:paraId="59F2E388" w14:textId="77777777" w:rsidR="001B0833" w:rsidRPr="00E51455" w:rsidRDefault="001B0833" w:rsidP="003B4EE5">
            <w:pPr>
              <w:pStyle w:val="tabletextNS"/>
              <w:keepNext/>
              <w:jc w:val="center"/>
              <w:rPr>
                <w:rFonts w:ascii="Times New Roman" w:hAnsi="Times New Roman"/>
                <w:b/>
                <w:sz w:val="22"/>
                <w:szCs w:val="22"/>
                <w:vertAlign w:val="subscript"/>
              </w:rPr>
            </w:pPr>
            <w:proofErr w:type="gramStart"/>
            <w:r w:rsidRPr="00E51455">
              <w:rPr>
                <w:rFonts w:ascii="Times New Roman" w:hAnsi="Times New Roman"/>
                <w:b/>
                <w:sz w:val="22"/>
                <w:szCs w:val="22"/>
              </w:rPr>
              <w:t>AUC</w:t>
            </w:r>
            <w:r w:rsidRPr="00E51455">
              <w:rPr>
                <w:rFonts w:ascii="Times New Roman" w:hAnsi="Times New Roman"/>
                <w:b/>
                <w:sz w:val="22"/>
                <w:szCs w:val="22"/>
                <w:vertAlign w:val="subscript"/>
              </w:rPr>
              <w:t>(</w:t>
            </w:r>
            <w:proofErr w:type="gramEnd"/>
            <w:r w:rsidRPr="00E51455">
              <w:rPr>
                <w:rFonts w:ascii="Times New Roman" w:hAnsi="Times New Roman"/>
                <w:b/>
                <w:sz w:val="22"/>
                <w:szCs w:val="22"/>
                <w:vertAlign w:val="subscript"/>
              </w:rPr>
              <w:t>0-</w:t>
            </w:r>
            <w:r w:rsidRPr="00E51455">
              <w:rPr>
                <w:rFonts w:ascii="Times New Roman" w:hAnsi="Times New Roman"/>
                <w:b/>
                <w:sz w:val="22"/>
                <w:szCs w:val="22"/>
                <w:vertAlign w:val="subscript"/>
              </w:rPr>
              <w:sym w:font="Symbol" w:char="F074"/>
            </w:r>
            <w:r w:rsidRPr="00E51455">
              <w:rPr>
                <w:rFonts w:ascii="Times New Roman" w:hAnsi="Times New Roman"/>
                <w:b/>
                <w:sz w:val="22"/>
                <w:szCs w:val="22"/>
                <w:vertAlign w:val="subscript"/>
              </w:rPr>
              <w:t>)</w:t>
            </w:r>
          </w:p>
          <w:p w14:paraId="59F2E389" w14:textId="77777777" w:rsidR="001B0833" w:rsidRPr="00E51455" w:rsidRDefault="001B0833" w:rsidP="003B4EE5">
            <w:pPr>
              <w:pStyle w:val="tabletextNS"/>
              <w:keepNext/>
              <w:jc w:val="center"/>
              <w:rPr>
                <w:rFonts w:ascii="Times New Roman" w:hAnsi="Times New Roman"/>
                <w:b/>
                <w:sz w:val="22"/>
                <w:szCs w:val="22"/>
              </w:rPr>
            </w:pPr>
            <w:r w:rsidRPr="00E51455">
              <w:rPr>
                <w:rFonts w:ascii="Times New Roman" w:hAnsi="Times New Roman"/>
                <w:b/>
                <w:sz w:val="22"/>
                <w:szCs w:val="22"/>
              </w:rPr>
              <w:t>(µg.hr/ml)</w:t>
            </w:r>
          </w:p>
        </w:tc>
      </w:tr>
      <w:tr w:rsidR="001B0833" w:rsidRPr="00E51455" w14:paraId="59F2E390" w14:textId="77777777" w:rsidTr="00D529CA">
        <w:trPr>
          <w:cantSplit/>
        </w:trPr>
        <w:tc>
          <w:tcPr>
            <w:tcW w:w="1810" w:type="pct"/>
          </w:tcPr>
          <w:p w14:paraId="59F2E38B" w14:textId="77777777" w:rsidR="001B0833" w:rsidRPr="00E51455" w:rsidRDefault="001B0833" w:rsidP="003B4EE5">
            <w:pPr>
              <w:pStyle w:val="tabletextNS"/>
              <w:keepNext/>
              <w:rPr>
                <w:rFonts w:ascii="Times New Roman" w:hAnsi="Times New Roman"/>
                <w:sz w:val="22"/>
                <w:szCs w:val="22"/>
              </w:rPr>
            </w:pPr>
            <w:r w:rsidRPr="00E51455">
              <w:rPr>
                <w:rFonts w:ascii="Times New Roman" w:hAnsi="Times New Roman"/>
                <w:sz w:val="22"/>
                <w:szCs w:val="22"/>
              </w:rPr>
              <w:t xml:space="preserve">12 </w:t>
            </w:r>
            <w:r w:rsidRPr="00E51455">
              <w:rPr>
                <w:rFonts w:ascii="Times New Roman" w:hAnsi="Times New Roman"/>
                <w:sz w:val="22"/>
                <w:szCs w:val="22"/>
                <w:lang w:val="el-GR"/>
              </w:rPr>
              <w:t>έως</w:t>
            </w:r>
            <w:r w:rsidRPr="00E51455">
              <w:rPr>
                <w:rFonts w:ascii="Times New Roman" w:hAnsi="Times New Roman"/>
                <w:sz w:val="22"/>
                <w:szCs w:val="22"/>
              </w:rPr>
              <w:t xml:space="preserve"> 17 </w:t>
            </w:r>
            <w:r w:rsidRPr="00E51455">
              <w:rPr>
                <w:rFonts w:ascii="Times New Roman" w:hAnsi="Times New Roman"/>
                <w:sz w:val="22"/>
                <w:szCs w:val="22"/>
                <w:lang w:val="el-GR"/>
              </w:rPr>
              <w:t>ετών</w:t>
            </w:r>
            <w:r w:rsidRPr="00E51455">
              <w:rPr>
                <w:rFonts w:ascii="Times New Roman" w:hAnsi="Times New Roman"/>
                <w:sz w:val="22"/>
                <w:szCs w:val="22"/>
              </w:rPr>
              <w:t xml:space="preserve"> (n=62)</w:t>
            </w:r>
          </w:p>
        </w:tc>
        <w:tc>
          <w:tcPr>
            <w:tcW w:w="1595" w:type="pct"/>
            <w:shd w:val="clear" w:color="auto" w:fill="auto"/>
          </w:tcPr>
          <w:p w14:paraId="59F2E38C"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6</w:t>
            </w:r>
            <w:r w:rsidR="00AA3ED9" w:rsidRPr="00E51455">
              <w:rPr>
                <w:rFonts w:ascii="Times New Roman" w:hAnsi="Times New Roman"/>
                <w:sz w:val="22"/>
                <w:szCs w:val="22"/>
                <w:lang w:val="el-GR"/>
              </w:rPr>
              <w:t>,</w:t>
            </w:r>
            <w:r w:rsidRPr="00E51455">
              <w:rPr>
                <w:rFonts w:ascii="Times New Roman" w:hAnsi="Times New Roman"/>
                <w:sz w:val="22"/>
                <w:szCs w:val="22"/>
              </w:rPr>
              <w:t>80</w:t>
            </w:r>
          </w:p>
          <w:p w14:paraId="59F2E38D"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(6</w:t>
            </w:r>
            <w:r w:rsidRPr="00E51455">
              <w:rPr>
                <w:rFonts w:ascii="Times New Roman" w:hAnsi="Times New Roman"/>
                <w:sz w:val="22"/>
                <w:szCs w:val="22"/>
                <w:lang w:val="el-GR"/>
              </w:rPr>
              <w:t>,</w:t>
            </w:r>
            <w:r w:rsidRPr="00E51455">
              <w:rPr>
                <w:rFonts w:ascii="Times New Roman" w:hAnsi="Times New Roman"/>
                <w:sz w:val="22"/>
                <w:szCs w:val="22"/>
              </w:rPr>
              <w:t>17, 7</w:t>
            </w:r>
            <w:r w:rsidRPr="00E51455">
              <w:rPr>
                <w:rFonts w:ascii="Times New Roman" w:hAnsi="Times New Roman"/>
                <w:sz w:val="22"/>
                <w:szCs w:val="22"/>
                <w:lang w:val="el-GR"/>
              </w:rPr>
              <w:t>,</w:t>
            </w:r>
            <w:r w:rsidRPr="00E51455">
              <w:rPr>
                <w:rFonts w:ascii="Times New Roman" w:hAnsi="Times New Roman"/>
                <w:sz w:val="22"/>
                <w:szCs w:val="22"/>
              </w:rPr>
              <w:t>50)</w:t>
            </w:r>
          </w:p>
        </w:tc>
        <w:tc>
          <w:tcPr>
            <w:tcW w:w="1595" w:type="pct"/>
            <w:shd w:val="clear" w:color="auto" w:fill="auto"/>
          </w:tcPr>
          <w:p w14:paraId="59F2E38E"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103</w:t>
            </w:r>
          </w:p>
          <w:p w14:paraId="59F2E38F"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(91</w:t>
            </w:r>
            <w:r w:rsidRPr="00E51455">
              <w:rPr>
                <w:rFonts w:ascii="Times New Roman" w:hAnsi="Times New Roman"/>
                <w:sz w:val="22"/>
                <w:szCs w:val="22"/>
                <w:lang w:val="el-GR"/>
              </w:rPr>
              <w:t>,</w:t>
            </w:r>
            <w:r w:rsidRPr="00E51455">
              <w:rPr>
                <w:rFonts w:ascii="Times New Roman" w:hAnsi="Times New Roman"/>
                <w:sz w:val="22"/>
                <w:szCs w:val="22"/>
              </w:rPr>
              <w:t>1, 116)</w:t>
            </w:r>
          </w:p>
        </w:tc>
      </w:tr>
      <w:tr w:rsidR="001B0833" w:rsidRPr="00E51455" w14:paraId="59F2E396" w14:textId="77777777" w:rsidTr="00D529CA">
        <w:trPr>
          <w:cantSplit/>
        </w:trPr>
        <w:tc>
          <w:tcPr>
            <w:tcW w:w="1810" w:type="pct"/>
          </w:tcPr>
          <w:p w14:paraId="59F2E391" w14:textId="77777777" w:rsidR="001B0833" w:rsidRPr="00E51455" w:rsidRDefault="001B0833" w:rsidP="003B4EE5">
            <w:pPr>
              <w:pStyle w:val="tabletextNS"/>
              <w:keepNext/>
              <w:rPr>
                <w:rFonts w:ascii="Times New Roman" w:hAnsi="Times New Roman"/>
                <w:sz w:val="22"/>
                <w:szCs w:val="22"/>
              </w:rPr>
            </w:pPr>
            <w:r w:rsidRPr="00E51455">
              <w:rPr>
                <w:rFonts w:ascii="Times New Roman" w:hAnsi="Times New Roman"/>
                <w:sz w:val="22"/>
                <w:szCs w:val="22"/>
              </w:rPr>
              <w:t xml:space="preserve">6 </w:t>
            </w:r>
            <w:r w:rsidRPr="00E51455">
              <w:rPr>
                <w:rFonts w:ascii="Times New Roman" w:hAnsi="Times New Roman"/>
                <w:sz w:val="22"/>
                <w:szCs w:val="22"/>
                <w:lang w:val="el-GR"/>
              </w:rPr>
              <w:t>έως</w:t>
            </w:r>
            <w:r w:rsidRPr="00E51455">
              <w:rPr>
                <w:rFonts w:ascii="Times New Roman" w:hAnsi="Times New Roman"/>
                <w:sz w:val="22"/>
                <w:szCs w:val="22"/>
              </w:rPr>
              <w:t xml:space="preserve"> 11 </w:t>
            </w:r>
            <w:r w:rsidRPr="00E51455">
              <w:rPr>
                <w:rFonts w:ascii="Times New Roman" w:hAnsi="Times New Roman"/>
                <w:sz w:val="22"/>
                <w:szCs w:val="22"/>
                <w:lang w:val="el-GR"/>
              </w:rPr>
              <w:t>ετών</w:t>
            </w:r>
            <w:r w:rsidRPr="00E51455">
              <w:rPr>
                <w:rFonts w:ascii="Times New Roman" w:hAnsi="Times New Roman"/>
                <w:sz w:val="22"/>
                <w:szCs w:val="22"/>
              </w:rPr>
              <w:t xml:space="preserve"> (n=68)</w:t>
            </w:r>
          </w:p>
        </w:tc>
        <w:tc>
          <w:tcPr>
            <w:tcW w:w="1595" w:type="pct"/>
            <w:shd w:val="clear" w:color="auto" w:fill="auto"/>
          </w:tcPr>
          <w:p w14:paraId="59F2E392"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10</w:t>
            </w:r>
            <w:r w:rsidR="00B54EF9" w:rsidRPr="00E51455">
              <w:rPr>
                <w:rFonts w:ascii="Times New Roman" w:hAnsi="Times New Roman"/>
                <w:sz w:val="22"/>
                <w:szCs w:val="22"/>
                <w:lang w:val="el-GR"/>
              </w:rPr>
              <w:t>,</w:t>
            </w:r>
            <w:r w:rsidRPr="00E51455">
              <w:rPr>
                <w:rFonts w:ascii="Times New Roman" w:hAnsi="Times New Roman"/>
                <w:sz w:val="22"/>
                <w:szCs w:val="22"/>
              </w:rPr>
              <w:t>3</w:t>
            </w:r>
          </w:p>
          <w:p w14:paraId="59F2E393"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(9</w:t>
            </w:r>
            <w:r w:rsidRPr="00E51455">
              <w:rPr>
                <w:rFonts w:ascii="Times New Roman" w:hAnsi="Times New Roman"/>
                <w:sz w:val="22"/>
                <w:szCs w:val="22"/>
                <w:lang w:val="el-GR"/>
              </w:rPr>
              <w:t>,</w:t>
            </w:r>
            <w:r w:rsidRPr="00E51455">
              <w:rPr>
                <w:rFonts w:ascii="Times New Roman" w:hAnsi="Times New Roman"/>
                <w:sz w:val="22"/>
                <w:szCs w:val="22"/>
              </w:rPr>
              <w:t>42, 11</w:t>
            </w:r>
            <w:r w:rsidRPr="00E51455">
              <w:rPr>
                <w:rFonts w:ascii="Times New Roman" w:hAnsi="Times New Roman"/>
                <w:sz w:val="22"/>
                <w:szCs w:val="22"/>
                <w:lang w:val="el-GR"/>
              </w:rPr>
              <w:t>,</w:t>
            </w:r>
            <w:r w:rsidRPr="00E51455">
              <w:rPr>
                <w:rFonts w:ascii="Times New Roman" w:hAnsi="Times New Roman"/>
                <w:sz w:val="22"/>
                <w:szCs w:val="22"/>
              </w:rPr>
              <w:t>2)</w:t>
            </w:r>
          </w:p>
        </w:tc>
        <w:tc>
          <w:tcPr>
            <w:tcW w:w="1595" w:type="pct"/>
            <w:shd w:val="clear" w:color="auto" w:fill="auto"/>
          </w:tcPr>
          <w:p w14:paraId="59F2E394"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153</w:t>
            </w:r>
          </w:p>
          <w:p w14:paraId="59F2E395"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(137, 170)</w:t>
            </w:r>
          </w:p>
        </w:tc>
      </w:tr>
      <w:tr w:rsidR="001B0833" w:rsidRPr="00E51455" w14:paraId="59F2E39C" w14:textId="77777777" w:rsidTr="00D529CA">
        <w:trPr>
          <w:cantSplit/>
        </w:trPr>
        <w:tc>
          <w:tcPr>
            <w:tcW w:w="1810" w:type="pct"/>
          </w:tcPr>
          <w:p w14:paraId="59F2E397" w14:textId="77777777" w:rsidR="001B0833" w:rsidRPr="00E51455" w:rsidRDefault="001B0833" w:rsidP="003B4EE5">
            <w:pPr>
              <w:pStyle w:val="tabletextNS"/>
              <w:keepNext/>
              <w:rPr>
                <w:rFonts w:ascii="Times New Roman" w:hAnsi="Times New Roman"/>
                <w:sz w:val="22"/>
                <w:szCs w:val="22"/>
              </w:rPr>
            </w:pPr>
            <w:r w:rsidRPr="00E51455">
              <w:rPr>
                <w:rFonts w:ascii="Times New Roman" w:hAnsi="Times New Roman"/>
                <w:sz w:val="22"/>
                <w:szCs w:val="22"/>
              </w:rPr>
              <w:t xml:space="preserve">1 </w:t>
            </w:r>
            <w:r w:rsidR="0021126E" w:rsidRPr="00E51455">
              <w:rPr>
                <w:rFonts w:ascii="Times New Roman" w:hAnsi="Times New Roman"/>
                <w:sz w:val="22"/>
                <w:szCs w:val="22"/>
                <w:lang w:val="el-GR"/>
              </w:rPr>
              <w:t>έως</w:t>
            </w:r>
            <w:r w:rsidRPr="00E51455">
              <w:rPr>
                <w:rFonts w:ascii="Times New Roman" w:hAnsi="Times New Roman"/>
                <w:sz w:val="22"/>
                <w:szCs w:val="22"/>
              </w:rPr>
              <w:t xml:space="preserve"> 5 </w:t>
            </w:r>
            <w:r w:rsidR="0021126E" w:rsidRPr="00E51455">
              <w:rPr>
                <w:rFonts w:ascii="Times New Roman" w:hAnsi="Times New Roman"/>
                <w:sz w:val="22"/>
                <w:szCs w:val="22"/>
                <w:lang w:val="el-GR"/>
              </w:rPr>
              <w:t>ετών</w:t>
            </w:r>
            <w:r w:rsidRPr="00E51455">
              <w:rPr>
                <w:rFonts w:ascii="Times New Roman" w:hAnsi="Times New Roman"/>
                <w:sz w:val="22"/>
                <w:szCs w:val="22"/>
              </w:rPr>
              <w:t xml:space="preserve"> (n=38)</w:t>
            </w:r>
          </w:p>
        </w:tc>
        <w:tc>
          <w:tcPr>
            <w:tcW w:w="1595" w:type="pct"/>
          </w:tcPr>
          <w:p w14:paraId="59F2E398"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11</w:t>
            </w:r>
            <w:r w:rsidR="00B54EF9" w:rsidRPr="00E51455">
              <w:rPr>
                <w:rFonts w:ascii="Times New Roman" w:hAnsi="Times New Roman"/>
                <w:sz w:val="22"/>
                <w:szCs w:val="22"/>
                <w:lang w:val="el-GR"/>
              </w:rPr>
              <w:t>,</w:t>
            </w:r>
            <w:r w:rsidRPr="00E51455">
              <w:rPr>
                <w:rFonts w:ascii="Times New Roman" w:hAnsi="Times New Roman"/>
                <w:sz w:val="22"/>
                <w:szCs w:val="22"/>
              </w:rPr>
              <w:t>6</w:t>
            </w:r>
          </w:p>
          <w:p w14:paraId="59F2E399"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(10</w:t>
            </w:r>
            <w:r w:rsidRPr="00E51455">
              <w:rPr>
                <w:rFonts w:ascii="Times New Roman" w:hAnsi="Times New Roman"/>
                <w:sz w:val="22"/>
                <w:szCs w:val="22"/>
                <w:lang w:val="el-GR"/>
              </w:rPr>
              <w:t>,</w:t>
            </w:r>
            <w:r w:rsidRPr="00E51455">
              <w:rPr>
                <w:rFonts w:ascii="Times New Roman" w:hAnsi="Times New Roman"/>
                <w:sz w:val="22"/>
                <w:szCs w:val="22"/>
              </w:rPr>
              <w:t>4, 12</w:t>
            </w:r>
            <w:r w:rsidRPr="00E51455">
              <w:rPr>
                <w:rFonts w:ascii="Times New Roman" w:hAnsi="Times New Roman"/>
                <w:sz w:val="22"/>
                <w:szCs w:val="22"/>
                <w:lang w:val="el-GR"/>
              </w:rPr>
              <w:t>,</w:t>
            </w:r>
            <w:r w:rsidRPr="00E51455">
              <w:rPr>
                <w:rFonts w:ascii="Times New Roman" w:hAnsi="Times New Roman"/>
                <w:sz w:val="22"/>
                <w:szCs w:val="22"/>
              </w:rPr>
              <w:t>9)</w:t>
            </w:r>
          </w:p>
        </w:tc>
        <w:tc>
          <w:tcPr>
            <w:tcW w:w="1595" w:type="pct"/>
          </w:tcPr>
          <w:p w14:paraId="59F2E39A"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162</w:t>
            </w:r>
          </w:p>
          <w:p w14:paraId="59F2E39B" w14:textId="77777777" w:rsidR="001B0833" w:rsidRPr="00E51455" w:rsidRDefault="001B0833" w:rsidP="003B4EE5">
            <w:pPr>
              <w:pStyle w:val="tabletextNS"/>
              <w:keepNext/>
              <w:jc w:val="center"/>
              <w:rPr>
                <w:rFonts w:ascii="Times New Roman" w:hAnsi="Times New Roman"/>
                <w:sz w:val="22"/>
                <w:szCs w:val="22"/>
              </w:rPr>
            </w:pPr>
            <w:r w:rsidRPr="00E51455">
              <w:rPr>
                <w:rFonts w:ascii="Times New Roman" w:hAnsi="Times New Roman"/>
                <w:sz w:val="22"/>
                <w:szCs w:val="22"/>
              </w:rPr>
              <w:t>(139, 187)</w:t>
            </w:r>
          </w:p>
        </w:tc>
      </w:tr>
      <w:tr w:rsidR="0038115A" w:rsidRPr="004B58D6" w14:paraId="1299A2ED" w14:textId="77777777" w:rsidTr="00D529CA">
        <w:trPr>
          <w:cantSplit/>
        </w:trPr>
        <w:tc>
          <w:tcPr>
            <w:tcW w:w="5000" w:type="pct"/>
            <w:gridSpan w:val="3"/>
          </w:tcPr>
          <w:p w14:paraId="43A7ACB6" w14:textId="428C93FB" w:rsidR="0038115A" w:rsidRPr="00C74357" w:rsidRDefault="0038115A" w:rsidP="00D529CA">
            <w:pPr>
              <w:pStyle w:val="tabletextNS"/>
              <w:rPr>
                <w:rFonts w:ascii="Times New Roman" w:hAnsi="Times New Roman"/>
                <w:sz w:val="20"/>
                <w:lang w:val="el-GR"/>
              </w:rPr>
            </w:pPr>
            <w:r w:rsidRPr="00D529CA">
              <w:rPr>
                <w:rFonts w:ascii="Times New Roman" w:hAnsi="Times New Roman"/>
                <w:sz w:val="20"/>
                <w:lang w:val="el-GR"/>
              </w:rPr>
              <w:t xml:space="preserve">Τα δεδομένα παρουσιάζονται ως </w:t>
            </w:r>
            <w:r w:rsidR="007A6E61">
              <w:rPr>
                <w:rFonts w:ascii="Times New Roman" w:hAnsi="Times New Roman"/>
                <w:sz w:val="20"/>
                <w:lang w:val="el-GR"/>
              </w:rPr>
              <w:t>γεωμετρικός μέσος</w:t>
            </w:r>
            <w:r w:rsidRPr="00D529CA">
              <w:rPr>
                <w:rFonts w:ascii="Times New Roman" w:hAnsi="Times New Roman"/>
                <w:sz w:val="20"/>
                <w:lang w:val="el-GR"/>
              </w:rPr>
              <w:t xml:space="preserve"> (95%</w:t>
            </w:r>
            <w:r w:rsidRPr="00D529CA">
              <w:rPr>
                <w:rFonts w:ascii="Times New Roman" w:hAnsi="Times New Roman"/>
                <w:sz w:val="20"/>
              </w:rPr>
              <w:t>CI</w:t>
            </w:r>
            <w:r w:rsidRPr="00D529CA">
              <w:rPr>
                <w:rFonts w:ascii="Times New Roman" w:hAnsi="Times New Roman"/>
                <w:sz w:val="20"/>
                <w:lang w:val="el-GR"/>
              </w:rPr>
              <w:t xml:space="preserve">). </w:t>
            </w:r>
            <w:proofErr w:type="gramStart"/>
            <w:r w:rsidRPr="00D529CA">
              <w:rPr>
                <w:rFonts w:ascii="Times New Roman" w:hAnsi="Times New Roman"/>
                <w:sz w:val="20"/>
              </w:rPr>
              <w:t>AUC</w:t>
            </w:r>
            <w:r w:rsidRPr="00D529CA">
              <w:rPr>
                <w:rFonts w:ascii="Times New Roman" w:hAnsi="Times New Roman"/>
                <w:sz w:val="20"/>
                <w:vertAlign w:val="subscript"/>
                <w:lang w:val="el-GR"/>
              </w:rPr>
              <w:t>(</w:t>
            </w:r>
            <w:proofErr w:type="gramEnd"/>
            <w:r w:rsidRPr="00D529CA">
              <w:rPr>
                <w:rFonts w:ascii="Times New Roman" w:hAnsi="Times New Roman"/>
                <w:sz w:val="20"/>
                <w:vertAlign w:val="subscript"/>
                <w:lang w:val="el-GR"/>
              </w:rPr>
              <w:t>0-</w:t>
            </w:r>
            <w:r w:rsidRPr="00D529CA">
              <w:rPr>
                <w:rFonts w:ascii="Times New Roman" w:hAnsi="Times New Roman"/>
                <w:sz w:val="20"/>
                <w:vertAlign w:val="subscript"/>
              </w:rPr>
              <w:sym w:font="Symbol" w:char="F074"/>
            </w:r>
            <w:r w:rsidRPr="00D529CA">
              <w:rPr>
                <w:rFonts w:ascii="Times New Roman" w:hAnsi="Times New Roman"/>
                <w:sz w:val="20"/>
                <w:vertAlign w:val="subscript"/>
                <w:lang w:val="el-GR"/>
              </w:rPr>
              <w:t>)</w:t>
            </w:r>
            <w:r w:rsidRPr="00D529CA">
              <w:rPr>
                <w:rFonts w:ascii="Times New Roman" w:hAnsi="Times New Roman"/>
                <w:sz w:val="20"/>
                <w:lang w:val="el-GR"/>
              </w:rPr>
              <w:t xml:space="preserve"> και </w:t>
            </w:r>
            <w:proofErr w:type="spellStart"/>
            <w:r w:rsidRPr="00D529CA">
              <w:rPr>
                <w:rFonts w:ascii="Times New Roman" w:hAnsi="Times New Roman"/>
                <w:sz w:val="20"/>
              </w:rPr>
              <w:t>C</w:t>
            </w:r>
            <w:r w:rsidRPr="00D529CA">
              <w:rPr>
                <w:rFonts w:ascii="Times New Roman" w:hAnsi="Times New Roman"/>
                <w:sz w:val="20"/>
                <w:vertAlign w:val="subscript"/>
              </w:rPr>
              <w:t>max</w:t>
            </w:r>
            <w:proofErr w:type="spellEnd"/>
            <w:r w:rsidRPr="00D529CA">
              <w:rPr>
                <w:rFonts w:ascii="Times New Roman" w:hAnsi="Times New Roman"/>
                <w:sz w:val="20"/>
                <w:lang w:val="el-GR"/>
              </w:rPr>
              <w:t xml:space="preserve"> με βάση τις </w:t>
            </w:r>
            <w:r w:rsidRPr="00D529CA">
              <w:rPr>
                <w:rFonts w:ascii="Times New Roman" w:hAnsi="Times New Roman"/>
                <w:sz w:val="20"/>
              </w:rPr>
              <w:t>PK</w:t>
            </w:r>
            <w:r w:rsidRPr="00D529CA">
              <w:rPr>
                <w:rFonts w:ascii="Times New Roman" w:hAnsi="Times New Roman"/>
                <w:sz w:val="20"/>
                <w:lang w:val="el-GR"/>
              </w:rPr>
              <w:t xml:space="preserve"> </w:t>
            </w:r>
            <w:r w:rsidR="007A6E61">
              <w:rPr>
                <w:rFonts w:ascii="Times New Roman" w:hAnsi="Times New Roman"/>
                <w:sz w:val="20"/>
                <w:lang w:val="el-GR"/>
              </w:rPr>
              <w:t>εκ των υστέρων</w:t>
            </w:r>
            <w:r w:rsidRPr="00D529CA">
              <w:rPr>
                <w:rFonts w:ascii="Times New Roman" w:hAnsi="Times New Roman"/>
                <w:sz w:val="20"/>
                <w:lang w:val="el-GR"/>
              </w:rPr>
              <w:t xml:space="preserve"> εκτιμήσεις</w:t>
            </w:r>
            <w:r w:rsidR="008A3FE0" w:rsidRPr="00C74357">
              <w:rPr>
                <w:rFonts w:ascii="Times New Roman" w:hAnsi="Times New Roman"/>
                <w:sz w:val="20"/>
                <w:lang w:val="el-GR"/>
              </w:rPr>
              <w:t>.</w:t>
            </w:r>
          </w:p>
        </w:tc>
      </w:tr>
    </w:tbl>
    <w:p w14:paraId="002AE8F8" w14:textId="77777777" w:rsidR="007A6E61" w:rsidRDefault="007A6E61" w:rsidP="00D529CA">
      <w:pPr>
        <w:pStyle w:val="tableref"/>
        <w:keepNext/>
        <w:ind w:left="0" w:firstLine="0"/>
        <w:rPr>
          <w:rFonts w:ascii="Times New Roman" w:hAnsi="Times New Roman"/>
          <w:i/>
          <w:color w:val="000000"/>
          <w:sz w:val="22"/>
          <w:szCs w:val="22"/>
          <w:u w:val="single"/>
          <w:lang w:val="el-GR"/>
        </w:rPr>
      </w:pPr>
    </w:p>
    <w:p w14:paraId="093828DF" w14:textId="478DD476" w:rsidR="007A6E61" w:rsidRPr="00FC78B6" w:rsidRDefault="007A6E61" w:rsidP="007A6E61">
      <w:pPr>
        <w:pStyle w:val="tableref"/>
        <w:ind w:left="0" w:firstLine="0"/>
        <w:rPr>
          <w:rFonts w:ascii="Times New Roman" w:hAnsi="Times New Roman"/>
          <w:iCs/>
          <w:color w:val="000000"/>
          <w:sz w:val="22"/>
          <w:szCs w:val="22"/>
          <w:lang w:val="el-GR"/>
        </w:rPr>
      </w:pPr>
      <w:r w:rsidRPr="00FC78B6">
        <w:rPr>
          <w:rFonts w:ascii="Times New Roman" w:hAnsi="Times New Roman"/>
          <w:iCs/>
          <w:color w:val="000000"/>
          <w:sz w:val="22"/>
          <w:szCs w:val="22"/>
          <w:lang w:val="el-GR"/>
        </w:rPr>
        <w:t xml:space="preserve">Τα δεδομένα PK του πλάσματος </w:t>
      </w:r>
      <w:r>
        <w:rPr>
          <w:rFonts w:ascii="Times New Roman" w:hAnsi="Times New Roman"/>
          <w:iCs/>
          <w:color w:val="000000"/>
          <w:sz w:val="22"/>
          <w:szCs w:val="22"/>
          <w:lang w:val="el-GR"/>
        </w:rPr>
        <w:t xml:space="preserve">του </w:t>
      </w:r>
      <w:r w:rsidRPr="00FC78B6">
        <w:rPr>
          <w:rFonts w:ascii="Times New Roman" w:hAnsi="Times New Roman"/>
          <w:iCs/>
          <w:color w:val="000000"/>
          <w:sz w:val="22"/>
          <w:szCs w:val="22"/>
          <w:lang w:val="el-GR"/>
        </w:rPr>
        <w:t>eltrombopag που συλλέχθηκαν στην υψηλότερη ατομική δόση σταθερής κατάστασης από 38 παιδιατρικούς ασθενείς με πρώτης γραμμής (</w:t>
      </w:r>
      <w:r>
        <w:rPr>
          <w:rFonts w:ascii="Times New Roman" w:hAnsi="Times New Roman"/>
          <w:iCs/>
          <w:color w:val="000000"/>
          <w:sz w:val="22"/>
          <w:szCs w:val="22"/>
          <w:lang w:val="el-GR"/>
        </w:rPr>
        <w:t>κόορτη</w:t>
      </w:r>
      <w:r w:rsidRPr="00FC78B6">
        <w:rPr>
          <w:rFonts w:ascii="Times New Roman" w:hAnsi="Times New Roman"/>
          <w:iCs/>
          <w:color w:val="000000"/>
          <w:sz w:val="22"/>
          <w:szCs w:val="22"/>
          <w:lang w:val="el-GR"/>
        </w:rPr>
        <w:t xml:space="preserve"> Β) ή δεύτερης γραμμής (</w:t>
      </w:r>
      <w:r>
        <w:rPr>
          <w:rFonts w:ascii="Times New Roman" w:hAnsi="Times New Roman"/>
          <w:iCs/>
          <w:color w:val="000000"/>
          <w:sz w:val="22"/>
          <w:szCs w:val="22"/>
          <w:lang w:val="el-GR"/>
        </w:rPr>
        <w:t>κόορτη</w:t>
      </w:r>
      <w:r w:rsidRPr="00FC78B6">
        <w:rPr>
          <w:rFonts w:ascii="Times New Roman" w:hAnsi="Times New Roman"/>
          <w:iCs/>
          <w:color w:val="000000"/>
          <w:sz w:val="22"/>
          <w:szCs w:val="22"/>
          <w:lang w:val="el-GR"/>
        </w:rPr>
        <w:t xml:space="preserve"> Α)</w:t>
      </w:r>
      <w:r>
        <w:rPr>
          <w:rFonts w:ascii="Times New Roman" w:hAnsi="Times New Roman"/>
          <w:iCs/>
          <w:color w:val="000000"/>
          <w:sz w:val="22"/>
          <w:szCs w:val="22"/>
          <w:lang w:val="el-GR"/>
        </w:rPr>
        <w:t xml:space="preserve"> </w:t>
      </w:r>
      <w:r>
        <w:rPr>
          <w:rFonts w:ascii="Times New Roman" w:hAnsi="Times New Roman"/>
          <w:iCs/>
          <w:color w:val="000000"/>
          <w:sz w:val="22"/>
          <w:szCs w:val="22"/>
          <w:lang w:val="en-US"/>
        </w:rPr>
        <w:t>SAA</w:t>
      </w:r>
      <w:r w:rsidRPr="00FC78B6">
        <w:rPr>
          <w:rFonts w:ascii="Times New Roman" w:hAnsi="Times New Roman"/>
          <w:iCs/>
          <w:color w:val="000000"/>
          <w:sz w:val="22"/>
          <w:szCs w:val="22"/>
          <w:lang w:val="el-GR"/>
        </w:rPr>
        <w:t xml:space="preserve"> που συμμετείχαν στη μελέτη CETB115E2201 παρουσιάζονται μετά από προσαρμογή σε κοινή δόση 50</w:t>
      </w:r>
      <w:r w:rsidR="00D529CA">
        <w:rPr>
          <w:rFonts w:ascii="Times New Roman" w:hAnsi="Times New Roman"/>
          <w:iCs/>
          <w:color w:val="000000"/>
          <w:sz w:val="22"/>
          <w:szCs w:val="22"/>
          <w:lang w:val="en-US"/>
        </w:rPr>
        <w:t> </w:t>
      </w:r>
      <w:r w:rsidRPr="00FC78B6">
        <w:rPr>
          <w:rFonts w:ascii="Times New Roman" w:hAnsi="Times New Roman"/>
          <w:iCs/>
          <w:color w:val="000000"/>
          <w:sz w:val="22"/>
          <w:szCs w:val="22"/>
          <w:lang w:val="el-GR"/>
        </w:rPr>
        <w:t xml:space="preserve">mg στον </w:t>
      </w:r>
      <w:r>
        <w:rPr>
          <w:rFonts w:ascii="Times New Roman" w:hAnsi="Times New Roman"/>
          <w:iCs/>
          <w:color w:val="000000"/>
          <w:sz w:val="22"/>
          <w:szCs w:val="22"/>
          <w:lang w:val="el-GR"/>
        </w:rPr>
        <w:t>Π</w:t>
      </w:r>
      <w:r w:rsidRPr="00FC78B6">
        <w:rPr>
          <w:rFonts w:ascii="Times New Roman" w:hAnsi="Times New Roman"/>
          <w:iCs/>
          <w:color w:val="000000"/>
          <w:sz w:val="22"/>
          <w:szCs w:val="22"/>
          <w:lang w:val="el-GR"/>
        </w:rPr>
        <w:t>ίνακα</w:t>
      </w:r>
      <w:r w:rsidR="00D529CA">
        <w:rPr>
          <w:rFonts w:ascii="Times New Roman" w:hAnsi="Times New Roman"/>
          <w:iCs/>
          <w:color w:val="000000"/>
          <w:sz w:val="22"/>
          <w:szCs w:val="22"/>
          <w:lang w:val="en-US"/>
        </w:rPr>
        <w:t> </w:t>
      </w:r>
      <w:r w:rsidRPr="00FC78B6">
        <w:rPr>
          <w:rFonts w:ascii="Times New Roman" w:hAnsi="Times New Roman"/>
          <w:iCs/>
          <w:color w:val="000000"/>
          <w:sz w:val="22"/>
          <w:szCs w:val="22"/>
          <w:lang w:val="el-GR"/>
        </w:rPr>
        <w:t xml:space="preserve">15. Συνολικά, η κάθαρση του eltrombopag ήταν χαμηλότερη και η έκθεση στο πλάσμα του eltrombopag ήταν υψηλότερη για ασθενείς ηλικίας </w:t>
      </w:r>
      <w:r w:rsidR="004D3C1E">
        <w:rPr>
          <w:rFonts w:ascii="Times New Roman" w:hAnsi="Times New Roman"/>
          <w:iCs/>
          <w:color w:val="000000"/>
          <w:sz w:val="22"/>
          <w:szCs w:val="22"/>
          <w:lang w:val="el-GR"/>
        </w:rPr>
        <w:t>2</w:t>
      </w:r>
      <w:r w:rsidRPr="00FC78B6">
        <w:rPr>
          <w:rFonts w:ascii="Times New Roman" w:hAnsi="Times New Roman"/>
          <w:iCs/>
          <w:color w:val="000000"/>
          <w:sz w:val="22"/>
          <w:szCs w:val="22"/>
          <w:lang w:val="el-GR"/>
        </w:rPr>
        <w:t xml:space="preserve"> έως </w:t>
      </w:r>
      <w:r>
        <w:rPr>
          <w:rFonts w:ascii="Times New Roman" w:hAnsi="Times New Roman"/>
          <w:iCs/>
          <w:color w:val="000000"/>
          <w:sz w:val="22"/>
          <w:szCs w:val="22"/>
          <w:lang w:val="el-GR"/>
        </w:rPr>
        <w:t>&lt;6</w:t>
      </w:r>
      <w:r w:rsidR="00D529CA">
        <w:rPr>
          <w:rFonts w:ascii="Times New Roman" w:hAnsi="Times New Roman"/>
          <w:iCs/>
          <w:color w:val="000000"/>
          <w:sz w:val="22"/>
          <w:szCs w:val="22"/>
          <w:lang w:val="en-US"/>
        </w:rPr>
        <w:t> </w:t>
      </w:r>
      <w:r w:rsidRPr="00FC78B6">
        <w:rPr>
          <w:rFonts w:ascii="Times New Roman" w:hAnsi="Times New Roman"/>
          <w:iCs/>
          <w:color w:val="000000"/>
          <w:sz w:val="22"/>
          <w:szCs w:val="22"/>
          <w:lang w:val="el-GR"/>
        </w:rPr>
        <w:t xml:space="preserve">ετών σε σύγκριση με ασθενείς ηλικίας 6 έως </w:t>
      </w:r>
      <w:r>
        <w:rPr>
          <w:rFonts w:ascii="Times New Roman" w:hAnsi="Times New Roman"/>
          <w:iCs/>
          <w:color w:val="000000"/>
          <w:sz w:val="22"/>
          <w:szCs w:val="22"/>
          <w:lang w:val="el-GR"/>
        </w:rPr>
        <w:t>&lt;</w:t>
      </w:r>
      <w:r w:rsidRPr="00FC78B6">
        <w:rPr>
          <w:rFonts w:ascii="Times New Roman" w:hAnsi="Times New Roman"/>
          <w:iCs/>
          <w:color w:val="000000"/>
          <w:sz w:val="22"/>
          <w:szCs w:val="22"/>
          <w:lang w:val="el-GR"/>
        </w:rPr>
        <w:t>18</w:t>
      </w:r>
      <w:r w:rsidR="00D529CA">
        <w:rPr>
          <w:rFonts w:ascii="Times New Roman" w:hAnsi="Times New Roman"/>
          <w:iCs/>
          <w:color w:val="000000"/>
          <w:sz w:val="22"/>
          <w:szCs w:val="22"/>
          <w:lang w:val="en-US"/>
        </w:rPr>
        <w:t> </w:t>
      </w:r>
      <w:r w:rsidRPr="00FC78B6">
        <w:rPr>
          <w:rFonts w:ascii="Times New Roman" w:hAnsi="Times New Roman"/>
          <w:iCs/>
          <w:color w:val="000000"/>
          <w:sz w:val="22"/>
          <w:szCs w:val="22"/>
          <w:lang w:val="el-GR"/>
        </w:rPr>
        <w:t>ετών.</w:t>
      </w:r>
    </w:p>
    <w:p w14:paraId="4A849E06" w14:textId="77777777" w:rsidR="007A6E61" w:rsidRPr="003B5932" w:rsidRDefault="007A6E61" w:rsidP="007A6E61">
      <w:pPr>
        <w:pStyle w:val="tableref"/>
        <w:ind w:left="0" w:firstLine="0"/>
        <w:rPr>
          <w:rFonts w:ascii="Times New Roman" w:hAnsi="Times New Roman"/>
          <w:sz w:val="22"/>
          <w:szCs w:val="22"/>
          <w:lang w:val="el-GR"/>
        </w:rPr>
      </w:pPr>
    </w:p>
    <w:p w14:paraId="5CAF1812" w14:textId="5E0BE3A1" w:rsidR="007A6E61" w:rsidRPr="00FC78B6" w:rsidRDefault="007A6E61" w:rsidP="00D529CA">
      <w:pPr>
        <w:keepNext/>
        <w:keepLines/>
        <w:tabs>
          <w:tab w:val="clear" w:pos="567"/>
        </w:tabs>
        <w:spacing w:line="240" w:lineRule="auto"/>
        <w:ind w:left="1418" w:hanging="1418"/>
        <w:rPr>
          <w:rFonts w:eastAsia="MS Gothic"/>
          <w:b/>
          <w:lang w:val="el-GR" w:eastAsia="zh-CN"/>
        </w:rPr>
      </w:pPr>
      <w:r>
        <w:rPr>
          <w:rFonts w:eastAsia="MS Gothic"/>
          <w:b/>
          <w:lang w:val="el-GR" w:eastAsia="zh-CN"/>
        </w:rPr>
        <w:t>Πίνακας</w:t>
      </w:r>
      <w:r w:rsidR="00D529CA">
        <w:rPr>
          <w:rFonts w:eastAsia="MS Gothic"/>
          <w:b/>
          <w:lang w:val="en-US" w:eastAsia="zh-CN"/>
        </w:rPr>
        <w:t> </w:t>
      </w:r>
      <w:r w:rsidRPr="003B5932">
        <w:rPr>
          <w:rFonts w:eastAsia="MS Gothic"/>
          <w:b/>
          <w:lang w:val="el-GR" w:eastAsia="zh-CN"/>
        </w:rPr>
        <w:t>15</w:t>
      </w:r>
      <w:r>
        <w:rPr>
          <w:rFonts w:eastAsia="MS Gothic"/>
          <w:b/>
          <w:lang w:val="el-GR" w:eastAsia="zh-CN"/>
        </w:rPr>
        <w:tab/>
      </w:r>
      <w:r w:rsidRPr="00FC78B6">
        <w:rPr>
          <w:rFonts w:eastAsia="MS Gothic"/>
          <w:b/>
          <w:lang w:val="el-GR" w:eastAsia="zh-CN"/>
        </w:rPr>
        <w:t xml:space="preserve">Παράμετροι σταθερής κατάστασης </w:t>
      </w:r>
      <w:r w:rsidRPr="003B5932">
        <w:rPr>
          <w:rFonts w:eastAsia="MS Gothic"/>
          <w:b/>
          <w:lang w:val="en-US" w:eastAsia="zh-CN"/>
        </w:rPr>
        <w:t>PK</w:t>
      </w:r>
      <w:r w:rsidRPr="00FC78B6">
        <w:rPr>
          <w:rFonts w:eastAsia="MS Gothic"/>
          <w:b/>
          <w:lang w:val="el-GR" w:eastAsia="zh-CN"/>
        </w:rPr>
        <w:t xml:space="preserve"> του </w:t>
      </w:r>
      <w:proofErr w:type="spellStart"/>
      <w:r w:rsidRPr="003B5932">
        <w:rPr>
          <w:rFonts w:eastAsia="MS Gothic"/>
          <w:b/>
          <w:lang w:val="en-US" w:eastAsia="zh-CN"/>
        </w:rPr>
        <w:t>Eltrombopag</w:t>
      </w:r>
      <w:proofErr w:type="spellEnd"/>
      <w:r w:rsidRPr="00FC78B6">
        <w:rPr>
          <w:rFonts w:eastAsia="MS Gothic"/>
          <w:b/>
          <w:lang w:val="el-GR" w:eastAsia="zh-CN"/>
        </w:rPr>
        <w:t xml:space="preserve"> στ</w:t>
      </w:r>
      <w:r>
        <w:rPr>
          <w:rFonts w:eastAsia="MS Gothic"/>
          <w:b/>
          <w:lang w:val="el-GR" w:eastAsia="zh-CN"/>
        </w:rPr>
        <w:t xml:space="preserve">ην </w:t>
      </w:r>
      <w:r w:rsidRPr="003B5932">
        <w:rPr>
          <w:rFonts w:eastAsia="MS Gothic"/>
          <w:b/>
          <w:lang w:val="en-US" w:eastAsia="zh-CN"/>
        </w:rPr>
        <w:t>CETB</w:t>
      </w:r>
      <w:r w:rsidRPr="00FC78B6">
        <w:rPr>
          <w:rFonts w:eastAsia="MS Gothic"/>
          <w:b/>
          <w:lang w:val="el-GR" w:eastAsia="zh-CN"/>
        </w:rPr>
        <w:t>115</w:t>
      </w:r>
      <w:r w:rsidRPr="003B5932">
        <w:rPr>
          <w:rFonts w:eastAsia="MS Gothic"/>
          <w:b/>
          <w:lang w:val="en-US" w:eastAsia="zh-CN"/>
        </w:rPr>
        <w:t>E</w:t>
      </w:r>
      <w:r w:rsidRPr="00FC78B6">
        <w:rPr>
          <w:rFonts w:eastAsia="MS Gothic"/>
          <w:b/>
          <w:lang w:val="el-GR" w:eastAsia="zh-CN"/>
        </w:rPr>
        <w:t>2201, προσαρμοσμένες σε δόση 50</w:t>
      </w:r>
      <w:r w:rsidR="00D529CA">
        <w:rPr>
          <w:rFonts w:eastAsia="MS Gothic"/>
          <w:b/>
          <w:lang w:val="en-US" w:eastAsia="zh-CN"/>
        </w:rPr>
        <w:t> </w:t>
      </w:r>
      <w:r w:rsidRPr="003B5932">
        <w:rPr>
          <w:rFonts w:eastAsia="MS Gothic"/>
          <w:b/>
          <w:lang w:val="en-US" w:eastAsia="zh-CN"/>
        </w:rPr>
        <w:t>mg</w:t>
      </w:r>
      <w:r w:rsidRPr="00FC78B6">
        <w:rPr>
          <w:rFonts w:eastAsia="MS Gothic"/>
          <w:b/>
          <w:lang w:val="el-GR" w:eastAsia="zh-CN"/>
        </w:rPr>
        <w:t>, στην υψηλότερη ατομική δόση (Εβδομάδα</w:t>
      </w:r>
      <w:r w:rsidR="00D529CA">
        <w:rPr>
          <w:rFonts w:eastAsia="MS Gothic"/>
          <w:b/>
          <w:lang w:val="en-US" w:eastAsia="zh-CN"/>
        </w:rPr>
        <w:t> </w:t>
      </w:r>
      <w:r w:rsidRPr="00FC78B6">
        <w:rPr>
          <w:rFonts w:eastAsia="MS Gothic"/>
          <w:b/>
          <w:lang w:val="el-GR" w:eastAsia="zh-CN"/>
        </w:rPr>
        <w:t xml:space="preserve">12 ή αργότερα) ανά </w:t>
      </w:r>
      <w:r>
        <w:rPr>
          <w:rFonts w:eastAsia="MS Gothic"/>
          <w:b/>
          <w:lang w:val="el-GR" w:eastAsia="zh-CN"/>
        </w:rPr>
        <w:t>κόορτή</w:t>
      </w:r>
      <w:r w:rsidRPr="00FC78B6">
        <w:rPr>
          <w:rFonts w:eastAsia="MS Gothic"/>
          <w:b/>
          <w:lang w:val="el-GR" w:eastAsia="zh-CN"/>
        </w:rPr>
        <w:t xml:space="preserve"> και ηλικιακή ομάδα</w:t>
      </w:r>
    </w:p>
    <w:p w14:paraId="443B5B88" w14:textId="77777777" w:rsidR="007A6E61" w:rsidRPr="00FC78B6" w:rsidRDefault="007A6E61" w:rsidP="007A6E61">
      <w:pPr>
        <w:keepNext/>
        <w:keepLines/>
        <w:tabs>
          <w:tab w:val="clear" w:pos="567"/>
        </w:tabs>
        <w:spacing w:line="240" w:lineRule="auto"/>
        <w:ind w:left="1134" w:hanging="1134"/>
        <w:rPr>
          <w:rFonts w:eastAsia="MS Gothic"/>
          <w:bCs/>
          <w:lang w:val="el-GR"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7A6E61" w:rsidRPr="003B5932" w14:paraId="494F193E" w14:textId="77777777" w:rsidTr="00FC78B6">
        <w:trPr>
          <w:cantSplit/>
        </w:trPr>
        <w:tc>
          <w:tcPr>
            <w:tcW w:w="2263" w:type="dxa"/>
            <w:shd w:val="clear" w:color="auto" w:fill="FFFFFF"/>
            <w:tcMar>
              <w:left w:w="60" w:type="dxa"/>
              <w:right w:w="60" w:type="dxa"/>
            </w:tcMar>
          </w:tcPr>
          <w:p w14:paraId="343346F3" w14:textId="77777777" w:rsidR="007A6E61" w:rsidRPr="00FC78B6" w:rsidRDefault="007A6E61" w:rsidP="00FC78B6">
            <w:pPr>
              <w:keepNext/>
              <w:widowControl w:val="0"/>
              <w:adjustRightInd w:val="0"/>
              <w:spacing w:line="240" w:lineRule="auto"/>
              <w:rPr>
                <w:rFonts w:eastAsia="SimSun"/>
                <w:b/>
                <w:bCs/>
                <w:color w:val="000000"/>
                <w:szCs w:val="22"/>
                <w:lang w:val="el-GR"/>
              </w:rPr>
            </w:pPr>
            <w:r>
              <w:rPr>
                <w:rFonts w:eastAsia="SimSun"/>
                <w:b/>
                <w:bCs/>
                <w:color w:val="000000"/>
                <w:szCs w:val="22"/>
                <w:lang w:val="el-GR"/>
              </w:rPr>
              <w:t>Θεραπεία</w:t>
            </w:r>
          </w:p>
        </w:tc>
        <w:tc>
          <w:tcPr>
            <w:tcW w:w="2127" w:type="dxa"/>
            <w:shd w:val="clear" w:color="auto" w:fill="FFFFFF"/>
            <w:tcMar>
              <w:left w:w="60" w:type="dxa"/>
              <w:right w:w="60" w:type="dxa"/>
            </w:tcMar>
          </w:tcPr>
          <w:p w14:paraId="2E35AA40" w14:textId="77777777" w:rsidR="007A6E61" w:rsidRPr="00FC78B6" w:rsidRDefault="007A6E61" w:rsidP="00FC78B6">
            <w:pPr>
              <w:keepNext/>
              <w:widowControl w:val="0"/>
              <w:adjustRightInd w:val="0"/>
              <w:spacing w:line="240" w:lineRule="auto"/>
              <w:jc w:val="center"/>
              <w:rPr>
                <w:rFonts w:eastAsia="SimSun"/>
                <w:b/>
                <w:bCs/>
                <w:color w:val="000000"/>
                <w:szCs w:val="22"/>
                <w:lang w:val="el-GR"/>
              </w:rPr>
            </w:pPr>
            <w:r>
              <w:rPr>
                <w:rFonts w:eastAsia="SimSun"/>
                <w:b/>
                <w:bCs/>
                <w:color w:val="000000"/>
                <w:szCs w:val="22"/>
                <w:lang w:val="el-GR"/>
              </w:rPr>
              <w:t>Ηλικιακή ομάδα</w:t>
            </w:r>
          </w:p>
        </w:tc>
        <w:tc>
          <w:tcPr>
            <w:tcW w:w="1559" w:type="dxa"/>
            <w:shd w:val="clear" w:color="auto" w:fill="FFFFFF"/>
            <w:tcMar>
              <w:left w:w="60" w:type="dxa"/>
              <w:right w:w="60" w:type="dxa"/>
            </w:tcMar>
          </w:tcPr>
          <w:p w14:paraId="5BD12826" w14:textId="77777777" w:rsidR="007A6E61" w:rsidRPr="00FC78B6" w:rsidRDefault="007A6E61" w:rsidP="00FC78B6">
            <w:pPr>
              <w:keepNext/>
              <w:widowControl w:val="0"/>
              <w:adjustRightInd w:val="0"/>
              <w:spacing w:line="240" w:lineRule="auto"/>
              <w:jc w:val="center"/>
              <w:rPr>
                <w:rFonts w:eastAsia="SimSun"/>
                <w:b/>
                <w:bCs/>
                <w:color w:val="000000"/>
                <w:szCs w:val="22"/>
                <w:lang w:val="el-GR"/>
              </w:rPr>
            </w:pPr>
            <w:r>
              <w:rPr>
                <w:rFonts w:eastAsia="SimSun"/>
                <w:b/>
                <w:bCs/>
                <w:color w:val="000000"/>
                <w:szCs w:val="22"/>
                <w:lang w:val="el-GR"/>
              </w:rPr>
              <w:t>Στατιστικά</w:t>
            </w:r>
          </w:p>
        </w:tc>
        <w:tc>
          <w:tcPr>
            <w:tcW w:w="1564" w:type="dxa"/>
            <w:shd w:val="clear" w:color="auto" w:fill="FFFFFF"/>
            <w:tcMar>
              <w:left w:w="60" w:type="dxa"/>
              <w:right w:w="60" w:type="dxa"/>
            </w:tcMar>
          </w:tcPr>
          <w:p w14:paraId="01FE1DEA" w14:textId="77777777" w:rsidR="007A6E61" w:rsidRPr="003B5932" w:rsidRDefault="007A6E61" w:rsidP="00FC78B6">
            <w:pPr>
              <w:keepNext/>
              <w:widowControl w:val="0"/>
              <w:tabs>
                <w:tab w:val="clear" w:pos="567"/>
              </w:tabs>
              <w:spacing w:line="240" w:lineRule="auto"/>
              <w:jc w:val="center"/>
              <w:rPr>
                <w:rFonts w:eastAsia="SimSun"/>
                <w:b/>
                <w:szCs w:val="22"/>
                <w:lang w:eastAsia="en-GB"/>
              </w:rPr>
            </w:pPr>
            <w:r w:rsidRPr="003B5932">
              <w:rPr>
                <w:rFonts w:eastAsia="SimSun"/>
                <w:b/>
                <w:szCs w:val="22"/>
                <w:lang w:eastAsia="en-GB"/>
              </w:rPr>
              <w:t>AUC</w:t>
            </w:r>
            <w:r w:rsidRPr="003B5932">
              <w:rPr>
                <w:rFonts w:eastAsia="SimSun"/>
                <w:b/>
                <w:szCs w:val="22"/>
                <w:vertAlign w:val="subscript"/>
                <w:lang w:eastAsia="en-GB"/>
              </w:rPr>
              <w:t>(0-τ)</w:t>
            </w:r>
          </w:p>
          <w:p w14:paraId="0CCE40E6" w14:textId="77777777" w:rsidR="007A6E61" w:rsidRPr="003B5932" w:rsidRDefault="007A6E61" w:rsidP="00FC78B6">
            <w:pPr>
              <w:keepNext/>
              <w:widowControl w:val="0"/>
              <w:adjustRightInd w:val="0"/>
              <w:spacing w:line="240" w:lineRule="auto"/>
              <w:jc w:val="center"/>
              <w:rPr>
                <w:rFonts w:eastAsia="SimSun"/>
                <w:b/>
                <w:bCs/>
                <w:color w:val="000000"/>
                <w:szCs w:val="22"/>
              </w:rPr>
            </w:pPr>
            <w:r w:rsidRPr="003B5932">
              <w:rPr>
                <w:rFonts w:eastAsia="SimSun"/>
                <w:b/>
                <w:bCs/>
                <w:color w:val="000000"/>
                <w:szCs w:val="22"/>
              </w:rPr>
              <w:t>(</w:t>
            </w:r>
            <w:r w:rsidRPr="003B5932">
              <w:rPr>
                <w:rFonts w:eastAsia="SimSun"/>
                <w:b/>
                <w:szCs w:val="22"/>
              </w:rPr>
              <w:t>µ</w:t>
            </w:r>
            <w:r w:rsidRPr="003B5932">
              <w:rPr>
                <w:rFonts w:eastAsia="SimSun"/>
                <w:b/>
                <w:bCs/>
                <w:color w:val="000000"/>
                <w:szCs w:val="22"/>
              </w:rPr>
              <w:t>g.hr/ml)</w:t>
            </w:r>
          </w:p>
        </w:tc>
        <w:tc>
          <w:tcPr>
            <w:tcW w:w="1276" w:type="dxa"/>
            <w:shd w:val="clear" w:color="auto" w:fill="FFFFFF"/>
            <w:tcMar>
              <w:left w:w="60" w:type="dxa"/>
              <w:right w:w="60" w:type="dxa"/>
            </w:tcMar>
          </w:tcPr>
          <w:p w14:paraId="5F9C7572" w14:textId="77777777" w:rsidR="007A6E61" w:rsidRPr="003B5932" w:rsidRDefault="007A6E61" w:rsidP="00FC78B6">
            <w:pPr>
              <w:keepNext/>
              <w:widowControl w:val="0"/>
              <w:tabs>
                <w:tab w:val="clear" w:pos="567"/>
              </w:tabs>
              <w:spacing w:line="240" w:lineRule="auto"/>
              <w:jc w:val="center"/>
              <w:rPr>
                <w:rFonts w:eastAsia="SimSun"/>
                <w:b/>
                <w:szCs w:val="22"/>
                <w:lang w:eastAsia="en-GB"/>
              </w:rPr>
            </w:pPr>
            <w:proofErr w:type="spellStart"/>
            <w:r w:rsidRPr="003B5932">
              <w:rPr>
                <w:rFonts w:eastAsia="SimSun"/>
                <w:b/>
                <w:szCs w:val="22"/>
                <w:lang w:eastAsia="en-GB"/>
              </w:rPr>
              <w:t>C</w:t>
            </w:r>
            <w:r w:rsidRPr="003B5932">
              <w:rPr>
                <w:rFonts w:eastAsia="SimSun"/>
                <w:b/>
                <w:szCs w:val="22"/>
                <w:vertAlign w:val="subscript"/>
                <w:lang w:eastAsia="en-GB"/>
              </w:rPr>
              <w:t>max</w:t>
            </w:r>
            <w:proofErr w:type="spellEnd"/>
          </w:p>
          <w:p w14:paraId="10528899" w14:textId="77777777" w:rsidR="007A6E61" w:rsidRPr="003B5932" w:rsidRDefault="007A6E61" w:rsidP="00FC78B6">
            <w:pPr>
              <w:keepNext/>
              <w:widowControl w:val="0"/>
              <w:adjustRightInd w:val="0"/>
              <w:spacing w:line="240" w:lineRule="auto"/>
              <w:jc w:val="center"/>
              <w:rPr>
                <w:rFonts w:eastAsia="SimSun"/>
                <w:b/>
                <w:bCs/>
                <w:color w:val="000000"/>
                <w:szCs w:val="22"/>
              </w:rPr>
            </w:pPr>
            <w:r w:rsidRPr="003B5932">
              <w:rPr>
                <w:rFonts w:eastAsia="SimSun"/>
                <w:b/>
                <w:bCs/>
                <w:color w:val="000000"/>
                <w:szCs w:val="22"/>
              </w:rPr>
              <w:t>(</w:t>
            </w:r>
            <w:r w:rsidRPr="003B5932">
              <w:rPr>
                <w:rFonts w:eastAsia="SimSun"/>
                <w:b/>
                <w:szCs w:val="22"/>
              </w:rPr>
              <w:t>µ</w:t>
            </w:r>
            <w:r w:rsidRPr="003B5932">
              <w:rPr>
                <w:rFonts w:eastAsia="SimSun"/>
                <w:b/>
                <w:bCs/>
                <w:color w:val="000000"/>
                <w:szCs w:val="22"/>
              </w:rPr>
              <w:t>g/ml)</w:t>
            </w:r>
          </w:p>
        </w:tc>
      </w:tr>
      <w:tr w:rsidR="007A6E61" w:rsidRPr="003B5932" w14:paraId="11808C5B" w14:textId="77777777" w:rsidTr="00FC78B6">
        <w:trPr>
          <w:cantSplit/>
        </w:trPr>
        <w:tc>
          <w:tcPr>
            <w:tcW w:w="2263" w:type="dxa"/>
            <w:shd w:val="clear" w:color="auto" w:fill="FFFFFF"/>
            <w:tcMar>
              <w:left w:w="60" w:type="dxa"/>
              <w:right w:w="60" w:type="dxa"/>
            </w:tcMar>
          </w:tcPr>
          <w:p w14:paraId="7A883A2F" w14:textId="77777777" w:rsidR="007A6E61" w:rsidRPr="003B5932" w:rsidRDefault="007A6E61" w:rsidP="00FC78B6">
            <w:pPr>
              <w:keepNext/>
              <w:widowControl w:val="0"/>
              <w:adjustRightInd w:val="0"/>
              <w:spacing w:line="240" w:lineRule="auto"/>
              <w:rPr>
                <w:rFonts w:eastAsia="SimSun"/>
                <w:color w:val="000000"/>
                <w:szCs w:val="22"/>
              </w:rPr>
            </w:pPr>
            <w:r>
              <w:rPr>
                <w:rFonts w:eastAsia="SimSun"/>
                <w:color w:val="000000"/>
                <w:szCs w:val="22"/>
                <w:lang w:val="el-GR"/>
              </w:rPr>
              <w:t>Κόορτή</w:t>
            </w:r>
            <w:r w:rsidRPr="003B5932">
              <w:rPr>
                <w:rFonts w:eastAsia="SimSun"/>
                <w:color w:val="000000"/>
                <w:szCs w:val="22"/>
              </w:rPr>
              <w:t> A (N=11)</w:t>
            </w:r>
          </w:p>
        </w:tc>
        <w:tc>
          <w:tcPr>
            <w:tcW w:w="2127" w:type="dxa"/>
            <w:shd w:val="clear" w:color="auto" w:fill="FFFFFF"/>
            <w:tcMar>
              <w:left w:w="60" w:type="dxa"/>
              <w:right w:w="60" w:type="dxa"/>
            </w:tcMar>
          </w:tcPr>
          <w:p w14:paraId="572D1509" w14:textId="77777777" w:rsidR="007A6E61" w:rsidRPr="00FC78B6" w:rsidRDefault="007A6E61" w:rsidP="00FC78B6">
            <w:pPr>
              <w:keepNext/>
              <w:widowControl w:val="0"/>
              <w:adjustRightInd w:val="0"/>
              <w:spacing w:line="240" w:lineRule="auto"/>
              <w:jc w:val="center"/>
              <w:rPr>
                <w:rFonts w:eastAsia="SimSun"/>
                <w:color w:val="000000"/>
                <w:szCs w:val="22"/>
                <w:lang w:val="el-GR"/>
              </w:rPr>
            </w:pPr>
            <w:r w:rsidRPr="003B5932">
              <w:rPr>
                <w:rFonts w:eastAsia="SimSun"/>
                <w:color w:val="000000"/>
                <w:szCs w:val="22"/>
              </w:rPr>
              <w:t xml:space="preserve">2 </w:t>
            </w:r>
            <w:r>
              <w:rPr>
                <w:rFonts w:eastAsia="SimSun"/>
                <w:color w:val="000000"/>
                <w:szCs w:val="22"/>
                <w:lang w:val="el-GR"/>
              </w:rPr>
              <w:t>έως</w:t>
            </w:r>
            <w:r w:rsidRPr="003B5932">
              <w:rPr>
                <w:rFonts w:eastAsia="SimSun"/>
                <w:color w:val="000000"/>
                <w:szCs w:val="22"/>
              </w:rPr>
              <w:t xml:space="preserve"> &lt;6 </w:t>
            </w:r>
            <w:r>
              <w:rPr>
                <w:rFonts w:eastAsia="SimSun"/>
                <w:color w:val="000000"/>
                <w:szCs w:val="22"/>
                <w:lang w:val="el-GR"/>
              </w:rPr>
              <w:t>ετών</w:t>
            </w:r>
          </w:p>
        </w:tc>
        <w:tc>
          <w:tcPr>
            <w:tcW w:w="1559" w:type="dxa"/>
            <w:shd w:val="clear" w:color="auto" w:fill="FFFFFF"/>
            <w:tcMar>
              <w:left w:w="60" w:type="dxa"/>
              <w:right w:w="60" w:type="dxa"/>
            </w:tcMar>
            <w:vAlign w:val="center"/>
          </w:tcPr>
          <w:p w14:paraId="778CCCC3"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6F985484"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w:t>
            </w:r>
          </w:p>
        </w:tc>
        <w:tc>
          <w:tcPr>
            <w:tcW w:w="1276" w:type="dxa"/>
            <w:shd w:val="clear" w:color="auto" w:fill="FFFFFF"/>
            <w:tcMar>
              <w:left w:w="60" w:type="dxa"/>
              <w:right w:w="60" w:type="dxa"/>
            </w:tcMar>
            <w:vAlign w:val="center"/>
          </w:tcPr>
          <w:p w14:paraId="41EF3993"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w:t>
            </w:r>
          </w:p>
        </w:tc>
      </w:tr>
      <w:tr w:rsidR="007A6E61" w:rsidRPr="003B5932" w14:paraId="5AF7000F" w14:textId="77777777" w:rsidTr="00FC78B6">
        <w:trPr>
          <w:cantSplit/>
        </w:trPr>
        <w:tc>
          <w:tcPr>
            <w:tcW w:w="2263" w:type="dxa"/>
            <w:shd w:val="clear" w:color="auto" w:fill="FFFFFF"/>
            <w:tcMar>
              <w:left w:w="60" w:type="dxa"/>
              <w:right w:w="60" w:type="dxa"/>
            </w:tcMar>
          </w:tcPr>
          <w:p w14:paraId="0B952B45"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74A9AFFC"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2CD1400C" w14:textId="77777777" w:rsidR="007A6E61" w:rsidRPr="00FC78B6" w:rsidRDefault="007A6E61" w:rsidP="00FC78B6">
            <w:pPr>
              <w:keepNext/>
              <w:widowControl w:val="0"/>
              <w:adjustRightInd w:val="0"/>
              <w:spacing w:line="240" w:lineRule="auto"/>
              <w:jc w:val="center"/>
              <w:rPr>
                <w:rFonts w:eastAsia="SimSun"/>
                <w:color w:val="000000"/>
                <w:szCs w:val="22"/>
                <w:lang w:val="el-GR"/>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7292DC9B"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272</w:t>
            </w:r>
          </w:p>
        </w:tc>
        <w:tc>
          <w:tcPr>
            <w:tcW w:w="1276" w:type="dxa"/>
            <w:shd w:val="clear" w:color="auto" w:fill="FFFFFF"/>
            <w:tcMar>
              <w:left w:w="60" w:type="dxa"/>
              <w:right w:w="60" w:type="dxa"/>
            </w:tcMar>
            <w:vAlign w:val="center"/>
          </w:tcPr>
          <w:p w14:paraId="072614C2"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16</w:t>
            </w:r>
            <w:r>
              <w:rPr>
                <w:rFonts w:eastAsia="SimSun"/>
                <w:color w:val="000000"/>
                <w:szCs w:val="22"/>
                <w:lang w:val="el-GR"/>
              </w:rPr>
              <w:t>,</w:t>
            </w:r>
            <w:r w:rsidRPr="003B5932">
              <w:rPr>
                <w:rFonts w:eastAsia="SimSun"/>
                <w:color w:val="000000"/>
                <w:szCs w:val="22"/>
              </w:rPr>
              <w:t>1</w:t>
            </w:r>
          </w:p>
        </w:tc>
      </w:tr>
      <w:tr w:rsidR="007A6E61" w:rsidRPr="003B5932" w14:paraId="6B1A2CD5" w14:textId="77777777" w:rsidTr="00FC78B6">
        <w:trPr>
          <w:cantSplit/>
        </w:trPr>
        <w:tc>
          <w:tcPr>
            <w:tcW w:w="2263" w:type="dxa"/>
            <w:shd w:val="clear" w:color="auto" w:fill="FFFFFF"/>
            <w:tcMar>
              <w:left w:w="60" w:type="dxa"/>
              <w:right w:w="60" w:type="dxa"/>
            </w:tcMar>
          </w:tcPr>
          <w:p w14:paraId="50CA3862"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78E1E7E2"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0D89B29B"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-CV%</w:t>
            </w:r>
          </w:p>
        </w:tc>
        <w:tc>
          <w:tcPr>
            <w:tcW w:w="1564" w:type="dxa"/>
            <w:shd w:val="clear" w:color="auto" w:fill="FFFFFF"/>
            <w:tcMar>
              <w:left w:w="60" w:type="dxa"/>
              <w:right w:w="60" w:type="dxa"/>
            </w:tcMar>
            <w:vAlign w:val="center"/>
          </w:tcPr>
          <w:p w14:paraId="76958E31"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276" w:type="dxa"/>
            <w:shd w:val="clear" w:color="auto" w:fill="FFFFFF"/>
            <w:tcMar>
              <w:left w:w="60" w:type="dxa"/>
              <w:right w:w="60" w:type="dxa"/>
            </w:tcMar>
            <w:vAlign w:val="center"/>
          </w:tcPr>
          <w:p w14:paraId="627CDC3E" w14:textId="77777777" w:rsidR="007A6E61" w:rsidRPr="003B5932" w:rsidRDefault="007A6E61" w:rsidP="00FC78B6">
            <w:pPr>
              <w:keepNext/>
              <w:widowControl w:val="0"/>
              <w:adjustRightInd w:val="0"/>
              <w:spacing w:line="240" w:lineRule="auto"/>
              <w:jc w:val="center"/>
              <w:rPr>
                <w:rFonts w:eastAsia="SimSun"/>
                <w:color w:val="000000"/>
                <w:szCs w:val="22"/>
              </w:rPr>
            </w:pPr>
          </w:p>
        </w:tc>
      </w:tr>
      <w:tr w:rsidR="007A6E61" w:rsidRPr="003B5932" w14:paraId="2B0A1AC3" w14:textId="77777777" w:rsidTr="00FC78B6">
        <w:trPr>
          <w:cantSplit/>
        </w:trPr>
        <w:tc>
          <w:tcPr>
            <w:tcW w:w="2263" w:type="dxa"/>
            <w:shd w:val="clear" w:color="auto" w:fill="FFFFFF"/>
            <w:tcMar>
              <w:left w:w="60" w:type="dxa"/>
              <w:right w:w="60" w:type="dxa"/>
            </w:tcMar>
          </w:tcPr>
          <w:p w14:paraId="6636E050"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62483D7E"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 xml:space="preserve">6 </w:t>
            </w:r>
            <w:r>
              <w:rPr>
                <w:rFonts w:eastAsia="SimSun"/>
                <w:color w:val="000000"/>
                <w:szCs w:val="22"/>
                <w:lang w:val="el-GR"/>
              </w:rPr>
              <w:t>έως</w:t>
            </w:r>
            <w:r w:rsidRPr="003B5932">
              <w:rPr>
                <w:rFonts w:eastAsia="SimSun"/>
                <w:color w:val="000000"/>
                <w:szCs w:val="22"/>
              </w:rPr>
              <w:t xml:space="preserve"> &lt;18 </w:t>
            </w:r>
            <w:r>
              <w:rPr>
                <w:rFonts w:eastAsia="SimSun"/>
                <w:color w:val="000000"/>
                <w:szCs w:val="22"/>
                <w:lang w:val="el-GR"/>
              </w:rPr>
              <w:t>ετών</w:t>
            </w:r>
          </w:p>
        </w:tc>
        <w:tc>
          <w:tcPr>
            <w:tcW w:w="1559" w:type="dxa"/>
            <w:shd w:val="clear" w:color="auto" w:fill="FFFFFF"/>
            <w:tcMar>
              <w:left w:w="60" w:type="dxa"/>
              <w:right w:w="60" w:type="dxa"/>
            </w:tcMar>
            <w:vAlign w:val="center"/>
          </w:tcPr>
          <w:p w14:paraId="086C0236"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329D99A0"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5</w:t>
            </w:r>
          </w:p>
        </w:tc>
        <w:tc>
          <w:tcPr>
            <w:tcW w:w="1276" w:type="dxa"/>
            <w:shd w:val="clear" w:color="auto" w:fill="FFFFFF"/>
            <w:tcMar>
              <w:left w:w="60" w:type="dxa"/>
              <w:right w:w="60" w:type="dxa"/>
            </w:tcMar>
            <w:vAlign w:val="center"/>
          </w:tcPr>
          <w:p w14:paraId="631B57F4"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7</w:t>
            </w:r>
          </w:p>
        </w:tc>
      </w:tr>
      <w:tr w:rsidR="007A6E61" w:rsidRPr="003B5932" w14:paraId="6C308CFE" w14:textId="77777777" w:rsidTr="00FC78B6">
        <w:trPr>
          <w:cantSplit/>
        </w:trPr>
        <w:tc>
          <w:tcPr>
            <w:tcW w:w="2263" w:type="dxa"/>
            <w:shd w:val="clear" w:color="auto" w:fill="FFFFFF"/>
            <w:tcMar>
              <w:left w:w="60" w:type="dxa"/>
              <w:right w:w="60" w:type="dxa"/>
            </w:tcMar>
          </w:tcPr>
          <w:p w14:paraId="3DB16CA1"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AA12265"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72B16896"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1B0631EA"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306</w:t>
            </w:r>
          </w:p>
        </w:tc>
        <w:tc>
          <w:tcPr>
            <w:tcW w:w="1276" w:type="dxa"/>
            <w:shd w:val="clear" w:color="auto" w:fill="FFFFFF"/>
            <w:tcMar>
              <w:left w:w="60" w:type="dxa"/>
              <w:right w:w="60" w:type="dxa"/>
            </w:tcMar>
            <w:vAlign w:val="center"/>
          </w:tcPr>
          <w:p w14:paraId="57B59561"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14</w:t>
            </w:r>
            <w:r>
              <w:rPr>
                <w:rFonts w:eastAsia="SimSun"/>
                <w:color w:val="000000"/>
                <w:szCs w:val="22"/>
                <w:lang w:val="el-GR"/>
              </w:rPr>
              <w:t>,</w:t>
            </w:r>
            <w:r w:rsidRPr="003B5932">
              <w:rPr>
                <w:rFonts w:eastAsia="SimSun"/>
                <w:color w:val="000000"/>
                <w:szCs w:val="22"/>
              </w:rPr>
              <w:t>5</w:t>
            </w:r>
          </w:p>
        </w:tc>
      </w:tr>
      <w:tr w:rsidR="007A6E61" w:rsidRPr="003B5932" w14:paraId="738A57F2" w14:textId="77777777" w:rsidTr="00FC78B6">
        <w:trPr>
          <w:cantSplit/>
        </w:trPr>
        <w:tc>
          <w:tcPr>
            <w:tcW w:w="2263" w:type="dxa"/>
            <w:shd w:val="clear" w:color="auto" w:fill="FFFFFF"/>
            <w:tcMar>
              <w:left w:w="60" w:type="dxa"/>
              <w:right w:w="60" w:type="dxa"/>
            </w:tcMar>
          </w:tcPr>
          <w:p w14:paraId="1D9DD58D"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4B163DA4"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2F4797FE"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Geo-CV%</w:t>
            </w:r>
          </w:p>
        </w:tc>
        <w:tc>
          <w:tcPr>
            <w:tcW w:w="1564" w:type="dxa"/>
            <w:shd w:val="clear" w:color="auto" w:fill="FFFFFF"/>
            <w:tcMar>
              <w:left w:w="60" w:type="dxa"/>
              <w:right w:w="60" w:type="dxa"/>
            </w:tcMar>
            <w:vAlign w:val="center"/>
          </w:tcPr>
          <w:p w14:paraId="689EB5D3"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63</w:t>
            </w:r>
            <w:r>
              <w:rPr>
                <w:rFonts w:eastAsia="SimSun"/>
                <w:color w:val="000000"/>
                <w:szCs w:val="22"/>
                <w:lang w:val="el-GR"/>
              </w:rPr>
              <w:t>,</w:t>
            </w:r>
            <w:r w:rsidRPr="003B5932">
              <w:rPr>
                <w:rFonts w:eastAsia="SimSun"/>
                <w:color w:val="000000"/>
                <w:szCs w:val="22"/>
              </w:rPr>
              <w:t>8</w:t>
            </w:r>
          </w:p>
        </w:tc>
        <w:tc>
          <w:tcPr>
            <w:tcW w:w="1276" w:type="dxa"/>
            <w:shd w:val="clear" w:color="auto" w:fill="FFFFFF"/>
            <w:tcMar>
              <w:left w:w="60" w:type="dxa"/>
              <w:right w:w="60" w:type="dxa"/>
            </w:tcMar>
            <w:vAlign w:val="center"/>
          </w:tcPr>
          <w:p w14:paraId="2BB25597"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58</w:t>
            </w:r>
            <w:r>
              <w:rPr>
                <w:rFonts w:eastAsia="SimSun"/>
                <w:color w:val="000000"/>
                <w:szCs w:val="22"/>
                <w:lang w:val="el-GR"/>
              </w:rPr>
              <w:t>,</w:t>
            </w:r>
            <w:r w:rsidRPr="003B5932">
              <w:rPr>
                <w:rFonts w:eastAsia="SimSun"/>
                <w:color w:val="000000"/>
                <w:szCs w:val="22"/>
              </w:rPr>
              <w:t>2</w:t>
            </w:r>
          </w:p>
        </w:tc>
      </w:tr>
      <w:tr w:rsidR="007A6E61" w:rsidRPr="003B5932" w14:paraId="5045F4C7" w14:textId="77777777" w:rsidTr="00FC78B6">
        <w:trPr>
          <w:cantSplit/>
        </w:trPr>
        <w:tc>
          <w:tcPr>
            <w:tcW w:w="2263" w:type="dxa"/>
            <w:shd w:val="clear" w:color="auto" w:fill="FFFFFF"/>
            <w:tcMar>
              <w:left w:w="60" w:type="dxa"/>
              <w:right w:w="60" w:type="dxa"/>
            </w:tcMar>
          </w:tcPr>
          <w:p w14:paraId="1D5CD3CE" w14:textId="77777777" w:rsidR="007A6E61" w:rsidRPr="003B5932" w:rsidRDefault="007A6E61" w:rsidP="00FC78B6">
            <w:pPr>
              <w:keepNext/>
              <w:widowControl w:val="0"/>
              <w:adjustRightInd w:val="0"/>
              <w:spacing w:line="240" w:lineRule="auto"/>
              <w:rPr>
                <w:rFonts w:eastAsia="SimSun"/>
                <w:color w:val="000000"/>
                <w:szCs w:val="22"/>
              </w:rPr>
            </w:pPr>
            <w:r>
              <w:rPr>
                <w:rFonts w:eastAsia="SimSun"/>
                <w:color w:val="000000"/>
                <w:szCs w:val="22"/>
                <w:lang w:val="el-GR"/>
              </w:rPr>
              <w:t>Κόορτή</w:t>
            </w:r>
            <w:r w:rsidRPr="003B5932">
              <w:rPr>
                <w:rFonts w:eastAsia="SimSun"/>
                <w:color w:val="000000"/>
                <w:szCs w:val="22"/>
              </w:rPr>
              <w:t> B (N=27)</w:t>
            </w:r>
          </w:p>
        </w:tc>
        <w:tc>
          <w:tcPr>
            <w:tcW w:w="2127" w:type="dxa"/>
            <w:shd w:val="clear" w:color="auto" w:fill="FFFFFF"/>
            <w:tcMar>
              <w:left w:w="60" w:type="dxa"/>
              <w:right w:w="60" w:type="dxa"/>
            </w:tcMar>
          </w:tcPr>
          <w:p w14:paraId="0D36471A"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 xml:space="preserve">2 </w:t>
            </w:r>
            <w:r>
              <w:rPr>
                <w:rFonts w:eastAsia="SimSun"/>
                <w:color w:val="000000"/>
                <w:szCs w:val="22"/>
                <w:lang w:val="el-GR"/>
              </w:rPr>
              <w:t>έως</w:t>
            </w:r>
            <w:r w:rsidRPr="003B5932">
              <w:rPr>
                <w:rFonts w:eastAsia="SimSun"/>
                <w:color w:val="000000"/>
                <w:szCs w:val="22"/>
              </w:rPr>
              <w:t xml:space="preserve"> &lt;6 </w:t>
            </w:r>
            <w:r>
              <w:rPr>
                <w:rFonts w:eastAsia="SimSun"/>
                <w:color w:val="000000"/>
                <w:szCs w:val="22"/>
                <w:lang w:val="el-GR"/>
              </w:rPr>
              <w:t>ετών</w:t>
            </w:r>
          </w:p>
        </w:tc>
        <w:tc>
          <w:tcPr>
            <w:tcW w:w="1559" w:type="dxa"/>
            <w:shd w:val="clear" w:color="auto" w:fill="FFFFFF"/>
            <w:tcMar>
              <w:left w:w="60" w:type="dxa"/>
              <w:right w:w="60" w:type="dxa"/>
            </w:tcMar>
            <w:vAlign w:val="center"/>
          </w:tcPr>
          <w:p w14:paraId="76526BEF"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5303B891"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6</w:t>
            </w:r>
          </w:p>
        </w:tc>
        <w:tc>
          <w:tcPr>
            <w:tcW w:w="1276" w:type="dxa"/>
            <w:shd w:val="clear" w:color="auto" w:fill="FFFFFF"/>
            <w:tcMar>
              <w:left w:w="60" w:type="dxa"/>
              <w:right w:w="60" w:type="dxa"/>
            </w:tcMar>
            <w:vAlign w:val="center"/>
          </w:tcPr>
          <w:p w14:paraId="50CC7F8C"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8</w:t>
            </w:r>
          </w:p>
        </w:tc>
      </w:tr>
      <w:tr w:rsidR="007A6E61" w:rsidRPr="003B5932" w14:paraId="6FBF62B3" w14:textId="77777777" w:rsidTr="00FC78B6">
        <w:trPr>
          <w:cantSplit/>
        </w:trPr>
        <w:tc>
          <w:tcPr>
            <w:tcW w:w="2263" w:type="dxa"/>
            <w:shd w:val="clear" w:color="auto" w:fill="FFFFFF"/>
            <w:tcMar>
              <w:left w:w="60" w:type="dxa"/>
              <w:right w:w="60" w:type="dxa"/>
            </w:tcMar>
          </w:tcPr>
          <w:p w14:paraId="26CC44BF"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05760DAF"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1CF7B231"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657BBD71"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502</w:t>
            </w:r>
          </w:p>
        </w:tc>
        <w:tc>
          <w:tcPr>
            <w:tcW w:w="1276" w:type="dxa"/>
            <w:shd w:val="clear" w:color="auto" w:fill="FFFFFF"/>
            <w:tcMar>
              <w:left w:w="60" w:type="dxa"/>
              <w:right w:w="60" w:type="dxa"/>
            </w:tcMar>
            <w:vAlign w:val="center"/>
          </w:tcPr>
          <w:p w14:paraId="571F885E"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27</w:t>
            </w:r>
            <w:r>
              <w:rPr>
                <w:rFonts w:eastAsia="SimSun"/>
                <w:color w:val="000000"/>
                <w:szCs w:val="22"/>
                <w:lang w:val="el-GR"/>
              </w:rPr>
              <w:t>,</w:t>
            </w:r>
            <w:r w:rsidRPr="003B5932">
              <w:rPr>
                <w:rFonts w:eastAsia="SimSun"/>
                <w:color w:val="000000"/>
                <w:szCs w:val="22"/>
              </w:rPr>
              <w:t>1</w:t>
            </w:r>
          </w:p>
        </w:tc>
      </w:tr>
      <w:tr w:rsidR="007A6E61" w:rsidRPr="003B5932" w14:paraId="26A95D69" w14:textId="77777777" w:rsidTr="00FC78B6">
        <w:trPr>
          <w:cantSplit/>
        </w:trPr>
        <w:tc>
          <w:tcPr>
            <w:tcW w:w="2263" w:type="dxa"/>
            <w:shd w:val="clear" w:color="auto" w:fill="FFFFFF"/>
            <w:tcMar>
              <w:left w:w="60" w:type="dxa"/>
              <w:right w:w="60" w:type="dxa"/>
            </w:tcMar>
          </w:tcPr>
          <w:p w14:paraId="1C3A6417"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071E91F6"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3AD24869"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-CV%</w:t>
            </w:r>
          </w:p>
        </w:tc>
        <w:tc>
          <w:tcPr>
            <w:tcW w:w="1564" w:type="dxa"/>
            <w:shd w:val="clear" w:color="auto" w:fill="FFFFFF"/>
            <w:tcMar>
              <w:left w:w="60" w:type="dxa"/>
              <w:right w:w="60" w:type="dxa"/>
            </w:tcMar>
            <w:vAlign w:val="center"/>
          </w:tcPr>
          <w:p w14:paraId="3030A6E8"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65</w:t>
            </w:r>
            <w:r>
              <w:rPr>
                <w:rFonts w:eastAsia="SimSun"/>
                <w:color w:val="000000"/>
                <w:szCs w:val="22"/>
                <w:lang w:val="el-GR"/>
              </w:rPr>
              <w:t>,</w:t>
            </w:r>
            <w:r w:rsidRPr="003B5932">
              <w:rPr>
                <w:rFonts w:eastAsia="SimSun"/>
                <w:color w:val="000000"/>
                <w:szCs w:val="22"/>
              </w:rPr>
              <w:t>6</w:t>
            </w:r>
          </w:p>
        </w:tc>
        <w:tc>
          <w:tcPr>
            <w:tcW w:w="1276" w:type="dxa"/>
            <w:shd w:val="clear" w:color="auto" w:fill="FFFFFF"/>
            <w:tcMar>
              <w:left w:w="60" w:type="dxa"/>
              <w:right w:w="60" w:type="dxa"/>
            </w:tcMar>
            <w:vAlign w:val="center"/>
          </w:tcPr>
          <w:p w14:paraId="557FE60D"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40</w:t>
            </w:r>
            <w:r>
              <w:rPr>
                <w:rFonts w:eastAsia="SimSun"/>
                <w:color w:val="000000"/>
                <w:szCs w:val="22"/>
                <w:lang w:val="el-GR"/>
              </w:rPr>
              <w:t>,</w:t>
            </w:r>
            <w:r w:rsidRPr="003B5932">
              <w:rPr>
                <w:rFonts w:eastAsia="SimSun"/>
                <w:color w:val="000000"/>
                <w:szCs w:val="22"/>
              </w:rPr>
              <w:t>6</w:t>
            </w:r>
          </w:p>
        </w:tc>
      </w:tr>
      <w:tr w:rsidR="007A6E61" w:rsidRPr="003B5932" w14:paraId="7A6339F5" w14:textId="77777777" w:rsidTr="00FC78B6">
        <w:trPr>
          <w:cantSplit/>
        </w:trPr>
        <w:tc>
          <w:tcPr>
            <w:tcW w:w="2263" w:type="dxa"/>
            <w:shd w:val="clear" w:color="auto" w:fill="FFFFFF"/>
            <w:tcMar>
              <w:left w:w="60" w:type="dxa"/>
              <w:right w:w="60" w:type="dxa"/>
            </w:tcMar>
          </w:tcPr>
          <w:p w14:paraId="4A715312"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788CAFC7"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 xml:space="preserve">6 </w:t>
            </w:r>
            <w:r>
              <w:rPr>
                <w:rFonts w:eastAsia="SimSun"/>
                <w:color w:val="000000"/>
                <w:szCs w:val="22"/>
                <w:lang w:val="el-GR"/>
              </w:rPr>
              <w:t>έως</w:t>
            </w:r>
            <w:r w:rsidRPr="003B5932">
              <w:rPr>
                <w:rFonts w:eastAsia="SimSun"/>
                <w:color w:val="000000"/>
                <w:szCs w:val="22"/>
              </w:rPr>
              <w:t xml:space="preserve"> &lt;18 </w:t>
            </w:r>
            <w:r>
              <w:rPr>
                <w:rFonts w:eastAsia="SimSun"/>
                <w:color w:val="000000"/>
                <w:szCs w:val="22"/>
                <w:lang w:val="el-GR"/>
              </w:rPr>
              <w:t>ετών</w:t>
            </w:r>
          </w:p>
        </w:tc>
        <w:tc>
          <w:tcPr>
            <w:tcW w:w="1559" w:type="dxa"/>
            <w:shd w:val="clear" w:color="auto" w:fill="FFFFFF"/>
            <w:tcMar>
              <w:left w:w="60" w:type="dxa"/>
              <w:right w:w="60" w:type="dxa"/>
            </w:tcMar>
            <w:vAlign w:val="center"/>
          </w:tcPr>
          <w:p w14:paraId="4840681E"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69E7266E"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10</w:t>
            </w:r>
          </w:p>
        </w:tc>
        <w:tc>
          <w:tcPr>
            <w:tcW w:w="1276" w:type="dxa"/>
            <w:shd w:val="clear" w:color="auto" w:fill="FFFFFF"/>
            <w:tcMar>
              <w:left w:w="60" w:type="dxa"/>
              <w:right w:w="60" w:type="dxa"/>
            </w:tcMar>
            <w:vAlign w:val="center"/>
          </w:tcPr>
          <w:p w14:paraId="63BA3A80"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15</w:t>
            </w:r>
          </w:p>
        </w:tc>
      </w:tr>
      <w:tr w:rsidR="007A6E61" w:rsidRPr="003B5932" w14:paraId="0C4F0BED" w14:textId="77777777" w:rsidTr="00FC78B6">
        <w:trPr>
          <w:cantSplit/>
        </w:trPr>
        <w:tc>
          <w:tcPr>
            <w:tcW w:w="2263" w:type="dxa"/>
            <w:shd w:val="clear" w:color="auto" w:fill="FFFFFF"/>
            <w:tcMar>
              <w:left w:w="60" w:type="dxa"/>
              <w:right w:w="60" w:type="dxa"/>
            </w:tcMar>
          </w:tcPr>
          <w:p w14:paraId="4BB356B4"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3A12040B"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6031ECDD"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7658D670"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275</w:t>
            </w:r>
          </w:p>
        </w:tc>
        <w:tc>
          <w:tcPr>
            <w:tcW w:w="1276" w:type="dxa"/>
            <w:shd w:val="clear" w:color="auto" w:fill="FFFFFF"/>
            <w:tcMar>
              <w:left w:w="60" w:type="dxa"/>
              <w:right w:w="60" w:type="dxa"/>
            </w:tcMar>
            <w:vAlign w:val="center"/>
          </w:tcPr>
          <w:p w14:paraId="49278611"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15</w:t>
            </w:r>
            <w:r>
              <w:rPr>
                <w:rFonts w:eastAsia="SimSun"/>
                <w:color w:val="000000"/>
                <w:szCs w:val="22"/>
                <w:lang w:val="el-GR"/>
              </w:rPr>
              <w:t>,</w:t>
            </w:r>
            <w:r w:rsidRPr="003B5932">
              <w:rPr>
                <w:rFonts w:eastAsia="SimSun"/>
                <w:color w:val="000000"/>
                <w:szCs w:val="22"/>
              </w:rPr>
              <w:t>6</w:t>
            </w:r>
          </w:p>
        </w:tc>
      </w:tr>
      <w:tr w:rsidR="007A6E61" w:rsidRPr="003B5932" w14:paraId="49222BF4" w14:textId="77777777" w:rsidTr="00FC78B6">
        <w:trPr>
          <w:cantSplit/>
        </w:trPr>
        <w:tc>
          <w:tcPr>
            <w:tcW w:w="2263" w:type="dxa"/>
            <w:shd w:val="clear" w:color="auto" w:fill="FFFFFF"/>
            <w:tcMar>
              <w:left w:w="60" w:type="dxa"/>
              <w:right w:w="60" w:type="dxa"/>
            </w:tcMar>
          </w:tcPr>
          <w:p w14:paraId="4F893D17"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EF98BD2"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2675E9C8"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-CV%</w:t>
            </w:r>
          </w:p>
        </w:tc>
        <w:tc>
          <w:tcPr>
            <w:tcW w:w="1564" w:type="dxa"/>
            <w:shd w:val="clear" w:color="auto" w:fill="FFFFFF"/>
            <w:tcMar>
              <w:left w:w="60" w:type="dxa"/>
              <w:right w:w="60" w:type="dxa"/>
            </w:tcMar>
            <w:vAlign w:val="center"/>
          </w:tcPr>
          <w:p w14:paraId="1496661D"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52</w:t>
            </w:r>
            <w:r>
              <w:rPr>
                <w:rFonts w:eastAsia="SimSun"/>
                <w:color w:val="000000"/>
                <w:szCs w:val="22"/>
                <w:lang w:val="el-GR"/>
              </w:rPr>
              <w:t>,</w:t>
            </w:r>
            <w:r w:rsidRPr="003B5932">
              <w:rPr>
                <w:rFonts w:eastAsia="SimSun"/>
                <w:color w:val="000000"/>
                <w:szCs w:val="22"/>
              </w:rPr>
              <w:t>6</w:t>
            </w:r>
          </w:p>
        </w:tc>
        <w:tc>
          <w:tcPr>
            <w:tcW w:w="1276" w:type="dxa"/>
            <w:shd w:val="clear" w:color="auto" w:fill="FFFFFF"/>
            <w:tcMar>
              <w:left w:w="60" w:type="dxa"/>
              <w:right w:w="60" w:type="dxa"/>
            </w:tcMar>
            <w:vAlign w:val="center"/>
          </w:tcPr>
          <w:p w14:paraId="68D832CF"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47</w:t>
            </w:r>
            <w:r>
              <w:rPr>
                <w:rFonts w:eastAsia="SimSun"/>
                <w:color w:val="000000"/>
                <w:szCs w:val="22"/>
                <w:lang w:val="el-GR"/>
              </w:rPr>
              <w:t>,</w:t>
            </w:r>
            <w:r w:rsidRPr="003B5932">
              <w:rPr>
                <w:rFonts w:eastAsia="SimSun"/>
                <w:color w:val="000000"/>
                <w:szCs w:val="22"/>
              </w:rPr>
              <w:t>2</w:t>
            </w:r>
          </w:p>
        </w:tc>
      </w:tr>
      <w:tr w:rsidR="007A6E61" w:rsidRPr="003B5932" w14:paraId="2D75D233" w14:textId="77777777" w:rsidTr="00FC78B6">
        <w:trPr>
          <w:cantSplit/>
        </w:trPr>
        <w:tc>
          <w:tcPr>
            <w:tcW w:w="2263" w:type="dxa"/>
            <w:shd w:val="clear" w:color="auto" w:fill="FFFFFF"/>
            <w:tcMar>
              <w:left w:w="60" w:type="dxa"/>
              <w:right w:w="60" w:type="dxa"/>
            </w:tcMar>
          </w:tcPr>
          <w:p w14:paraId="3EFD1A0A" w14:textId="77777777" w:rsidR="007A6E61" w:rsidRPr="003B5932" w:rsidRDefault="007A6E61" w:rsidP="00FC78B6">
            <w:pPr>
              <w:keepNext/>
              <w:widowControl w:val="0"/>
              <w:adjustRightInd w:val="0"/>
              <w:spacing w:line="240" w:lineRule="auto"/>
              <w:rPr>
                <w:rFonts w:eastAsia="SimSun"/>
                <w:color w:val="000000"/>
                <w:szCs w:val="22"/>
              </w:rPr>
            </w:pPr>
            <w:r>
              <w:rPr>
                <w:rFonts w:eastAsia="SimSun"/>
                <w:color w:val="000000"/>
                <w:szCs w:val="22"/>
                <w:lang w:val="el-GR"/>
              </w:rPr>
              <w:t>Σύνολο ασθενών</w:t>
            </w:r>
            <w:r w:rsidRPr="003B5932">
              <w:rPr>
                <w:rFonts w:eastAsia="SimSun"/>
                <w:color w:val="000000"/>
                <w:szCs w:val="22"/>
              </w:rPr>
              <w:t xml:space="preserve"> (N=38)</w:t>
            </w:r>
          </w:p>
        </w:tc>
        <w:tc>
          <w:tcPr>
            <w:tcW w:w="2127" w:type="dxa"/>
            <w:shd w:val="clear" w:color="auto" w:fill="FFFFFF"/>
            <w:tcMar>
              <w:left w:w="60" w:type="dxa"/>
              <w:right w:w="60" w:type="dxa"/>
            </w:tcMar>
          </w:tcPr>
          <w:p w14:paraId="0EDCC8C7"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 xml:space="preserve">2 </w:t>
            </w:r>
            <w:r>
              <w:rPr>
                <w:rFonts w:eastAsia="SimSun"/>
                <w:color w:val="000000"/>
                <w:szCs w:val="22"/>
                <w:lang w:val="el-GR"/>
              </w:rPr>
              <w:t>έως</w:t>
            </w:r>
            <w:r w:rsidRPr="003B5932">
              <w:rPr>
                <w:rFonts w:eastAsia="SimSun"/>
                <w:color w:val="000000"/>
                <w:szCs w:val="22"/>
              </w:rPr>
              <w:t xml:space="preserve"> &lt;6 </w:t>
            </w:r>
            <w:r>
              <w:rPr>
                <w:rFonts w:eastAsia="SimSun"/>
                <w:color w:val="000000"/>
                <w:szCs w:val="22"/>
                <w:lang w:val="el-GR"/>
              </w:rPr>
              <w:t>ετών</w:t>
            </w:r>
          </w:p>
        </w:tc>
        <w:tc>
          <w:tcPr>
            <w:tcW w:w="1559" w:type="dxa"/>
            <w:shd w:val="clear" w:color="auto" w:fill="FFFFFF"/>
            <w:tcMar>
              <w:left w:w="60" w:type="dxa"/>
              <w:right w:w="60" w:type="dxa"/>
            </w:tcMar>
            <w:vAlign w:val="center"/>
          </w:tcPr>
          <w:p w14:paraId="470F3749"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2DC8BFD1"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7</w:t>
            </w:r>
          </w:p>
        </w:tc>
        <w:tc>
          <w:tcPr>
            <w:tcW w:w="1276" w:type="dxa"/>
            <w:shd w:val="clear" w:color="auto" w:fill="FFFFFF"/>
            <w:tcMar>
              <w:left w:w="60" w:type="dxa"/>
              <w:right w:w="60" w:type="dxa"/>
            </w:tcMar>
            <w:vAlign w:val="center"/>
          </w:tcPr>
          <w:p w14:paraId="097375AB"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9</w:t>
            </w:r>
          </w:p>
        </w:tc>
      </w:tr>
      <w:tr w:rsidR="007A6E61" w:rsidRPr="003B5932" w14:paraId="55F6163E" w14:textId="77777777" w:rsidTr="00FC78B6">
        <w:trPr>
          <w:cantSplit/>
        </w:trPr>
        <w:tc>
          <w:tcPr>
            <w:tcW w:w="2263" w:type="dxa"/>
            <w:shd w:val="clear" w:color="auto" w:fill="FFFFFF"/>
            <w:tcMar>
              <w:left w:w="60" w:type="dxa"/>
              <w:right w:w="60" w:type="dxa"/>
            </w:tcMar>
          </w:tcPr>
          <w:p w14:paraId="1C0DC765"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7A73180"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4422E41A"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099582CE"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460</w:t>
            </w:r>
          </w:p>
        </w:tc>
        <w:tc>
          <w:tcPr>
            <w:tcW w:w="1276" w:type="dxa"/>
            <w:shd w:val="clear" w:color="auto" w:fill="FFFFFF"/>
            <w:tcMar>
              <w:left w:w="60" w:type="dxa"/>
              <w:right w:w="60" w:type="dxa"/>
            </w:tcMar>
            <w:vAlign w:val="center"/>
          </w:tcPr>
          <w:p w14:paraId="47C7C5A5"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25</w:t>
            </w:r>
            <w:r>
              <w:rPr>
                <w:rFonts w:eastAsia="SimSun"/>
                <w:color w:val="000000"/>
                <w:szCs w:val="22"/>
                <w:lang w:val="el-GR"/>
              </w:rPr>
              <w:t>,</w:t>
            </w:r>
            <w:r w:rsidRPr="003B5932">
              <w:rPr>
                <w:rFonts w:eastAsia="SimSun"/>
                <w:color w:val="000000"/>
                <w:szCs w:val="22"/>
              </w:rPr>
              <w:t>6</w:t>
            </w:r>
          </w:p>
        </w:tc>
      </w:tr>
      <w:tr w:rsidR="007A6E61" w:rsidRPr="003B5932" w14:paraId="44ED98D1" w14:textId="77777777" w:rsidTr="00FC78B6">
        <w:trPr>
          <w:cantSplit/>
        </w:trPr>
        <w:tc>
          <w:tcPr>
            <w:tcW w:w="2263" w:type="dxa"/>
            <w:shd w:val="clear" w:color="auto" w:fill="FFFFFF"/>
            <w:tcMar>
              <w:left w:w="60" w:type="dxa"/>
              <w:right w:w="60" w:type="dxa"/>
            </w:tcMar>
          </w:tcPr>
          <w:p w14:paraId="5CC0376A"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51AD71E"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01BB6C2D"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-CV%</w:t>
            </w:r>
          </w:p>
        </w:tc>
        <w:tc>
          <w:tcPr>
            <w:tcW w:w="1564" w:type="dxa"/>
            <w:shd w:val="clear" w:color="auto" w:fill="FFFFFF"/>
            <w:tcMar>
              <w:left w:w="60" w:type="dxa"/>
              <w:right w:w="60" w:type="dxa"/>
            </w:tcMar>
            <w:vAlign w:val="center"/>
          </w:tcPr>
          <w:p w14:paraId="0E319866"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64</w:t>
            </w:r>
            <w:r>
              <w:rPr>
                <w:rFonts w:eastAsia="SimSun"/>
                <w:color w:val="000000"/>
                <w:szCs w:val="22"/>
                <w:lang w:val="el-GR"/>
              </w:rPr>
              <w:t>,</w:t>
            </w:r>
            <w:r w:rsidRPr="003B5932">
              <w:rPr>
                <w:rFonts w:eastAsia="SimSun"/>
                <w:color w:val="000000"/>
                <w:szCs w:val="22"/>
              </w:rPr>
              <w:t>9</w:t>
            </w:r>
          </w:p>
        </w:tc>
        <w:tc>
          <w:tcPr>
            <w:tcW w:w="1276" w:type="dxa"/>
            <w:shd w:val="clear" w:color="auto" w:fill="FFFFFF"/>
            <w:tcMar>
              <w:left w:w="60" w:type="dxa"/>
              <w:right w:w="60" w:type="dxa"/>
            </w:tcMar>
            <w:vAlign w:val="center"/>
          </w:tcPr>
          <w:p w14:paraId="1FB02E51"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42</w:t>
            </w:r>
            <w:r>
              <w:rPr>
                <w:rFonts w:eastAsia="SimSun"/>
                <w:color w:val="000000"/>
                <w:szCs w:val="22"/>
                <w:lang w:val="el-GR"/>
              </w:rPr>
              <w:t>,</w:t>
            </w:r>
            <w:r w:rsidRPr="003B5932">
              <w:rPr>
                <w:rFonts w:eastAsia="SimSun"/>
                <w:color w:val="000000"/>
                <w:szCs w:val="22"/>
              </w:rPr>
              <w:t>2</w:t>
            </w:r>
          </w:p>
        </w:tc>
      </w:tr>
      <w:tr w:rsidR="007A6E61" w:rsidRPr="003B5932" w14:paraId="11AE3D42" w14:textId="77777777" w:rsidTr="00FC78B6">
        <w:trPr>
          <w:cantSplit/>
        </w:trPr>
        <w:tc>
          <w:tcPr>
            <w:tcW w:w="2263" w:type="dxa"/>
            <w:shd w:val="clear" w:color="auto" w:fill="FFFFFF"/>
            <w:tcMar>
              <w:left w:w="60" w:type="dxa"/>
              <w:right w:w="60" w:type="dxa"/>
            </w:tcMar>
          </w:tcPr>
          <w:p w14:paraId="6A0C5706"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76737DDB"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 xml:space="preserve">6 </w:t>
            </w:r>
            <w:r>
              <w:rPr>
                <w:rFonts w:eastAsia="SimSun"/>
                <w:color w:val="000000"/>
                <w:szCs w:val="22"/>
                <w:lang w:val="el-GR"/>
              </w:rPr>
              <w:t>έως</w:t>
            </w:r>
            <w:r w:rsidRPr="003B5932">
              <w:rPr>
                <w:rFonts w:eastAsia="SimSun"/>
                <w:color w:val="000000"/>
                <w:szCs w:val="22"/>
              </w:rPr>
              <w:t xml:space="preserve"> &lt; 18 </w:t>
            </w:r>
            <w:r>
              <w:rPr>
                <w:rFonts w:eastAsia="SimSun"/>
                <w:color w:val="000000"/>
                <w:szCs w:val="22"/>
                <w:lang w:val="el-GR"/>
              </w:rPr>
              <w:t>ετών</w:t>
            </w:r>
          </w:p>
        </w:tc>
        <w:tc>
          <w:tcPr>
            <w:tcW w:w="1559" w:type="dxa"/>
            <w:shd w:val="clear" w:color="auto" w:fill="FFFFFF"/>
            <w:tcMar>
              <w:left w:w="60" w:type="dxa"/>
              <w:right w:w="60" w:type="dxa"/>
            </w:tcMar>
            <w:vAlign w:val="center"/>
          </w:tcPr>
          <w:p w14:paraId="47B0445A"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n</w:t>
            </w:r>
          </w:p>
        </w:tc>
        <w:tc>
          <w:tcPr>
            <w:tcW w:w="1564" w:type="dxa"/>
            <w:shd w:val="clear" w:color="auto" w:fill="FFFFFF"/>
            <w:tcMar>
              <w:left w:w="60" w:type="dxa"/>
              <w:right w:w="60" w:type="dxa"/>
            </w:tcMar>
            <w:vAlign w:val="center"/>
          </w:tcPr>
          <w:p w14:paraId="503B0C08"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15</w:t>
            </w:r>
          </w:p>
        </w:tc>
        <w:tc>
          <w:tcPr>
            <w:tcW w:w="1276" w:type="dxa"/>
            <w:shd w:val="clear" w:color="auto" w:fill="FFFFFF"/>
            <w:tcMar>
              <w:left w:w="60" w:type="dxa"/>
              <w:right w:w="60" w:type="dxa"/>
            </w:tcMar>
            <w:vAlign w:val="center"/>
          </w:tcPr>
          <w:p w14:paraId="044978DC"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22</w:t>
            </w:r>
          </w:p>
        </w:tc>
      </w:tr>
      <w:tr w:rsidR="007A6E61" w:rsidRPr="003B5932" w14:paraId="5BF2F08A" w14:textId="77777777" w:rsidTr="00FC78B6">
        <w:trPr>
          <w:cantSplit/>
        </w:trPr>
        <w:tc>
          <w:tcPr>
            <w:tcW w:w="2263" w:type="dxa"/>
            <w:shd w:val="clear" w:color="auto" w:fill="FFFFFF"/>
            <w:tcMar>
              <w:left w:w="60" w:type="dxa"/>
              <w:right w:w="60" w:type="dxa"/>
            </w:tcMar>
          </w:tcPr>
          <w:p w14:paraId="6470BC54"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53F5DAED"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19DC8BF8"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Γεω-μέσος</w:t>
            </w:r>
          </w:p>
        </w:tc>
        <w:tc>
          <w:tcPr>
            <w:tcW w:w="1564" w:type="dxa"/>
            <w:shd w:val="clear" w:color="auto" w:fill="FFFFFF"/>
            <w:tcMar>
              <w:left w:w="60" w:type="dxa"/>
              <w:right w:w="60" w:type="dxa"/>
            </w:tcMar>
            <w:vAlign w:val="center"/>
          </w:tcPr>
          <w:p w14:paraId="3CF262B7"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285</w:t>
            </w:r>
          </w:p>
        </w:tc>
        <w:tc>
          <w:tcPr>
            <w:tcW w:w="1276" w:type="dxa"/>
            <w:shd w:val="clear" w:color="auto" w:fill="FFFFFF"/>
            <w:tcMar>
              <w:left w:w="60" w:type="dxa"/>
              <w:right w:w="60" w:type="dxa"/>
            </w:tcMar>
            <w:vAlign w:val="center"/>
          </w:tcPr>
          <w:p w14:paraId="39C1D41B"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15</w:t>
            </w:r>
            <w:r>
              <w:rPr>
                <w:rFonts w:eastAsia="SimSun"/>
                <w:color w:val="000000"/>
                <w:szCs w:val="22"/>
                <w:lang w:val="el-GR"/>
              </w:rPr>
              <w:t>,</w:t>
            </w:r>
            <w:r w:rsidRPr="003B5932">
              <w:rPr>
                <w:rFonts w:eastAsia="SimSun"/>
                <w:color w:val="000000"/>
                <w:szCs w:val="22"/>
              </w:rPr>
              <w:t>2</w:t>
            </w:r>
          </w:p>
        </w:tc>
      </w:tr>
      <w:tr w:rsidR="007A6E61" w:rsidRPr="003B5932" w14:paraId="6B18A789" w14:textId="77777777" w:rsidTr="00FC78B6">
        <w:trPr>
          <w:cantSplit/>
        </w:trPr>
        <w:tc>
          <w:tcPr>
            <w:tcW w:w="2263" w:type="dxa"/>
            <w:shd w:val="clear" w:color="auto" w:fill="FFFFFF"/>
            <w:tcMar>
              <w:left w:w="60" w:type="dxa"/>
              <w:right w:w="60" w:type="dxa"/>
            </w:tcMar>
          </w:tcPr>
          <w:p w14:paraId="1202CB15" w14:textId="77777777" w:rsidR="007A6E61" w:rsidRPr="003B5932" w:rsidRDefault="007A6E61" w:rsidP="00FC78B6">
            <w:pPr>
              <w:keepNext/>
              <w:widowControl w:val="0"/>
              <w:adjustRightInd w:val="0"/>
              <w:spacing w:line="240" w:lineRule="auto"/>
              <w:rPr>
                <w:rFonts w:eastAsia="SimSun"/>
                <w:color w:val="000000"/>
                <w:szCs w:val="22"/>
              </w:rPr>
            </w:pPr>
          </w:p>
        </w:tc>
        <w:tc>
          <w:tcPr>
            <w:tcW w:w="2127" w:type="dxa"/>
            <w:shd w:val="clear" w:color="auto" w:fill="FFFFFF"/>
            <w:tcMar>
              <w:left w:w="60" w:type="dxa"/>
              <w:right w:w="60" w:type="dxa"/>
            </w:tcMar>
          </w:tcPr>
          <w:p w14:paraId="10359C27" w14:textId="77777777" w:rsidR="007A6E61" w:rsidRPr="003B5932" w:rsidRDefault="007A6E61" w:rsidP="00FC78B6">
            <w:pPr>
              <w:keepNext/>
              <w:widowControl w:val="0"/>
              <w:adjustRightInd w:val="0"/>
              <w:spacing w:line="240" w:lineRule="auto"/>
              <w:jc w:val="center"/>
              <w:rPr>
                <w:rFonts w:eastAsia="SimSun"/>
                <w:color w:val="000000"/>
                <w:szCs w:val="22"/>
              </w:rPr>
            </w:pPr>
          </w:p>
        </w:tc>
        <w:tc>
          <w:tcPr>
            <w:tcW w:w="1559" w:type="dxa"/>
            <w:shd w:val="clear" w:color="auto" w:fill="FFFFFF"/>
            <w:tcMar>
              <w:left w:w="60" w:type="dxa"/>
              <w:right w:w="60" w:type="dxa"/>
            </w:tcMar>
            <w:vAlign w:val="center"/>
          </w:tcPr>
          <w:p w14:paraId="73B44E7E" w14:textId="77777777" w:rsidR="007A6E61" w:rsidRPr="003B5932" w:rsidRDefault="007A6E61" w:rsidP="00FC78B6">
            <w:pPr>
              <w:keepNext/>
              <w:widowControl w:val="0"/>
              <w:adjustRightInd w:val="0"/>
              <w:spacing w:line="240" w:lineRule="auto"/>
              <w:jc w:val="center"/>
              <w:rPr>
                <w:rFonts w:eastAsia="SimSun"/>
                <w:color w:val="000000"/>
                <w:szCs w:val="22"/>
              </w:rPr>
            </w:pPr>
            <w:r>
              <w:rPr>
                <w:rFonts w:eastAsia="SimSun"/>
                <w:color w:val="000000"/>
                <w:szCs w:val="22"/>
                <w:lang w:val="el-GR"/>
              </w:rPr>
              <w:t>Γεω</w:t>
            </w:r>
            <w:r w:rsidRPr="003B5932">
              <w:rPr>
                <w:rFonts w:eastAsia="SimSun"/>
                <w:color w:val="000000"/>
                <w:szCs w:val="22"/>
              </w:rPr>
              <w:t xml:space="preserve"> -CV%</w:t>
            </w:r>
          </w:p>
        </w:tc>
        <w:tc>
          <w:tcPr>
            <w:tcW w:w="1564" w:type="dxa"/>
            <w:shd w:val="clear" w:color="auto" w:fill="FFFFFF"/>
            <w:tcMar>
              <w:left w:w="60" w:type="dxa"/>
              <w:right w:w="60" w:type="dxa"/>
            </w:tcMar>
            <w:vAlign w:val="center"/>
          </w:tcPr>
          <w:p w14:paraId="67343F2B"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54</w:t>
            </w:r>
            <w:r>
              <w:rPr>
                <w:rFonts w:eastAsia="SimSun"/>
                <w:color w:val="000000"/>
                <w:szCs w:val="22"/>
                <w:lang w:val="el-GR"/>
              </w:rPr>
              <w:t>,</w:t>
            </w:r>
            <w:r w:rsidRPr="003B5932">
              <w:rPr>
                <w:rFonts w:eastAsia="SimSun"/>
                <w:color w:val="000000"/>
                <w:szCs w:val="22"/>
              </w:rPr>
              <w:t>2</w:t>
            </w:r>
          </w:p>
        </w:tc>
        <w:tc>
          <w:tcPr>
            <w:tcW w:w="1276" w:type="dxa"/>
            <w:shd w:val="clear" w:color="auto" w:fill="FFFFFF"/>
            <w:tcMar>
              <w:left w:w="60" w:type="dxa"/>
              <w:right w:w="60" w:type="dxa"/>
            </w:tcMar>
            <w:vAlign w:val="center"/>
          </w:tcPr>
          <w:p w14:paraId="5A683727" w14:textId="77777777" w:rsidR="007A6E61" w:rsidRPr="003B5932" w:rsidRDefault="007A6E61" w:rsidP="00FC78B6">
            <w:pPr>
              <w:keepNext/>
              <w:widowControl w:val="0"/>
              <w:adjustRightInd w:val="0"/>
              <w:spacing w:line="240" w:lineRule="auto"/>
              <w:jc w:val="center"/>
              <w:rPr>
                <w:rFonts w:eastAsia="SimSun"/>
                <w:color w:val="000000"/>
                <w:szCs w:val="22"/>
              </w:rPr>
            </w:pPr>
            <w:r w:rsidRPr="003B5932">
              <w:rPr>
                <w:rFonts w:eastAsia="SimSun"/>
                <w:color w:val="000000"/>
                <w:szCs w:val="22"/>
              </w:rPr>
              <w:t>49</w:t>
            </w:r>
            <w:r>
              <w:rPr>
                <w:rFonts w:eastAsia="SimSun"/>
                <w:color w:val="000000"/>
                <w:szCs w:val="22"/>
                <w:lang w:val="el-GR"/>
              </w:rPr>
              <w:t>,</w:t>
            </w:r>
            <w:r w:rsidRPr="003B5932">
              <w:rPr>
                <w:rFonts w:eastAsia="SimSun"/>
                <w:color w:val="000000"/>
                <w:szCs w:val="22"/>
              </w:rPr>
              <w:t>5</w:t>
            </w:r>
          </w:p>
        </w:tc>
      </w:tr>
      <w:tr w:rsidR="007A6E61" w:rsidRPr="004B58D6" w14:paraId="5058AB80" w14:textId="77777777" w:rsidTr="00FC78B6">
        <w:trPr>
          <w:cantSplit/>
        </w:trPr>
        <w:tc>
          <w:tcPr>
            <w:tcW w:w="8789" w:type="dxa"/>
            <w:gridSpan w:val="5"/>
            <w:shd w:val="clear" w:color="auto" w:fill="FFFFFF"/>
            <w:tcMar>
              <w:left w:w="60" w:type="dxa"/>
              <w:right w:w="60" w:type="dxa"/>
            </w:tcMar>
          </w:tcPr>
          <w:p w14:paraId="2BE020D7" w14:textId="2821BA45" w:rsidR="007A6E61" w:rsidRPr="00FC78B6" w:rsidRDefault="007A6E61" w:rsidP="00FC78B6">
            <w:pPr>
              <w:widowControl w:val="0"/>
              <w:adjustRightInd w:val="0"/>
              <w:spacing w:line="240" w:lineRule="auto"/>
              <w:rPr>
                <w:rFonts w:eastAsia="SimSun"/>
                <w:color w:val="000000"/>
                <w:szCs w:val="22"/>
                <w:lang w:val="el-GR"/>
              </w:rPr>
            </w:pPr>
            <w:r>
              <w:rPr>
                <w:rFonts w:eastAsia="SimSun"/>
                <w:iCs/>
                <w:noProof/>
                <w:sz w:val="20"/>
                <w:lang w:val="el-GR"/>
              </w:rPr>
              <w:t>Κόορτή</w:t>
            </w:r>
            <w:r w:rsidRPr="003B5932">
              <w:rPr>
                <w:rFonts w:eastAsia="SimSun"/>
                <w:iCs/>
                <w:noProof/>
                <w:sz w:val="20"/>
              </w:rPr>
              <w:t> A</w:t>
            </w:r>
            <w:r w:rsidRPr="00FC78B6">
              <w:rPr>
                <w:rFonts w:eastAsia="SimSun"/>
                <w:iCs/>
                <w:noProof/>
                <w:sz w:val="20"/>
                <w:lang w:val="el-GR"/>
              </w:rPr>
              <w:t xml:space="preserve">: </w:t>
            </w:r>
            <w:r w:rsidRPr="00CE3902">
              <w:rPr>
                <w:rFonts w:eastAsia="SimSun"/>
                <w:iCs/>
                <w:noProof/>
                <w:sz w:val="20"/>
              </w:rPr>
              <w:t>eltrombopag</w:t>
            </w:r>
            <w:r w:rsidRPr="00FC78B6">
              <w:rPr>
                <w:rFonts w:eastAsia="SimSun"/>
                <w:iCs/>
                <w:noProof/>
                <w:sz w:val="20"/>
                <w:lang w:val="el-GR"/>
              </w:rPr>
              <w:t xml:space="preserve"> χορηγούμεν</w:t>
            </w:r>
            <w:r>
              <w:rPr>
                <w:rFonts w:eastAsia="SimSun"/>
                <w:iCs/>
                <w:noProof/>
                <w:sz w:val="20"/>
                <w:lang w:val="el-GR"/>
              </w:rPr>
              <w:t>ο</w:t>
            </w:r>
            <w:r w:rsidRPr="00FC78B6">
              <w:rPr>
                <w:rFonts w:eastAsia="SimSun"/>
                <w:iCs/>
                <w:noProof/>
                <w:sz w:val="20"/>
                <w:lang w:val="el-GR"/>
              </w:rPr>
              <w:t xml:space="preserve"> ως θεραπεία δεύτερης γραμμής, </w:t>
            </w:r>
            <w:r>
              <w:rPr>
                <w:rFonts w:eastAsia="SimSun"/>
                <w:iCs/>
                <w:noProof/>
                <w:sz w:val="20"/>
                <w:lang w:val="el-GR"/>
              </w:rPr>
              <w:t>Κόορτή</w:t>
            </w:r>
            <w:r w:rsidRPr="00FC78B6">
              <w:rPr>
                <w:rFonts w:eastAsia="SimSun"/>
                <w:iCs/>
                <w:noProof/>
                <w:sz w:val="20"/>
                <w:lang w:val="el-GR"/>
              </w:rPr>
              <w:t xml:space="preserve"> Β: </w:t>
            </w:r>
            <w:r w:rsidRPr="00CE3902">
              <w:rPr>
                <w:rFonts w:eastAsia="SimSun"/>
                <w:iCs/>
                <w:noProof/>
                <w:sz w:val="20"/>
              </w:rPr>
              <w:t>eltrombopag</w:t>
            </w:r>
            <w:r w:rsidRPr="00FC78B6">
              <w:rPr>
                <w:rFonts w:eastAsia="SimSun"/>
                <w:iCs/>
                <w:noProof/>
                <w:sz w:val="20"/>
                <w:lang w:val="el-GR"/>
              </w:rPr>
              <w:t xml:space="preserve"> χορηγούμεν</w:t>
            </w:r>
            <w:r>
              <w:rPr>
                <w:rFonts w:eastAsia="SimSun"/>
                <w:iCs/>
                <w:noProof/>
                <w:sz w:val="20"/>
                <w:lang w:val="el-GR"/>
              </w:rPr>
              <w:t>ο</w:t>
            </w:r>
            <w:r w:rsidRPr="00FC78B6">
              <w:rPr>
                <w:rFonts w:eastAsia="SimSun"/>
                <w:iCs/>
                <w:noProof/>
                <w:sz w:val="20"/>
                <w:lang w:val="el-GR"/>
              </w:rPr>
              <w:t xml:space="preserve"> ως θεραπεία πρώτης γραμμής</w:t>
            </w:r>
          </w:p>
        </w:tc>
      </w:tr>
    </w:tbl>
    <w:p w14:paraId="59F2E39E" w14:textId="77777777" w:rsidR="001B0833" w:rsidRPr="00E51455" w:rsidRDefault="001B0833" w:rsidP="003B4EE5">
      <w:pPr>
        <w:spacing w:line="240" w:lineRule="auto"/>
        <w:rPr>
          <w:iCs/>
          <w:noProof/>
          <w:color w:val="000000"/>
          <w:szCs w:val="22"/>
          <w:lang w:val="el-GR"/>
        </w:rPr>
      </w:pPr>
    </w:p>
    <w:p w14:paraId="59F2E39F"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5.3</w:t>
      </w:r>
      <w:r w:rsidRPr="00E51455">
        <w:rPr>
          <w:b/>
          <w:noProof/>
          <w:color w:val="000000"/>
          <w:szCs w:val="22"/>
          <w:lang w:val="el-GR"/>
        </w:rPr>
        <w:tab/>
      </w:r>
      <w:r w:rsidRPr="00E51455">
        <w:rPr>
          <w:b/>
          <w:color w:val="000000"/>
          <w:szCs w:val="22"/>
          <w:lang w:val="el-GR"/>
        </w:rPr>
        <w:t>Προκλινικά δεδομένα για την ασφάλεια</w:t>
      </w:r>
    </w:p>
    <w:p w14:paraId="59F2E3A0" w14:textId="77777777" w:rsidR="000F7D15" w:rsidRPr="00E51455" w:rsidRDefault="000F7D15" w:rsidP="003B4EE5">
      <w:pPr>
        <w:keepNext/>
        <w:spacing w:line="240" w:lineRule="auto"/>
        <w:rPr>
          <w:color w:val="000000"/>
          <w:szCs w:val="22"/>
          <w:u w:val="single"/>
          <w:lang w:val="el-GR"/>
        </w:rPr>
      </w:pPr>
    </w:p>
    <w:p w14:paraId="59F2E3A1" w14:textId="77777777" w:rsidR="000F7D15" w:rsidRPr="00E51455" w:rsidRDefault="000F7D15" w:rsidP="003B4EE5">
      <w:pPr>
        <w:keepNext/>
        <w:spacing w:line="240" w:lineRule="auto"/>
        <w:rPr>
          <w:color w:val="000000"/>
          <w:szCs w:val="22"/>
          <w:u w:val="single"/>
          <w:lang w:val="el-GR"/>
        </w:rPr>
      </w:pPr>
      <w:bookmarkStart w:id="16" w:name="_Hlk193714295"/>
      <w:r w:rsidRPr="00E51455">
        <w:rPr>
          <w:color w:val="000000"/>
          <w:szCs w:val="22"/>
          <w:u w:val="single"/>
          <w:lang w:val="el-GR"/>
        </w:rPr>
        <w:t>Φαρμακολογία ασφαλείας και τοξικότητα επαναλαμβανόμενης δόσης</w:t>
      </w:r>
    </w:p>
    <w:p w14:paraId="59F2E3A2" w14:textId="77777777" w:rsidR="00027B78" w:rsidRPr="00E51455" w:rsidRDefault="00027B78" w:rsidP="003B4EE5">
      <w:pPr>
        <w:keepNext/>
        <w:spacing w:line="240" w:lineRule="auto"/>
        <w:rPr>
          <w:color w:val="000000"/>
          <w:szCs w:val="22"/>
          <w:lang w:val="el-GR"/>
        </w:rPr>
      </w:pPr>
    </w:p>
    <w:p w14:paraId="59F2E3A3" w14:textId="6BCEC1FC" w:rsidR="00027B78" w:rsidRPr="00E51455" w:rsidRDefault="00027B78" w:rsidP="003B4EE5">
      <w:pPr>
        <w:spacing w:line="240" w:lineRule="auto"/>
        <w:rPr>
          <w:i/>
          <w:color w:val="000000"/>
          <w:szCs w:val="22"/>
          <w:lang w:val="el-GR"/>
        </w:rPr>
      </w:pPr>
      <w:r w:rsidRPr="00E51455">
        <w:rPr>
          <w:color w:val="000000"/>
          <w:szCs w:val="22"/>
          <w:lang w:val="el-GR"/>
        </w:rPr>
        <w:t xml:space="preserve">Το eltrombopag δεν διεγείρει την παραγωγή αιμοπεταλίων </w:t>
      </w:r>
      <w:r w:rsidR="00634B6B">
        <w:rPr>
          <w:color w:val="000000"/>
          <w:szCs w:val="22"/>
          <w:lang w:val="el-GR"/>
        </w:rPr>
        <w:t>στους ποντικούς</w:t>
      </w:r>
      <w:r w:rsidRPr="00E51455">
        <w:rPr>
          <w:color w:val="000000"/>
          <w:szCs w:val="22"/>
          <w:lang w:val="el-GR"/>
        </w:rPr>
        <w:t xml:space="preserve">, </w:t>
      </w:r>
      <w:r w:rsidR="00634B6B">
        <w:rPr>
          <w:color w:val="000000"/>
          <w:szCs w:val="22"/>
          <w:lang w:val="el-GR"/>
        </w:rPr>
        <w:t xml:space="preserve">τους αρουραίους </w:t>
      </w:r>
      <w:r w:rsidRPr="00E51455">
        <w:rPr>
          <w:color w:val="000000"/>
          <w:szCs w:val="22"/>
          <w:lang w:val="el-GR"/>
        </w:rPr>
        <w:t>ή το</w:t>
      </w:r>
      <w:r w:rsidR="00634B6B">
        <w:rPr>
          <w:color w:val="000000"/>
          <w:szCs w:val="22"/>
          <w:lang w:val="el-GR"/>
        </w:rPr>
        <w:t>υς</w:t>
      </w:r>
      <w:r w:rsidRPr="00E51455">
        <w:rPr>
          <w:color w:val="000000"/>
          <w:szCs w:val="22"/>
          <w:lang w:val="el-GR"/>
        </w:rPr>
        <w:t xml:space="preserve"> σκύλο</w:t>
      </w:r>
      <w:r w:rsidR="00634B6B">
        <w:rPr>
          <w:color w:val="000000"/>
          <w:szCs w:val="22"/>
          <w:lang w:val="el-GR"/>
        </w:rPr>
        <w:t>υς</w:t>
      </w:r>
      <w:r w:rsidRPr="00E51455">
        <w:rPr>
          <w:color w:val="000000"/>
          <w:szCs w:val="22"/>
          <w:lang w:val="el-GR"/>
        </w:rPr>
        <w:t xml:space="preserve"> λόγω της μοναδικής ειδίκευσης των υποδοχέων ΤΡΟ. Επομένως, δεδομένα από αυτά τα ζώα δεν προτυποποιούν εξ’ ολοκλήρου ενδεχόμενες ανεπιθύμητες ενέργειες που σχετίζονται με τη φαρμακολογία του eltrombopag στον άνθρωπο, συμπεριλαμβανομένων των μελετών αναπαραγωγής και καρκινογένεσης.</w:t>
      </w:r>
    </w:p>
    <w:p w14:paraId="59F2E3A4" w14:textId="77777777" w:rsidR="00027B78" w:rsidRPr="00E51455" w:rsidRDefault="00027B78" w:rsidP="003B4EE5">
      <w:pPr>
        <w:spacing w:line="240" w:lineRule="auto"/>
        <w:rPr>
          <w:color w:val="000000"/>
          <w:szCs w:val="22"/>
          <w:lang w:val="el-GR"/>
        </w:rPr>
      </w:pPr>
    </w:p>
    <w:p w14:paraId="59F2E3A5" w14:textId="18AA340F" w:rsidR="00027B78" w:rsidRPr="00E51455" w:rsidRDefault="00027B78" w:rsidP="003B4EE5">
      <w:pPr>
        <w:shd w:val="clear" w:color="auto" w:fill="FFFFFF"/>
        <w:spacing w:line="240" w:lineRule="auto"/>
        <w:rPr>
          <w:color w:val="000000"/>
          <w:szCs w:val="22"/>
          <w:lang w:val="el-GR"/>
        </w:rPr>
      </w:pPr>
      <w:r w:rsidRPr="00E51455">
        <w:rPr>
          <w:color w:val="000000"/>
          <w:szCs w:val="22"/>
          <w:lang w:val="el-GR"/>
        </w:rPr>
        <w:t>Σχετιζόμενοι με τη θεραπεία καταρράκτες ανιχνεύθηκαν σε τρωκτικά και οι οποίοι ήταν δόσο</w:t>
      </w:r>
      <w:r w:rsidR="001638C9" w:rsidRPr="00E51455">
        <w:rPr>
          <w:color w:val="000000"/>
          <w:szCs w:val="22"/>
          <w:lang w:val="el-GR"/>
        </w:rPr>
        <w:t>-</w:t>
      </w:r>
      <w:r w:rsidRPr="00E51455">
        <w:rPr>
          <w:color w:val="000000"/>
          <w:szCs w:val="22"/>
          <w:lang w:val="el-GR"/>
        </w:rPr>
        <w:t xml:space="preserve"> και χρόνο</w:t>
      </w:r>
      <w:r w:rsidR="001638C9" w:rsidRPr="00E51455">
        <w:rPr>
          <w:color w:val="000000"/>
          <w:szCs w:val="22"/>
          <w:lang w:val="el-GR"/>
        </w:rPr>
        <w:t>-</w:t>
      </w:r>
      <w:r w:rsidRPr="00E51455">
        <w:rPr>
          <w:color w:val="000000"/>
          <w:szCs w:val="22"/>
          <w:lang w:val="el-GR"/>
        </w:rPr>
        <w:t xml:space="preserve">εξαρτώμενοι. Στις ≥6 φορές την κλινική έκθεση στον άνθρωπο σε </w:t>
      </w:r>
      <w:r w:rsidR="001B0833" w:rsidRPr="00E51455">
        <w:rPr>
          <w:color w:val="000000"/>
          <w:szCs w:val="22"/>
          <w:lang w:val="el-GR"/>
        </w:rPr>
        <w:t xml:space="preserve">ενήλικες </w:t>
      </w:r>
      <w:r w:rsidRPr="00E51455">
        <w:rPr>
          <w:color w:val="000000"/>
          <w:szCs w:val="22"/>
          <w:lang w:val="el-GR"/>
        </w:rPr>
        <w:t xml:space="preserve">ασθενείς </w:t>
      </w:r>
      <w:r w:rsidRPr="00E51455">
        <w:rPr>
          <w:color w:val="000000"/>
          <w:szCs w:val="22"/>
          <w:shd w:val="clear" w:color="auto" w:fill="FFFFFF"/>
          <w:lang w:val="el-GR"/>
        </w:rPr>
        <w:t xml:space="preserve">με </w:t>
      </w:r>
      <w:r w:rsidRPr="00E51455">
        <w:rPr>
          <w:color w:val="000000"/>
          <w:szCs w:val="22"/>
          <w:shd w:val="clear" w:color="auto" w:fill="FFFFFF"/>
        </w:rPr>
        <w:t>ITP</w:t>
      </w:r>
      <w:r w:rsidRPr="00E51455">
        <w:rPr>
          <w:color w:val="000000"/>
          <w:szCs w:val="22"/>
          <w:shd w:val="clear" w:color="auto" w:fill="FFFFFF"/>
          <w:lang w:val="el-GR"/>
        </w:rPr>
        <w:t xml:space="preserve"> στα 75</w:t>
      </w:r>
      <w:r w:rsidRPr="00E51455">
        <w:rPr>
          <w:color w:val="000000"/>
          <w:szCs w:val="22"/>
          <w:shd w:val="clear" w:color="auto" w:fill="FFFFFF"/>
        </w:rPr>
        <w:t> mg</w:t>
      </w:r>
      <w:r w:rsidRPr="00E51455">
        <w:rPr>
          <w:color w:val="000000"/>
          <w:szCs w:val="22"/>
          <w:shd w:val="clear" w:color="auto" w:fill="FFFFFF"/>
          <w:lang w:val="el-GR"/>
        </w:rPr>
        <w:t xml:space="preserve">/ημέρα και στις </w:t>
      </w:r>
      <w:r w:rsidRPr="00E51455">
        <w:rPr>
          <w:color w:val="000000"/>
          <w:szCs w:val="22"/>
          <w:lang w:val="el-GR"/>
        </w:rPr>
        <w:t>3</w:t>
      </w:r>
      <w:r w:rsidRPr="00E51455">
        <w:rPr>
          <w:color w:val="000000"/>
          <w:szCs w:val="22"/>
        </w:rPr>
        <w:t> </w:t>
      </w:r>
      <w:r w:rsidRPr="00E51455">
        <w:rPr>
          <w:color w:val="000000"/>
          <w:szCs w:val="22"/>
          <w:lang w:val="el-GR"/>
        </w:rPr>
        <w:t xml:space="preserve">φορές την κλινική έκθεση στον άνθρωπο σε </w:t>
      </w:r>
      <w:r w:rsidR="001B0833" w:rsidRPr="00E51455">
        <w:rPr>
          <w:color w:val="000000"/>
          <w:szCs w:val="22"/>
          <w:lang w:val="el-GR"/>
        </w:rPr>
        <w:t xml:space="preserve">ενήλικες </w:t>
      </w:r>
      <w:r w:rsidRPr="00E51455">
        <w:rPr>
          <w:color w:val="000000"/>
          <w:szCs w:val="22"/>
          <w:lang w:val="el-GR"/>
        </w:rPr>
        <w:t xml:space="preserve">ασθενείς με </w:t>
      </w:r>
      <w:r w:rsidRPr="00E51455">
        <w:rPr>
          <w:color w:val="000000"/>
          <w:szCs w:val="22"/>
        </w:rPr>
        <w:t>HCV</w:t>
      </w:r>
      <w:r w:rsidRPr="00E51455">
        <w:rPr>
          <w:color w:val="000000"/>
          <w:szCs w:val="22"/>
          <w:lang w:val="el-GR"/>
        </w:rPr>
        <w:t xml:space="preserve"> στα 100</w:t>
      </w:r>
      <w:r w:rsidRPr="00E51455">
        <w:rPr>
          <w:color w:val="000000"/>
          <w:szCs w:val="22"/>
        </w:rPr>
        <w:t> mg</w:t>
      </w:r>
      <w:r w:rsidRPr="00E51455">
        <w:rPr>
          <w:color w:val="000000"/>
          <w:szCs w:val="22"/>
          <w:lang w:val="el-GR"/>
        </w:rPr>
        <w:t xml:space="preserve">/ημέρα, με βάση την </w:t>
      </w:r>
      <w:r w:rsidRPr="00E51455">
        <w:rPr>
          <w:color w:val="000000"/>
          <w:szCs w:val="22"/>
        </w:rPr>
        <w:t>AUC</w:t>
      </w:r>
      <w:r w:rsidRPr="00E51455">
        <w:rPr>
          <w:color w:val="000000"/>
          <w:szCs w:val="22"/>
          <w:lang w:val="el-GR"/>
        </w:rPr>
        <w:t>,</w:t>
      </w:r>
      <w:r w:rsidR="00592900" w:rsidRPr="00E51455">
        <w:rPr>
          <w:color w:val="000000"/>
          <w:szCs w:val="22"/>
          <w:lang w:val="el-GR"/>
        </w:rPr>
        <w:t xml:space="preserve"> </w:t>
      </w:r>
      <w:r w:rsidRPr="00E51455">
        <w:rPr>
          <w:color w:val="000000"/>
          <w:szCs w:val="22"/>
          <w:lang w:val="el-GR"/>
        </w:rPr>
        <w:t>καταρράκτες παρατηρήθηκαν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μετά από 6 εβδομάδες και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μετά από 28 εβδομάδες χορήγησης της δόσης. Στις ≥4 φορές την κλινική έκθεση στον άνθρωπο σε ασθενείς </w:t>
      </w:r>
      <w:r w:rsidRPr="00E51455">
        <w:rPr>
          <w:color w:val="000000"/>
          <w:szCs w:val="22"/>
          <w:shd w:val="clear" w:color="auto" w:fill="FFFFFF"/>
          <w:lang w:val="el-GR"/>
        </w:rPr>
        <w:t xml:space="preserve">με </w:t>
      </w:r>
      <w:r w:rsidRPr="00E51455">
        <w:rPr>
          <w:color w:val="000000"/>
          <w:szCs w:val="22"/>
          <w:shd w:val="clear" w:color="auto" w:fill="FFFFFF"/>
        </w:rPr>
        <w:t>ITP</w:t>
      </w:r>
      <w:r w:rsidRPr="00E51455">
        <w:rPr>
          <w:color w:val="000000"/>
          <w:szCs w:val="22"/>
          <w:shd w:val="clear" w:color="auto" w:fill="FFFFFF"/>
          <w:lang w:val="el-GR"/>
        </w:rPr>
        <w:t xml:space="preserve"> στα 75</w:t>
      </w:r>
      <w:r w:rsidRPr="00E51455">
        <w:rPr>
          <w:color w:val="000000"/>
          <w:szCs w:val="22"/>
          <w:shd w:val="clear" w:color="auto" w:fill="FFFFFF"/>
        </w:rPr>
        <w:t> mg</w:t>
      </w:r>
      <w:r w:rsidRPr="00E51455">
        <w:rPr>
          <w:color w:val="000000"/>
          <w:szCs w:val="22"/>
          <w:shd w:val="clear" w:color="auto" w:fill="FFFFFF"/>
          <w:lang w:val="el-GR"/>
        </w:rPr>
        <w:t xml:space="preserve">/ημέρα και στις </w:t>
      </w:r>
      <w:r w:rsidRPr="00E51455">
        <w:rPr>
          <w:color w:val="000000"/>
          <w:lang w:val="el-GR"/>
        </w:rPr>
        <w:t>2</w:t>
      </w:r>
      <w:r w:rsidRPr="00E51455">
        <w:rPr>
          <w:color w:val="000000"/>
        </w:rPr>
        <w:t> </w:t>
      </w:r>
      <w:r w:rsidRPr="00E51455">
        <w:rPr>
          <w:color w:val="000000"/>
          <w:lang w:val="el-GR"/>
        </w:rPr>
        <w:t xml:space="preserve">φορές την 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/ημέρα,</w:t>
      </w:r>
      <w:r w:rsidRPr="00E51455">
        <w:rPr>
          <w:color w:val="000000"/>
          <w:szCs w:val="22"/>
          <w:lang w:val="el-GR"/>
        </w:rPr>
        <w:t xml:space="preserve"> με βάση την AUC, καταρράκτες παρατηρήθηκαν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μετά από 13 εβδομάδες και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μετά από 39 εβδομάδες χορήγησης της δόσης.</w:t>
      </w:r>
      <w:r w:rsidR="001B0833" w:rsidRPr="00E51455">
        <w:rPr>
          <w:color w:val="000000"/>
          <w:szCs w:val="22"/>
          <w:lang w:val="el-GR"/>
        </w:rPr>
        <w:t xml:space="preserve"> </w:t>
      </w:r>
      <w:r w:rsidR="001117B7" w:rsidRPr="00E51455">
        <w:rPr>
          <w:color w:val="000000"/>
          <w:szCs w:val="22"/>
          <w:lang w:val="el-GR"/>
        </w:rPr>
        <w:t>Σε μη ανεκτές δόσεις σε νεαρούς αρουραίους πριν τον απογαλακτισμό που χορηγήθηκαν τις Ημέρες 4</w:t>
      </w:r>
      <w:r w:rsidR="00514F82" w:rsidRPr="00E51455">
        <w:rPr>
          <w:color w:val="000000"/>
          <w:szCs w:val="22"/>
          <w:lang w:val="el-GR"/>
        </w:rPr>
        <w:noBreakHyphen/>
      </w:r>
      <w:r w:rsidR="001117B7" w:rsidRPr="00E51455">
        <w:rPr>
          <w:color w:val="000000"/>
          <w:szCs w:val="22"/>
          <w:lang w:val="el-GR"/>
        </w:rPr>
        <w:t>32 (περίπου ισοδύναμες με αυτές ανθρώπου ηλικίας 2</w:t>
      </w:r>
      <w:r w:rsidR="000E7A38" w:rsidRPr="00E51455">
        <w:rPr>
          <w:color w:val="000000"/>
          <w:szCs w:val="22"/>
          <w:lang w:val="el-GR"/>
        </w:rPr>
        <w:noBreakHyphen/>
      </w:r>
      <w:r w:rsidR="001117B7" w:rsidRPr="00E51455">
        <w:rPr>
          <w:color w:val="000000"/>
          <w:szCs w:val="22"/>
          <w:lang w:val="el-GR"/>
        </w:rPr>
        <w:t xml:space="preserve">ετών κατά το τέλος της περιόδου χορήγησης παρατηρήθηκαν οφθαλμικές θολερότητες (δεν διενεργήθηκε ιστολογική εξέταση) σε κλινική έκθεση 9 φορές την μέγιστη ανθρώπινη έκθεση σε παιδιατρικούς ασθενείς στα </w:t>
      </w:r>
      <w:r w:rsidR="001117B7" w:rsidRPr="00E51455">
        <w:rPr>
          <w:color w:val="000000"/>
          <w:lang w:val="el-GR"/>
        </w:rPr>
        <w:t>75</w:t>
      </w:r>
      <w:r w:rsidR="001117B7" w:rsidRPr="00E51455">
        <w:rPr>
          <w:color w:val="000000"/>
          <w:lang w:val="en-US"/>
        </w:rPr>
        <w:t> mg</w:t>
      </w:r>
      <w:r w:rsidR="001117B7" w:rsidRPr="00E51455">
        <w:rPr>
          <w:color w:val="000000"/>
          <w:lang w:val="el-GR"/>
        </w:rPr>
        <w:t xml:space="preserve">/ημέρα, με βάση την </w:t>
      </w:r>
      <w:r w:rsidR="001117B7" w:rsidRPr="00E51455">
        <w:rPr>
          <w:color w:val="000000"/>
          <w:lang w:val="en-US"/>
        </w:rPr>
        <w:t>AUC</w:t>
      </w:r>
      <w:r w:rsidR="001117B7" w:rsidRPr="00E51455">
        <w:rPr>
          <w:color w:val="000000"/>
          <w:lang w:val="el-GR"/>
        </w:rPr>
        <w:t>.</w:t>
      </w:r>
      <w:r w:rsidR="009A227C" w:rsidRPr="00E51455">
        <w:rPr>
          <w:lang w:val="el-GR"/>
        </w:rPr>
        <w:t xml:space="preserve"> </w:t>
      </w:r>
      <w:r w:rsidR="009A227C" w:rsidRPr="00E51455">
        <w:rPr>
          <w:color w:val="000000"/>
          <w:lang w:val="el-GR"/>
        </w:rPr>
        <w:t>Εντούτοις δεν παρατηρήθηκαν καταρράκτες σε νεαρούς αρουραίους στους οποίους χορηγήθηκαν ανεκτές δόσεις στις 5 φορές την κλινική έκθεση στον άνθρωπο σε παιδιατρικούς ασθενείς με ΙΤΡ, με βάση την AUC.</w:t>
      </w:r>
      <w:r w:rsidR="001117B7" w:rsidRPr="00E51455">
        <w:rPr>
          <w:color w:val="000000"/>
          <w:szCs w:val="22"/>
          <w:lang w:val="el-GR"/>
        </w:rPr>
        <w:t xml:space="preserve"> </w:t>
      </w:r>
      <w:r w:rsidRPr="00E51455">
        <w:rPr>
          <w:color w:val="000000"/>
          <w:szCs w:val="22"/>
          <w:lang w:val="el-GR"/>
        </w:rPr>
        <w:t xml:space="preserve">Καταρράκτες δεν έχουν παρατηρηθεί </w:t>
      </w:r>
      <w:r w:rsidR="00403258" w:rsidRPr="00E51455">
        <w:rPr>
          <w:color w:val="000000"/>
          <w:szCs w:val="22"/>
          <w:lang w:val="el-GR"/>
        </w:rPr>
        <w:t>στ</w:t>
      </w:r>
      <w:r w:rsidR="00403258">
        <w:rPr>
          <w:color w:val="000000"/>
          <w:szCs w:val="22"/>
          <w:lang w:val="el-GR"/>
        </w:rPr>
        <w:t>ους</w:t>
      </w:r>
      <w:r w:rsidR="00403258" w:rsidRPr="00E51455">
        <w:rPr>
          <w:color w:val="000000"/>
          <w:szCs w:val="22"/>
          <w:lang w:val="el-GR"/>
        </w:rPr>
        <w:t xml:space="preserve"> ενήλικ</w:t>
      </w:r>
      <w:r w:rsidR="00403258">
        <w:rPr>
          <w:color w:val="000000"/>
          <w:szCs w:val="22"/>
          <w:lang w:val="el-GR"/>
        </w:rPr>
        <w:t>ες</w:t>
      </w:r>
      <w:r w:rsidR="00403258" w:rsidRPr="00E51455">
        <w:rPr>
          <w:color w:val="000000"/>
          <w:szCs w:val="22"/>
          <w:lang w:val="el-GR"/>
        </w:rPr>
        <w:t xml:space="preserve"> </w:t>
      </w:r>
      <w:r w:rsidRPr="00E51455">
        <w:rPr>
          <w:color w:val="000000"/>
          <w:szCs w:val="22"/>
          <w:lang w:val="el-GR"/>
        </w:rPr>
        <w:t>σκύλο</w:t>
      </w:r>
      <w:r w:rsidR="00403258">
        <w:rPr>
          <w:color w:val="000000"/>
          <w:szCs w:val="22"/>
          <w:lang w:val="el-GR"/>
        </w:rPr>
        <w:t>υς</w:t>
      </w:r>
      <w:r w:rsidRPr="00E51455">
        <w:rPr>
          <w:color w:val="000000"/>
          <w:szCs w:val="22"/>
          <w:lang w:val="el-GR"/>
        </w:rPr>
        <w:t xml:space="preserve"> μετά από 52 εβδομάδες χορήγησης της δόσης στις 2 φορές την κλινική έκθεση στον άνθρωπο σε </w:t>
      </w:r>
      <w:r w:rsidR="001B0833" w:rsidRPr="00E51455">
        <w:rPr>
          <w:color w:val="000000"/>
          <w:szCs w:val="22"/>
          <w:lang w:val="el-GR"/>
        </w:rPr>
        <w:t>ενήλικες ή παιδιατρικούς</w:t>
      </w:r>
      <w:r w:rsidR="001117B7" w:rsidRPr="00E51455">
        <w:rPr>
          <w:color w:val="000000"/>
          <w:szCs w:val="22"/>
          <w:lang w:val="el-GR"/>
        </w:rPr>
        <w:t xml:space="preserve"> </w:t>
      </w:r>
      <w:r w:rsidRPr="00E51455">
        <w:rPr>
          <w:color w:val="000000"/>
          <w:szCs w:val="22"/>
          <w:lang w:val="el-GR"/>
        </w:rPr>
        <w:t xml:space="preserve">ασθενείς με </w:t>
      </w:r>
      <w:r w:rsidRPr="00E51455">
        <w:rPr>
          <w:color w:val="000000"/>
          <w:szCs w:val="22"/>
          <w:shd w:val="clear" w:color="auto" w:fill="FFFFFF"/>
        </w:rPr>
        <w:t>ITP</w:t>
      </w:r>
      <w:r w:rsidRPr="00E51455">
        <w:rPr>
          <w:color w:val="000000"/>
          <w:szCs w:val="22"/>
          <w:shd w:val="clear" w:color="auto" w:fill="FFFFFF"/>
          <w:lang w:val="el-GR"/>
        </w:rPr>
        <w:t xml:space="preserve"> στα 75</w:t>
      </w:r>
      <w:r w:rsidRPr="00E51455">
        <w:rPr>
          <w:color w:val="000000"/>
          <w:szCs w:val="22"/>
          <w:shd w:val="clear" w:color="auto" w:fill="FFFFFF"/>
        </w:rPr>
        <w:t> mg</w:t>
      </w:r>
      <w:r w:rsidRPr="00E51455">
        <w:rPr>
          <w:color w:val="000000"/>
          <w:szCs w:val="22"/>
          <w:shd w:val="clear" w:color="auto" w:fill="FFFFFF"/>
          <w:lang w:val="el-GR"/>
        </w:rPr>
        <w:t xml:space="preserve">/ημέρα </w:t>
      </w:r>
      <w:r w:rsidRPr="00E51455">
        <w:rPr>
          <w:color w:val="000000"/>
          <w:szCs w:val="22"/>
          <w:lang w:val="el-GR"/>
        </w:rPr>
        <w:t xml:space="preserve">και σε ισοδύναμη με </w:t>
      </w:r>
      <w:r w:rsidRPr="00E51455">
        <w:rPr>
          <w:color w:val="000000"/>
          <w:lang w:val="el-GR"/>
        </w:rPr>
        <w:t xml:space="preserve">την 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w:t>
      </w:r>
    </w:p>
    <w:p w14:paraId="59F2E3A6" w14:textId="77777777" w:rsidR="00027B78" w:rsidRPr="00E51455" w:rsidRDefault="00027B78" w:rsidP="003B4EE5">
      <w:pPr>
        <w:shd w:val="clear" w:color="auto" w:fill="FFFFFF"/>
        <w:spacing w:line="240" w:lineRule="auto"/>
        <w:rPr>
          <w:color w:val="000000"/>
          <w:szCs w:val="22"/>
          <w:lang w:val="el-GR"/>
        </w:rPr>
      </w:pPr>
    </w:p>
    <w:p w14:paraId="59F2E3A7" w14:textId="0C281416" w:rsidR="00027B78" w:rsidRPr="00E51455" w:rsidRDefault="00027B78" w:rsidP="003B4EE5">
      <w:pPr>
        <w:shd w:val="clear" w:color="auto" w:fill="FFFFFF"/>
        <w:spacing w:line="240" w:lineRule="auto"/>
        <w:rPr>
          <w:rFonts w:ascii="MS Mincho"/>
          <w:color w:val="000000"/>
          <w:szCs w:val="22"/>
          <w:shd w:val="clear" w:color="auto" w:fill="CCCCCC"/>
          <w:lang w:val="el-GR"/>
        </w:rPr>
      </w:pPr>
      <w:r w:rsidRPr="00E51455">
        <w:rPr>
          <w:color w:val="000000"/>
          <w:szCs w:val="22"/>
          <w:lang w:val="el-GR"/>
        </w:rPr>
        <w:t>Τοξικότητα των νεφρικών σωληναρίων παρατηρήθηκε σε μελέτες διάρκειας μέχρι 14 ημερών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και 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σε εκθέσεις που γενικώς συσχετίσθηκαν με νοσηρότητα και θνησιμότητα. Σωληναριακή τοξικότητα παρατηρήθηκε ακόμη σε μελέτη καρκινογένεσης από το στόμα διάρκειας 2 ετών σε δόσεις των 25, 75 και 150 mg/kg/ημέρα. Οι επιδράσεις ήταν λιγότερο σοβαρές στις χαμηλότερες δόσεις και χαρακτηρίζονταν από φάσμα αναγεννητικών μεταβολών. Η έκθεση στη χαμηλότερη δόση ήταν 1,2</w:t>
      </w:r>
      <w:r w:rsidR="001B0833" w:rsidRPr="00E51455">
        <w:rPr>
          <w:color w:val="000000"/>
          <w:szCs w:val="22"/>
          <w:lang w:val="el-GR"/>
        </w:rPr>
        <w:t xml:space="preserve"> ή 0,8</w:t>
      </w:r>
      <w:r w:rsidRPr="00E51455">
        <w:rPr>
          <w:color w:val="000000"/>
          <w:szCs w:val="22"/>
          <w:lang w:val="el-GR"/>
        </w:rPr>
        <w:t xml:space="preserve"> φορές η κλινική έκθεση στον άνθρωπο σε </w:t>
      </w:r>
      <w:r w:rsidR="001B0833"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shd w:val="clear" w:color="auto" w:fill="FFFFFF"/>
        </w:rPr>
        <w:t>ITP</w:t>
      </w:r>
      <w:r w:rsidRPr="00E51455">
        <w:rPr>
          <w:color w:val="000000"/>
          <w:szCs w:val="22"/>
          <w:shd w:val="clear" w:color="auto" w:fill="FFFFFF"/>
          <w:lang w:val="el-GR"/>
        </w:rPr>
        <w:t xml:space="preserve"> στα 75</w:t>
      </w:r>
      <w:r w:rsidRPr="00E51455">
        <w:rPr>
          <w:color w:val="000000"/>
          <w:szCs w:val="22"/>
          <w:shd w:val="clear" w:color="auto" w:fill="FFFFFF"/>
        </w:rPr>
        <w:t> mg</w:t>
      </w:r>
      <w:r w:rsidRPr="00E51455">
        <w:rPr>
          <w:color w:val="000000"/>
          <w:szCs w:val="22"/>
          <w:shd w:val="clear" w:color="auto" w:fill="FFFFFF"/>
          <w:lang w:val="el-GR"/>
        </w:rPr>
        <w:t xml:space="preserve">/ημέρα </w:t>
      </w:r>
      <w:r w:rsidRPr="00E51455">
        <w:rPr>
          <w:color w:val="000000"/>
          <w:szCs w:val="22"/>
          <w:lang w:val="el-GR"/>
        </w:rPr>
        <w:t xml:space="preserve">και 0,6 φορές την 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Νεφρικές επιδράσεις δεν παρατηρήθηκαν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μετά από 28 εβδομάδες ή στο</w:t>
      </w:r>
      <w:r w:rsidR="00634B6B">
        <w:rPr>
          <w:color w:val="000000"/>
          <w:szCs w:val="22"/>
          <w:lang w:val="el-GR"/>
        </w:rPr>
        <w:t>υς</w:t>
      </w:r>
      <w:r w:rsidRPr="00E51455">
        <w:rPr>
          <w:color w:val="000000"/>
          <w:szCs w:val="22"/>
          <w:lang w:val="el-GR"/>
        </w:rPr>
        <w:t xml:space="preserve"> σκύλο</w:t>
      </w:r>
      <w:r w:rsidR="00634B6B">
        <w:rPr>
          <w:color w:val="000000"/>
          <w:szCs w:val="22"/>
          <w:lang w:val="el-GR"/>
        </w:rPr>
        <w:t>υς</w:t>
      </w:r>
      <w:r w:rsidRPr="00E51455">
        <w:rPr>
          <w:color w:val="000000"/>
          <w:szCs w:val="22"/>
          <w:lang w:val="el-GR"/>
        </w:rPr>
        <w:t xml:space="preserve"> μετά από 52 εβδομάδες σε εκθέσεις 4 και 2 φορές </w:t>
      </w:r>
      <w:r w:rsidR="00CC3F9B">
        <w:rPr>
          <w:color w:val="000000"/>
          <w:szCs w:val="22"/>
          <w:lang w:val="el-GR"/>
        </w:rPr>
        <w:t>την</w:t>
      </w:r>
      <w:r w:rsidR="00CC3F9B" w:rsidRPr="00E51455">
        <w:rPr>
          <w:color w:val="000000"/>
          <w:szCs w:val="22"/>
          <w:lang w:val="el-GR"/>
        </w:rPr>
        <w:t xml:space="preserve"> </w:t>
      </w:r>
      <w:r w:rsidRPr="00E51455">
        <w:rPr>
          <w:color w:val="000000"/>
          <w:szCs w:val="22"/>
          <w:lang w:val="el-GR"/>
        </w:rPr>
        <w:t xml:space="preserve">κλινική έκθεση στον άνθρωπο σε </w:t>
      </w:r>
      <w:r w:rsidR="00967EA6" w:rsidRPr="00E51455">
        <w:rPr>
          <w:color w:val="000000"/>
          <w:szCs w:val="22"/>
          <w:lang w:val="el-GR"/>
        </w:rPr>
        <w:t xml:space="preserve">ενήλικες </w:t>
      </w:r>
      <w:r w:rsidRPr="00E51455">
        <w:rPr>
          <w:color w:val="000000"/>
          <w:szCs w:val="22"/>
          <w:lang w:val="el-GR"/>
        </w:rPr>
        <w:t xml:space="preserve">ασθενείς με </w:t>
      </w:r>
      <w:r w:rsidRPr="00E51455">
        <w:rPr>
          <w:color w:val="000000"/>
          <w:szCs w:val="22"/>
          <w:shd w:val="clear" w:color="auto" w:fill="FFFFFF"/>
        </w:rPr>
        <w:t>ITP</w:t>
      </w:r>
      <w:r w:rsidRPr="00E51455">
        <w:rPr>
          <w:color w:val="000000"/>
          <w:szCs w:val="22"/>
          <w:shd w:val="clear" w:color="auto" w:fill="FFFFFF"/>
          <w:lang w:val="el-GR"/>
        </w:rPr>
        <w:t xml:space="preserve"> </w:t>
      </w:r>
      <w:r w:rsidR="00967EA6" w:rsidRPr="00E51455">
        <w:rPr>
          <w:color w:val="000000"/>
          <w:szCs w:val="22"/>
          <w:lang w:val="el-GR"/>
        </w:rPr>
        <w:t>και 3</w:t>
      </w:r>
      <w:r w:rsidR="00FD1022" w:rsidRPr="00E51455">
        <w:rPr>
          <w:color w:val="000000"/>
          <w:szCs w:val="22"/>
          <w:lang w:val="el-GR"/>
        </w:rPr>
        <w:t xml:space="preserve"> </w:t>
      </w:r>
      <w:r w:rsidR="00967EA6" w:rsidRPr="00E51455">
        <w:rPr>
          <w:color w:val="000000"/>
          <w:szCs w:val="22"/>
          <w:lang w:val="el-GR"/>
        </w:rPr>
        <w:t xml:space="preserve">και 2 φορές την κλινική έκθεση στον άνθρωπο σε παιδιατρικούς ασθενείς με </w:t>
      </w:r>
      <w:r w:rsidR="00967EA6" w:rsidRPr="00E51455">
        <w:rPr>
          <w:color w:val="000000"/>
          <w:szCs w:val="22"/>
          <w:shd w:val="clear" w:color="auto" w:fill="FFFFFF"/>
        </w:rPr>
        <w:t>ITP</w:t>
      </w:r>
      <w:r w:rsidR="00967EA6" w:rsidRPr="00E51455">
        <w:rPr>
          <w:color w:val="000000"/>
          <w:szCs w:val="22"/>
          <w:shd w:val="clear" w:color="auto" w:fill="FFFFFF"/>
          <w:lang w:val="el-GR"/>
        </w:rPr>
        <w:t xml:space="preserve"> </w:t>
      </w:r>
      <w:r w:rsidRPr="00E51455">
        <w:rPr>
          <w:color w:val="000000"/>
          <w:szCs w:val="22"/>
          <w:shd w:val="clear" w:color="auto" w:fill="FFFFFF"/>
          <w:lang w:val="el-GR"/>
        </w:rPr>
        <w:t>στα 75</w:t>
      </w:r>
      <w:r w:rsidRPr="00E51455">
        <w:rPr>
          <w:color w:val="000000"/>
          <w:szCs w:val="22"/>
          <w:shd w:val="clear" w:color="auto" w:fill="FFFFFF"/>
        </w:rPr>
        <w:t> mg</w:t>
      </w:r>
      <w:r w:rsidRPr="00E51455">
        <w:rPr>
          <w:color w:val="000000"/>
          <w:szCs w:val="22"/>
          <w:shd w:val="clear" w:color="auto" w:fill="FFFFFF"/>
          <w:lang w:val="el-GR"/>
        </w:rPr>
        <w:t xml:space="preserve">/ημέρα </w:t>
      </w:r>
      <w:r w:rsidRPr="00E51455">
        <w:rPr>
          <w:color w:val="000000"/>
          <w:szCs w:val="22"/>
          <w:lang w:val="el-GR"/>
        </w:rPr>
        <w:t xml:space="preserve">και σε εκθέσεις 2 φορές και ισοδύναμες της κλινικής έκθεσης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w:t>
      </w:r>
    </w:p>
    <w:p w14:paraId="59F2E3A8" w14:textId="77777777" w:rsidR="00027B78" w:rsidRPr="00E51455" w:rsidRDefault="00027B78" w:rsidP="003B4EE5">
      <w:pPr>
        <w:tabs>
          <w:tab w:val="clear" w:pos="567"/>
        </w:tabs>
        <w:spacing w:line="240" w:lineRule="auto"/>
        <w:rPr>
          <w:noProof/>
          <w:color w:val="000000"/>
          <w:szCs w:val="22"/>
          <w:lang w:val="el-GR"/>
        </w:rPr>
      </w:pPr>
    </w:p>
    <w:p w14:paraId="59F2E3A9" w14:textId="574D6DD0"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 xml:space="preserve">Ηπατοκυτταρικός εκφυλισμός ή/και νέκρωση, που συχνά συνοδεύεται από αυξημένα ηπατικά ένζυμα ορού, παρατηρήθηκε </w:t>
      </w:r>
      <w:r w:rsidR="00403258" w:rsidRPr="00E51455">
        <w:rPr>
          <w:color w:val="000000"/>
          <w:szCs w:val="22"/>
          <w:lang w:val="el-GR"/>
        </w:rPr>
        <w:t>στ</w:t>
      </w:r>
      <w:r w:rsidR="00403258">
        <w:rPr>
          <w:color w:val="000000"/>
          <w:szCs w:val="22"/>
          <w:lang w:val="el-GR"/>
        </w:rPr>
        <w:t>ους</w:t>
      </w:r>
      <w:r w:rsidR="00403258" w:rsidRPr="00E51455">
        <w:rPr>
          <w:color w:val="000000"/>
          <w:szCs w:val="22"/>
          <w:lang w:val="el-GR"/>
        </w:rPr>
        <w:t xml:space="preserve"> ποντικ</w:t>
      </w:r>
      <w:r w:rsidR="00403258">
        <w:rPr>
          <w:color w:val="000000"/>
          <w:szCs w:val="22"/>
          <w:lang w:val="el-GR"/>
        </w:rPr>
        <w:t>ούς</w:t>
      </w:r>
      <w:r w:rsidRPr="00E51455">
        <w:rPr>
          <w:color w:val="000000"/>
          <w:szCs w:val="22"/>
          <w:lang w:val="el-GR"/>
        </w:rPr>
        <w:t xml:space="preserve">, </w:t>
      </w:r>
      <w:r w:rsidR="00403258" w:rsidRPr="00E51455">
        <w:rPr>
          <w:color w:val="000000"/>
          <w:szCs w:val="22"/>
          <w:lang w:val="el-GR"/>
        </w:rPr>
        <w:t>το</w:t>
      </w:r>
      <w:r w:rsidR="00403258">
        <w:rPr>
          <w:color w:val="000000"/>
          <w:szCs w:val="22"/>
          <w:lang w:val="el-GR"/>
        </w:rPr>
        <w:t>υς</w:t>
      </w:r>
      <w:r w:rsidR="00403258" w:rsidRPr="00E51455">
        <w:rPr>
          <w:color w:val="000000"/>
          <w:szCs w:val="22"/>
          <w:lang w:val="el-GR"/>
        </w:rPr>
        <w:t xml:space="preserve"> </w:t>
      </w:r>
      <w:r w:rsidRPr="00E51455">
        <w:rPr>
          <w:color w:val="000000"/>
          <w:szCs w:val="22"/>
          <w:lang w:val="el-GR"/>
        </w:rPr>
        <w:t>αρουραίο</w:t>
      </w:r>
      <w:r w:rsidR="00403258">
        <w:rPr>
          <w:color w:val="000000"/>
          <w:szCs w:val="22"/>
          <w:lang w:val="el-GR"/>
        </w:rPr>
        <w:t>υς</w:t>
      </w:r>
      <w:r w:rsidRPr="00E51455">
        <w:rPr>
          <w:color w:val="000000"/>
          <w:szCs w:val="22"/>
          <w:lang w:val="el-GR"/>
        </w:rPr>
        <w:t xml:space="preserve"> και </w:t>
      </w:r>
      <w:r w:rsidR="00403258" w:rsidRPr="00E51455">
        <w:rPr>
          <w:color w:val="000000"/>
          <w:szCs w:val="22"/>
          <w:lang w:val="el-GR"/>
        </w:rPr>
        <w:t>τ</w:t>
      </w:r>
      <w:r w:rsidR="00403258">
        <w:rPr>
          <w:color w:val="000000"/>
          <w:szCs w:val="22"/>
          <w:lang w:val="el-GR"/>
        </w:rPr>
        <w:t>ους</w:t>
      </w:r>
      <w:r w:rsidR="00403258" w:rsidRPr="00E51455">
        <w:rPr>
          <w:color w:val="000000"/>
          <w:szCs w:val="22"/>
          <w:lang w:val="el-GR"/>
        </w:rPr>
        <w:t xml:space="preserve"> </w:t>
      </w:r>
      <w:r w:rsidRPr="00E51455">
        <w:rPr>
          <w:color w:val="000000"/>
          <w:szCs w:val="22"/>
          <w:lang w:val="el-GR"/>
        </w:rPr>
        <w:t>σκύλο</w:t>
      </w:r>
      <w:r w:rsidR="00403258">
        <w:rPr>
          <w:color w:val="000000"/>
          <w:szCs w:val="22"/>
          <w:lang w:val="el-GR"/>
        </w:rPr>
        <w:t>υς</w:t>
      </w:r>
      <w:r w:rsidRPr="00E51455">
        <w:rPr>
          <w:color w:val="000000"/>
          <w:szCs w:val="22"/>
          <w:lang w:val="el-GR"/>
        </w:rPr>
        <w:t xml:space="preserve"> σε δόσεις που συσχετίσθηκαν με νοσηρότητα κα θνησιμότητα ή ήταν κακώς ανεκτές. Ηπατικές επιδράσεις δεν παρατηρήθηκαν μετά από χρόνια χορήγηση της δόσης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(28 εβδομάδες) και στο</w:t>
      </w:r>
      <w:r w:rsidR="00634B6B">
        <w:rPr>
          <w:color w:val="000000"/>
          <w:szCs w:val="22"/>
          <w:lang w:val="el-GR"/>
        </w:rPr>
        <w:t>υς</w:t>
      </w:r>
      <w:r w:rsidRPr="00E51455">
        <w:rPr>
          <w:color w:val="000000"/>
          <w:szCs w:val="22"/>
          <w:lang w:val="el-GR"/>
        </w:rPr>
        <w:t xml:space="preserve"> σκύλο</w:t>
      </w:r>
      <w:r w:rsidR="00634B6B">
        <w:rPr>
          <w:color w:val="000000"/>
          <w:szCs w:val="22"/>
          <w:lang w:val="el-GR"/>
        </w:rPr>
        <w:t xml:space="preserve">υς </w:t>
      </w:r>
      <w:r w:rsidRPr="00E51455">
        <w:rPr>
          <w:color w:val="000000"/>
          <w:szCs w:val="22"/>
          <w:lang w:val="el-GR"/>
        </w:rPr>
        <w:t xml:space="preserve">(52 εβδομάδες) σε 4 ή 2 φορές την κλινική έκθεση στον άνθρωπο σε </w:t>
      </w:r>
      <w:r w:rsidR="001B0833" w:rsidRPr="00E51455">
        <w:rPr>
          <w:color w:val="000000"/>
          <w:szCs w:val="22"/>
          <w:lang w:val="el-GR"/>
        </w:rPr>
        <w:t>ενήλικες ασθ</w:t>
      </w:r>
      <w:r w:rsidR="00D878D4" w:rsidRPr="00E51455">
        <w:rPr>
          <w:color w:val="000000"/>
          <w:szCs w:val="22"/>
          <w:lang w:val="el-GR"/>
        </w:rPr>
        <w:t>ε</w:t>
      </w:r>
      <w:r w:rsidR="001B0833" w:rsidRPr="00E51455">
        <w:rPr>
          <w:color w:val="000000"/>
          <w:szCs w:val="22"/>
          <w:lang w:val="el-GR"/>
        </w:rPr>
        <w:t xml:space="preserve">νείς με ΙΤΡ και 3 ή 2 φορές την κλινική έκθεση στον άνθρωπο </w:t>
      </w:r>
      <w:r w:rsidR="00967EA6" w:rsidRPr="00E51455">
        <w:rPr>
          <w:color w:val="000000"/>
          <w:szCs w:val="22"/>
          <w:lang w:val="el-GR"/>
        </w:rPr>
        <w:t>σ</w:t>
      </w:r>
      <w:r w:rsidR="001B0833" w:rsidRPr="00E51455">
        <w:rPr>
          <w:color w:val="000000"/>
          <w:szCs w:val="22"/>
          <w:lang w:val="el-GR"/>
        </w:rPr>
        <w:t xml:space="preserve">ε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σε 2 φορές </w:t>
      </w:r>
      <w:r w:rsidR="009A227C" w:rsidRPr="00E51455">
        <w:rPr>
          <w:color w:val="000000"/>
          <w:szCs w:val="22"/>
          <w:lang w:val="el-GR"/>
        </w:rPr>
        <w:t>ή</w:t>
      </w:r>
      <w:r w:rsidRPr="00E51455">
        <w:rPr>
          <w:color w:val="000000"/>
          <w:szCs w:val="22"/>
          <w:lang w:val="el-GR"/>
        </w:rPr>
        <w:t xml:space="preserve"> ισοδύναμες</w:t>
      </w:r>
      <w:r w:rsidRPr="00E51455" w:rsidDel="005C36B5">
        <w:rPr>
          <w:color w:val="000000"/>
          <w:szCs w:val="22"/>
          <w:lang w:val="el-GR"/>
        </w:rPr>
        <w:t xml:space="preserve"> </w:t>
      </w:r>
      <w:r w:rsidRPr="00E51455">
        <w:rPr>
          <w:color w:val="000000"/>
          <w:szCs w:val="22"/>
          <w:lang w:val="el-GR"/>
        </w:rPr>
        <w:t xml:space="preserve">της κλινικής έκθεσης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w:t>
      </w:r>
    </w:p>
    <w:p w14:paraId="59F2E3AA" w14:textId="77777777" w:rsidR="00027B78" w:rsidRPr="00E51455" w:rsidRDefault="00027B78" w:rsidP="003B4EE5">
      <w:pPr>
        <w:spacing w:line="240" w:lineRule="auto"/>
        <w:rPr>
          <w:rFonts w:eastAsia="MS Mincho"/>
          <w:color w:val="000000"/>
          <w:szCs w:val="22"/>
          <w:lang w:val="el-GR" w:eastAsia="ja-JP"/>
        </w:rPr>
      </w:pPr>
    </w:p>
    <w:p w14:paraId="59F2E3AB" w14:textId="7FC96CFF" w:rsidR="00027B78" w:rsidRPr="00E51455" w:rsidRDefault="00027B78" w:rsidP="003B4EE5">
      <w:pPr>
        <w:spacing w:line="240" w:lineRule="auto"/>
        <w:rPr>
          <w:rFonts w:ascii="MS Mincho"/>
          <w:color w:val="000000"/>
          <w:szCs w:val="22"/>
          <w:lang w:val="el-GR"/>
        </w:rPr>
      </w:pPr>
      <w:r w:rsidRPr="00E51455">
        <w:rPr>
          <w:color w:val="000000"/>
          <w:szCs w:val="22"/>
          <w:lang w:val="el-GR"/>
        </w:rPr>
        <w:t xml:space="preserve">Σε </w:t>
      </w:r>
      <w:r w:rsidR="00403258">
        <w:rPr>
          <w:color w:val="000000"/>
          <w:szCs w:val="22"/>
          <w:lang w:val="el-GR"/>
        </w:rPr>
        <w:t xml:space="preserve">ανεπαρκώς </w:t>
      </w:r>
      <w:r w:rsidRPr="00E51455">
        <w:rPr>
          <w:color w:val="000000"/>
          <w:szCs w:val="22"/>
          <w:lang w:val="el-GR"/>
        </w:rPr>
        <w:t>ανεκτές δόσεις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και το</w:t>
      </w:r>
      <w:r w:rsidR="00634B6B">
        <w:rPr>
          <w:color w:val="000000"/>
          <w:szCs w:val="22"/>
          <w:lang w:val="el-GR"/>
        </w:rPr>
        <w:t>υς</w:t>
      </w:r>
      <w:r w:rsidRPr="00E51455">
        <w:rPr>
          <w:color w:val="000000"/>
          <w:szCs w:val="22"/>
          <w:lang w:val="el-GR"/>
        </w:rPr>
        <w:t xml:space="preserve"> σκύλο</w:t>
      </w:r>
      <w:r w:rsidR="00634B6B">
        <w:rPr>
          <w:color w:val="000000"/>
          <w:szCs w:val="22"/>
          <w:lang w:val="el-GR"/>
        </w:rPr>
        <w:t>υς</w:t>
      </w:r>
      <w:r w:rsidRPr="00E51455">
        <w:rPr>
          <w:color w:val="000000"/>
          <w:szCs w:val="22"/>
          <w:lang w:val="el-GR"/>
        </w:rPr>
        <w:t xml:space="preserve"> (&gt;10</w:t>
      </w:r>
      <w:r w:rsidR="005D645A" w:rsidRPr="00E51455">
        <w:rPr>
          <w:color w:val="000000"/>
          <w:szCs w:val="22"/>
          <w:lang w:val="el-GR"/>
        </w:rPr>
        <w:t xml:space="preserve"> </w:t>
      </w:r>
      <w:r w:rsidR="00D878D4" w:rsidRPr="00E51455">
        <w:rPr>
          <w:color w:val="000000"/>
          <w:szCs w:val="22"/>
          <w:lang w:val="el-GR"/>
        </w:rPr>
        <w:t>ή 7</w:t>
      </w:r>
      <w:r w:rsidRPr="00E51455">
        <w:rPr>
          <w:color w:val="000000"/>
          <w:szCs w:val="22"/>
          <w:lang w:val="el-GR"/>
        </w:rPr>
        <w:t xml:space="preserve"> φορές η κλινική έκθεση στον άνθρωπο σε </w:t>
      </w:r>
      <w:r w:rsidR="00D878D4"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σε &gt;4 φορές την 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παρατηρήθηκαν μειωμένοι αριθμοί δικτυοκυττάρων και αναγεννητική ερυθροειδής υπερπλασία μυελού των οστών (μόνο στον αρουραίο) σε βραχυχρόνιες μελέτες. Δεν υπήρξαν επιδράσεις άξιες αναφοράς στη μάζα των ερυθροκυττάρων ή τους αριθμούς των δικτυοκυττάρων μέχρι 28 εβδομάδες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52 εβδομάδες στο</w:t>
      </w:r>
      <w:r w:rsidR="00634B6B">
        <w:rPr>
          <w:color w:val="000000"/>
          <w:szCs w:val="22"/>
          <w:lang w:val="el-GR"/>
        </w:rPr>
        <w:t>υς</w:t>
      </w:r>
      <w:r w:rsidRPr="00E51455">
        <w:rPr>
          <w:color w:val="000000"/>
          <w:szCs w:val="22"/>
          <w:lang w:val="el-GR"/>
        </w:rPr>
        <w:t xml:space="preserve"> σκύλο</w:t>
      </w:r>
      <w:r w:rsidR="00634B6B">
        <w:rPr>
          <w:color w:val="000000"/>
          <w:szCs w:val="22"/>
          <w:lang w:val="el-GR"/>
        </w:rPr>
        <w:t>υς</w:t>
      </w:r>
      <w:r w:rsidRPr="00E51455">
        <w:rPr>
          <w:color w:val="000000"/>
          <w:szCs w:val="22"/>
          <w:lang w:val="el-GR"/>
        </w:rPr>
        <w:t xml:space="preserve"> και 2 έτη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ή 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στις μέγιστα ανεκτές δόσεις, οι οποίες ήταν 2 έως 4 φορές την κλινική έκθεση στον άνθρωπο σε </w:t>
      </w:r>
      <w:r w:rsidR="00D878D4"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≤2</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/ημέρα,</w:t>
      </w:r>
      <w:r w:rsidRPr="00E51455">
        <w:rPr>
          <w:color w:val="000000"/>
          <w:szCs w:val="22"/>
          <w:lang w:val="el-GR"/>
        </w:rPr>
        <w:t xml:space="preserve"> με βάση την AUC.</w:t>
      </w:r>
    </w:p>
    <w:p w14:paraId="59F2E3AC" w14:textId="77777777" w:rsidR="00027B78" w:rsidRPr="00E51455" w:rsidRDefault="00027B78" w:rsidP="003B4EE5">
      <w:pPr>
        <w:spacing w:line="240" w:lineRule="auto"/>
        <w:rPr>
          <w:rFonts w:eastAsia="MS Mincho"/>
          <w:color w:val="000000"/>
          <w:szCs w:val="22"/>
          <w:lang w:val="el-GR"/>
        </w:rPr>
      </w:pPr>
    </w:p>
    <w:p w14:paraId="59F2E3AD" w14:textId="2A11AB7D" w:rsidR="00027B78" w:rsidRPr="00E51455" w:rsidRDefault="00027B78" w:rsidP="003B4EE5">
      <w:pPr>
        <w:tabs>
          <w:tab w:val="clear" w:pos="567"/>
        </w:tabs>
        <w:spacing w:line="240" w:lineRule="auto"/>
        <w:rPr>
          <w:rFonts w:ascii="MS Mincho"/>
          <w:color w:val="000000"/>
          <w:szCs w:val="22"/>
          <w:lang w:val="el-GR"/>
        </w:rPr>
      </w:pPr>
      <w:r w:rsidRPr="00E51455">
        <w:rPr>
          <w:color w:val="000000"/>
          <w:szCs w:val="22"/>
          <w:lang w:val="el-GR"/>
        </w:rPr>
        <w:t xml:space="preserve">Ενδοστική υπερόστωση παρατηρήθηκε σε μελέτη τοξικότητας διάρκειας </w:t>
      </w:r>
      <w:r w:rsidR="00514F82" w:rsidRPr="00E51455">
        <w:rPr>
          <w:color w:val="000000"/>
          <w:szCs w:val="22"/>
          <w:lang w:val="el-GR"/>
        </w:rPr>
        <w:t>28</w:t>
      </w:r>
      <w:r w:rsidR="00514F82" w:rsidRPr="00E51455">
        <w:rPr>
          <w:color w:val="000000"/>
          <w:szCs w:val="22"/>
          <w:lang w:val="el-GR"/>
        </w:rPr>
        <w:noBreakHyphen/>
      </w:r>
      <w:r w:rsidRPr="00E51455">
        <w:rPr>
          <w:color w:val="000000"/>
          <w:szCs w:val="22"/>
          <w:lang w:val="el-GR"/>
        </w:rPr>
        <w:t>εβδομάδων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σε μη ανεκτή δόση 60</w:t>
      </w:r>
      <w:r w:rsidRPr="00E51455">
        <w:rPr>
          <w:rFonts w:ascii="MS Mincho"/>
          <w:color w:val="000000"/>
          <w:szCs w:val="22"/>
          <w:lang w:val="el-GR"/>
        </w:rPr>
        <w:t> </w:t>
      </w:r>
      <w:r w:rsidRPr="00E51455">
        <w:rPr>
          <w:color w:val="000000"/>
          <w:szCs w:val="22"/>
          <w:lang w:val="el-GR"/>
        </w:rPr>
        <w:t>mg/kg/ημέρα (6 </w:t>
      </w:r>
      <w:r w:rsidR="000E111E" w:rsidRPr="00E51455">
        <w:rPr>
          <w:color w:val="000000"/>
          <w:szCs w:val="22"/>
          <w:lang w:val="el-GR"/>
        </w:rPr>
        <w:t>φορές</w:t>
      </w:r>
      <w:r w:rsidR="00D878D4" w:rsidRPr="00E51455">
        <w:rPr>
          <w:color w:val="000000"/>
          <w:szCs w:val="22"/>
          <w:lang w:val="el-GR"/>
        </w:rPr>
        <w:t xml:space="preserve"> ή 4 φορές </w:t>
      </w:r>
      <w:r w:rsidRPr="00E51455">
        <w:rPr>
          <w:color w:val="000000"/>
          <w:szCs w:val="22"/>
          <w:lang w:val="el-GR"/>
        </w:rPr>
        <w:t xml:space="preserve">φορές </w:t>
      </w:r>
      <w:r w:rsidR="00DF2655">
        <w:rPr>
          <w:color w:val="000000"/>
          <w:szCs w:val="22"/>
          <w:lang w:val="el-GR"/>
        </w:rPr>
        <w:t>την</w:t>
      </w:r>
      <w:r w:rsidR="00DF2655" w:rsidRPr="00E51455">
        <w:rPr>
          <w:color w:val="000000"/>
          <w:szCs w:val="22"/>
          <w:lang w:val="el-GR"/>
        </w:rPr>
        <w:t xml:space="preserve"> </w:t>
      </w:r>
      <w:r w:rsidRPr="00E51455">
        <w:rPr>
          <w:color w:val="000000"/>
          <w:szCs w:val="22"/>
          <w:lang w:val="el-GR"/>
        </w:rPr>
        <w:t xml:space="preserve">κλινική έκθεση στον άνθρωπο σε </w:t>
      </w:r>
      <w:r w:rsidR="00D878D4"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3</w:t>
      </w:r>
      <w:r w:rsidRPr="00E51455">
        <w:rPr>
          <w:rFonts w:eastAsia="MS Mincho"/>
          <w:color w:val="000000"/>
        </w:rPr>
        <w:t> </w:t>
      </w:r>
      <w:r w:rsidRPr="00E51455">
        <w:rPr>
          <w:rFonts w:eastAsia="MS Mincho"/>
          <w:color w:val="000000"/>
          <w:lang w:val="el-GR"/>
        </w:rPr>
        <w:t xml:space="preserve">φορές </w:t>
      </w:r>
      <w:r w:rsidR="00DF2655">
        <w:rPr>
          <w:rFonts w:eastAsia="MS Mincho"/>
          <w:color w:val="000000"/>
          <w:lang w:val="el-GR"/>
        </w:rPr>
        <w:t>την</w:t>
      </w:r>
      <w:r w:rsidR="00DF2655" w:rsidRPr="00E51455">
        <w:rPr>
          <w:rFonts w:eastAsia="MS Mincho"/>
          <w:color w:val="000000"/>
          <w:lang w:val="el-GR"/>
        </w:rPr>
        <w:t xml:space="preserve">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Δεν παρατηρήθηκαν οστικές μεταβολές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ή 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μετά από ισόβια έκθεση (2 έτη) στις 4 φορές </w:t>
      </w:r>
      <w:r w:rsidR="00D878D4" w:rsidRPr="00E51455">
        <w:rPr>
          <w:color w:val="000000"/>
          <w:szCs w:val="22"/>
          <w:lang w:val="el-GR"/>
        </w:rPr>
        <w:t xml:space="preserve">ή </w:t>
      </w:r>
      <w:r w:rsidR="00967EA6" w:rsidRPr="00E51455">
        <w:rPr>
          <w:color w:val="000000"/>
          <w:szCs w:val="22"/>
          <w:lang w:val="el-GR"/>
        </w:rPr>
        <w:t>2 </w:t>
      </w:r>
      <w:r w:rsidR="00D878D4" w:rsidRPr="00E51455">
        <w:rPr>
          <w:color w:val="000000"/>
          <w:szCs w:val="22"/>
          <w:lang w:val="el-GR"/>
        </w:rPr>
        <w:t xml:space="preserve">φορές </w:t>
      </w:r>
      <w:r w:rsidRPr="00E51455">
        <w:rPr>
          <w:color w:val="000000"/>
          <w:szCs w:val="22"/>
          <w:lang w:val="el-GR"/>
        </w:rPr>
        <w:t xml:space="preserve">την κλινική έκθεση στον άνθρωπο σε </w:t>
      </w:r>
      <w:r w:rsidR="00D878D4"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2</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w:t>
      </w:r>
    </w:p>
    <w:p w14:paraId="59F2E3AE" w14:textId="77777777" w:rsidR="00027B78" w:rsidRPr="00E51455" w:rsidRDefault="00027B78" w:rsidP="003B4EE5">
      <w:pPr>
        <w:tabs>
          <w:tab w:val="clear" w:pos="567"/>
        </w:tabs>
        <w:spacing w:line="240" w:lineRule="auto"/>
        <w:rPr>
          <w:noProof/>
          <w:color w:val="000000"/>
          <w:szCs w:val="22"/>
          <w:lang w:val="el-GR"/>
        </w:rPr>
      </w:pPr>
    </w:p>
    <w:p w14:paraId="59F2E3AF" w14:textId="77777777" w:rsidR="00514F82" w:rsidRPr="00E51455" w:rsidRDefault="00514F82"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Καρκινογένεση και μεταλλαξιογένεση</w:t>
      </w:r>
    </w:p>
    <w:p w14:paraId="59F2E3B0" w14:textId="77777777" w:rsidR="00514F82" w:rsidRPr="00E51455" w:rsidRDefault="00514F82" w:rsidP="003B4EE5">
      <w:pPr>
        <w:keepNext/>
        <w:tabs>
          <w:tab w:val="clear" w:pos="567"/>
        </w:tabs>
        <w:spacing w:line="240" w:lineRule="auto"/>
        <w:rPr>
          <w:noProof/>
          <w:color w:val="000000"/>
          <w:szCs w:val="22"/>
          <w:lang w:val="el-GR"/>
        </w:rPr>
      </w:pPr>
    </w:p>
    <w:p w14:paraId="59F2E3B1" w14:textId="741F6885" w:rsidR="00027B78" w:rsidRPr="00E51455" w:rsidRDefault="00027B78" w:rsidP="003B4EE5">
      <w:pPr>
        <w:spacing w:line="240" w:lineRule="auto"/>
        <w:rPr>
          <w:color w:val="000000"/>
          <w:szCs w:val="22"/>
          <w:lang w:val="el-GR"/>
        </w:rPr>
      </w:pPr>
      <w:r w:rsidRPr="00E51455">
        <w:rPr>
          <w:color w:val="000000"/>
          <w:szCs w:val="22"/>
          <w:lang w:val="el-GR"/>
        </w:rPr>
        <w:t>Το eltrombopag δεν ήταν καρκινογόνο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σε δόσεις μέχρι 75 mg/kg/ημέρα ή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σε δόσεις μέχρι 40 mg/kg/ημέρα (εκθέσεις μέχρι 4</w:t>
      </w:r>
      <w:r w:rsidR="00D878D4" w:rsidRPr="00E51455">
        <w:rPr>
          <w:color w:val="000000"/>
          <w:szCs w:val="22"/>
          <w:lang w:val="el-GR"/>
        </w:rPr>
        <w:t xml:space="preserve"> ή 2</w:t>
      </w:r>
      <w:r w:rsidRPr="00E51455">
        <w:rPr>
          <w:color w:val="000000"/>
          <w:szCs w:val="22"/>
          <w:lang w:val="el-GR"/>
        </w:rPr>
        <w:t xml:space="preserve"> φορές την κλινική έκθεση στον άνθρωπο σε </w:t>
      </w:r>
      <w:r w:rsidR="00D878D4"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2</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 xml:space="preserve">με βάση την AUC). Το eltrombopag δεν ήταν μεταλλαξιογόνο ή κλαστογόνο σε βακτηριακή δοκιμασία μεταλλάξεων ή σε δύο </w:t>
      </w:r>
      <w:r w:rsidRPr="00E51455">
        <w:rPr>
          <w:i/>
          <w:color w:val="000000"/>
          <w:szCs w:val="22"/>
          <w:lang w:val="el-GR"/>
        </w:rPr>
        <w:t>in vivo</w:t>
      </w:r>
      <w:r w:rsidRPr="00E51455">
        <w:rPr>
          <w:color w:val="000000"/>
          <w:szCs w:val="22"/>
          <w:lang w:val="el-GR"/>
        </w:rPr>
        <w:t xml:space="preserve"> δοκιμασίες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(μικροπυρήνας και μη προγραμματισμένη σύνθεση DNA, 10 φορές</w:t>
      </w:r>
      <w:r w:rsidR="00D878D4" w:rsidRPr="00E51455">
        <w:rPr>
          <w:color w:val="000000"/>
          <w:szCs w:val="22"/>
          <w:lang w:val="el-GR"/>
        </w:rPr>
        <w:t xml:space="preserve"> ή 8 φορές</w:t>
      </w:r>
      <w:r w:rsidRPr="00E51455">
        <w:rPr>
          <w:color w:val="000000"/>
          <w:szCs w:val="22"/>
          <w:lang w:val="el-GR"/>
        </w:rPr>
        <w:t xml:space="preserve"> την κλινική έκθεση </w:t>
      </w:r>
      <w:r w:rsidR="00334099" w:rsidRPr="00E51455">
        <w:rPr>
          <w:color w:val="000000"/>
          <w:szCs w:val="22"/>
          <w:lang w:val="el-GR"/>
        </w:rPr>
        <w:t xml:space="preserve">σε ενήλικες ή παιδιατρικούς </w:t>
      </w:r>
      <w:r w:rsidR="001117B7" w:rsidRPr="00E51455">
        <w:rPr>
          <w:color w:val="000000"/>
          <w:szCs w:val="22"/>
          <w:lang w:val="el-GR"/>
        </w:rPr>
        <w:t>ασθενείς</w:t>
      </w:r>
      <w:r w:rsidR="00334099" w:rsidRPr="00E51455">
        <w:rPr>
          <w:color w:val="000000"/>
          <w:szCs w:val="22"/>
          <w:lang w:val="el-GR"/>
        </w:rPr>
        <w:t xml:space="preserve"> με ΙΤΡ στα 75</w:t>
      </w:r>
      <w:r w:rsidR="00334099" w:rsidRPr="00E51455">
        <w:rPr>
          <w:color w:val="000000"/>
          <w:szCs w:val="22"/>
        </w:rPr>
        <w:t> mg</w:t>
      </w:r>
      <w:r w:rsidR="00334099" w:rsidRPr="00E51455">
        <w:rPr>
          <w:color w:val="000000"/>
          <w:szCs w:val="22"/>
          <w:lang w:val="el-GR"/>
        </w:rPr>
        <w:t xml:space="preserve">/ημέρα και </w:t>
      </w:r>
      <w:r w:rsidR="00334099" w:rsidRPr="00E51455">
        <w:rPr>
          <w:rFonts w:eastAsia="MS Mincho"/>
          <w:color w:val="000000"/>
          <w:lang w:val="el-GR"/>
        </w:rPr>
        <w:t xml:space="preserve">7 φορές την </w:t>
      </w:r>
      <w:r w:rsidR="00334099" w:rsidRPr="00E51455">
        <w:rPr>
          <w:color w:val="000000"/>
          <w:szCs w:val="22"/>
          <w:lang w:val="el-GR"/>
        </w:rPr>
        <w:t xml:space="preserve">κλινική έκθεση στον άνθρωπο σε ασθενείς με </w:t>
      </w:r>
      <w:r w:rsidR="00334099" w:rsidRPr="00E51455">
        <w:rPr>
          <w:color w:val="000000"/>
        </w:rPr>
        <w:t>HCV</w:t>
      </w:r>
      <w:r w:rsidR="00334099" w:rsidRPr="00E51455">
        <w:rPr>
          <w:color w:val="000000"/>
          <w:szCs w:val="22"/>
          <w:lang w:val="el-GR"/>
        </w:rPr>
        <w:t xml:space="preserve"> </w:t>
      </w:r>
      <w:r w:rsidR="00967EA6" w:rsidRPr="00E51455">
        <w:rPr>
          <w:color w:val="000000"/>
          <w:lang w:val="el-GR"/>
        </w:rPr>
        <w:t>στα 100</w:t>
      </w:r>
      <w:r w:rsidR="00967EA6" w:rsidRPr="00E51455">
        <w:rPr>
          <w:color w:val="000000"/>
        </w:rPr>
        <w:t> mg</w:t>
      </w:r>
      <w:r w:rsidR="00967EA6" w:rsidRPr="00E51455">
        <w:rPr>
          <w:color w:val="000000"/>
          <w:lang w:val="el-GR"/>
        </w:rPr>
        <w:t>/ημέρα</w:t>
      </w:r>
      <w:r w:rsidR="00967EA6" w:rsidRPr="00E51455" w:rsidDel="00334099">
        <w:rPr>
          <w:color w:val="000000"/>
          <w:szCs w:val="22"/>
          <w:lang w:val="el-GR"/>
        </w:rPr>
        <w:t xml:space="preserve"> </w:t>
      </w:r>
      <w:r w:rsidRPr="00E51455">
        <w:rPr>
          <w:color w:val="000000"/>
          <w:szCs w:val="22"/>
          <w:lang w:val="el-GR"/>
        </w:rPr>
        <w:t>με βάση τη C</w:t>
      </w:r>
      <w:r w:rsidRPr="00E51455">
        <w:rPr>
          <w:color w:val="000000"/>
          <w:szCs w:val="22"/>
          <w:vertAlign w:val="subscript"/>
          <w:lang w:val="el-GR"/>
        </w:rPr>
        <w:t>max</w:t>
      </w:r>
      <w:r w:rsidRPr="00E51455">
        <w:rPr>
          <w:color w:val="000000"/>
          <w:szCs w:val="22"/>
          <w:lang w:val="el-GR"/>
        </w:rPr>
        <w:t xml:space="preserve">). Στην </w:t>
      </w:r>
      <w:r w:rsidRPr="00E51455">
        <w:rPr>
          <w:i/>
          <w:color w:val="000000"/>
          <w:szCs w:val="22"/>
          <w:lang w:val="el-GR"/>
        </w:rPr>
        <w:t>in vitro</w:t>
      </w:r>
      <w:r w:rsidRPr="00E51455">
        <w:rPr>
          <w:color w:val="000000"/>
          <w:szCs w:val="22"/>
          <w:lang w:val="el-GR"/>
        </w:rPr>
        <w:t xml:space="preserve"> δοκιμασία λεμφώματος στο</w:t>
      </w:r>
      <w:r w:rsidR="00634B6B">
        <w:rPr>
          <w:color w:val="000000"/>
          <w:szCs w:val="22"/>
          <w:lang w:val="el-GR"/>
        </w:rPr>
        <w:t>υς</w:t>
      </w:r>
      <w:r w:rsidRPr="00E51455">
        <w:rPr>
          <w:color w:val="000000"/>
          <w:szCs w:val="22"/>
          <w:lang w:val="el-GR"/>
        </w:rPr>
        <w:t xml:space="preserve"> ποντικ</w:t>
      </w:r>
      <w:r w:rsidR="00634B6B">
        <w:rPr>
          <w:color w:val="000000"/>
          <w:szCs w:val="22"/>
          <w:lang w:val="el-GR"/>
        </w:rPr>
        <w:t>ούς</w:t>
      </w:r>
      <w:r w:rsidRPr="00E51455">
        <w:rPr>
          <w:color w:val="000000"/>
          <w:szCs w:val="22"/>
          <w:lang w:val="el-GR"/>
        </w:rPr>
        <w:t xml:space="preserve">, το eltrombopag ήταν οριακά θετικό (&lt;3 φορές αύξηση της συχνότητας μεταλλάξεων). Αυτά τα </w:t>
      </w:r>
      <w:r w:rsidRPr="00E51455">
        <w:rPr>
          <w:i/>
          <w:color w:val="000000"/>
          <w:szCs w:val="22"/>
          <w:lang w:val="el-GR"/>
        </w:rPr>
        <w:t>in vitro</w:t>
      </w:r>
      <w:r w:rsidRPr="00E51455">
        <w:rPr>
          <w:color w:val="000000"/>
          <w:szCs w:val="22"/>
          <w:lang w:val="el-GR"/>
        </w:rPr>
        <w:t xml:space="preserve"> και </w:t>
      </w:r>
      <w:r w:rsidRPr="00E51455">
        <w:rPr>
          <w:i/>
          <w:color w:val="000000"/>
          <w:szCs w:val="22"/>
          <w:lang w:val="el-GR"/>
        </w:rPr>
        <w:t>in vivo</w:t>
      </w:r>
      <w:r w:rsidRPr="00E51455">
        <w:rPr>
          <w:color w:val="000000"/>
          <w:szCs w:val="22"/>
          <w:lang w:val="el-GR"/>
        </w:rPr>
        <w:t xml:space="preserve"> ευρήματα δείχνουν ότι το eltrombopag δεν έχει γονοτοξικό κίνδυνο για τον άνθρωπο.</w:t>
      </w:r>
    </w:p>
    <w:p w14:paraId="59F2E3B2" w14:textId="77777777" w:rsidR="00514F82" w:rsidRPr="00E51455" w:rsidRDefault="00514F82" w:rsidP="003B4EE5">
      <w:pPr>
        <w:spacing w:line="240" w:lineRule="auto"/>
        <w:rPr>
          <w:color w:val="000000"/>
          <w:szCs w:val="22"/>
          <w:lang w:val="el-GR"/>
        </w:rPr>
      </w:pPr>
    </w:p>
    <w:p w14:paraId="59F2E3B3" w14:textId="77777777" w:rsidR="00514F82" w:rsidRPr="00E51455" w:rsidRDefault="00514F82" w:rsidP="003B4EE5">
      <w:pPr>
        <w:keepNext/>
        <w:spacing w:line="240" w:lineRule="auto"/>
        <w:rPr>
          <w:color w:val="000000"/>
          <w:szCs w:val="22"/>
          <w:u w:val="single"/>
          <w:lang w:val="el-GR"/>
        </w:rPr>
      </w:pPr>
      <w:r w:rsidRPr="00E51455">
        <w:rPr>
          <w:color w:val="000000"/>
          <w:szCs w:val="22"/>
          <w:u w:val="single"/>
          <w:lang w:val="el-GR"/>
        </w:rPr>
        <w:t>Αναπαραγωγική τοξικότητα</w:t>
      </w:r>
    </w:p>
    <w:p w14:paraId="59F2E3B4" w14:textId="77777777" w:rsidR="00027B78" w:rsidRPr="00E51455" w:rsidRDefault="00027B78" w:rsidP="003B4EE5">
      <w:pPr>
        <w:keepNext/>
        <w:spacing w:line="240" w:lineRule="auto"/>
        <w:rPr>
          <w:color w:val="000000"/>
          <w:szCs w:val="22"/>
          <w:lang w:val="el-GR"/>
        </w:rPr>
      </w:pPr>
    </w:p>
    <w:p w14:paraId="59F2E3B5" w14:textId="288C47C1" w:rsidR="00027B78" w:rsidRPr="00E51455" w:rsidRDefault="00027B78" w:rsidP="003B4EE5">
      <w:pPr>
        <w:spacing w:line="240" w:lineRule="auto"/>
        <w:rPr>
          <w:color w:val="000000"/>
          <w:szCs w:val="22"/>
          <w:lang w:val="el-GR"/>
        </w:rPr>
      </w:pPr>
      <w:r w:rsidRPr="00E51455">
        <w:rPr>
          <w:color w:val="000000"/>
          <w:szCs w:val="22"/>
          <w:lang w:val="el-GR"/>
        </w:rPr>
        <w:t>Το eltrombopag δεν επηρέασε τη γυναικεία γονιμότητα, την πρώιμη εμβρυϊκή ανάπτυξη ή την εμβρυϊκή ανάπτυξη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σε δόσεις μέχρι 20 mg/kg/ημέρα (2 φορές την κλινική έκθεση στον άνθρωπο σε </w:t>
      </w:r>
      <w:r w:rsidR="00D878D4" w:rsidRPr="00E51455">
        <w:rPr>
          <w:color w:val="000000"/>
          <w:szCs w:val="22"/>
          <w:lang w:val="el-GR"/>
        </w:rPr>
        <w:t>ενήλικές ή εφήβους (ηλικίας 12</w:t>
      </w:r>
      <w:r w:rsidR="00514F82" w:rsidRPr="00E51455">
        <w:rPr>
          <w:color w:val="000000"/>
          <w:szCs w:val="22"/>
          <w:lang w:val="el-GR"/>
        </w:rPr>
        <w:noBreakHyphen/>
      </w:r>
      <w:r w:rsidR="00D878D4" w:rsidRPr="00E51455">
        <w:rPr>
          <w:color w:val="000000"/>
          <w:szCs w:val="22"/>
          <w:lang w:val="el-GR"/>
        </w:rPr>
        <w:t xml:space="preserve">17 ετών)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 xml:space="preserve">ισοδύναμη με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Επίσης, δεν υπήρξε επίδραση στην εμβρυϊκή ανάπτυξη στ</w:t>
      </w:r>
      <w:r w:rsidR="00634B6B">
        <w:rPr>
          <w:color w:val="000000"/>
          <w:szCs w:val="22"/>
          <w:lang w:val="el-GR"/>
        </w:rPr>
        <w:t>α</w:t>
      </w:r>
      <w:r w:rsidRPr="00E51455">
        <w:rPr>
          <w:color w:val="000000"/>
          <w:szCs w:val="22"/>
          <w:lang w:val="el-GR"/>
        </w:rPr>
        <w:t xml:space="preserve"> κουνέλι</w:t>
      </w:r>
      <w:r w:rsidR="00634B6B">
        <w:rPr>
          <w:color w:val="000000"/>
          <w:szCs w:val="22"/>
          <w:lang w:val="el-GR"/>
        </w:rPr>
        <w:t>α</w:t>
      </w:r>
      <w:r w:rsidRPr="00E51455">
        <w:rPr>
          <w:color w:val="000000"/>
          <w:szCs w:val="22"/>
          <w:lang w:val="el-GR"/>
        </w:rPr>
        <w:t xml:space="preserve"> σε δόσεις μέχρι 150 mg/kg/ημέρα, την υψηλότερη δόση που δοκιμάστηκε (0,3 έως 0,5 φορές την κλινική έκθεση στον άνθρωπο σε 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 xml:space="preserve">με βάση την AUC). Ωστόσο, σε τοξική δόση για τη μητέρα ίση με 60 mg/kg/ημέρα (6 φορές την κλινική έκθεση στον άνθρωπο σε 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3</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η θεραπεία με eltrombopag συσχετίσθηκε με εμβρυϊκή θνησιμότητα (αυξημένη απώλεια πριν και μετά από την εμφύτευση), μειωμένο εμβρυϊκό σωματικό βάρος και βάρος κυοφορούσας μήτρας στη μελέτη γυναικείας γονιμότητας και χαμηλή επίπτωση αυχενικών πλευρών και μειωμένο εμβρυϊκό σωματικό βάρος στην εμβρυϊκή αναπτυξιακή μελέτη. Το eltrombopag</w:t>
      </w:r>
      <w:r w:rsidRPr="00E51455">
        <w:rPr>
          <w:color w:val="000000"/>
          <w:lang w:val="el-GR"/>
        </w:rPr>
        <w:t xml:space="preserve"> πρέπει να χρησιμοποιείται κατά τη διάρκεια της εγκυμοσύνης μόνο εάν το αναμενόμενο όφελος δικαιολογεί τον πιθανό κίνδυνο για το έμβρυο (</w:t>
      </w:r>
      <w:r w:rsidR="00A06B5E">
        <w:rPr>
          <w:color w:val="000000"/>
          <w:lang w:val="el-GR"/>
        </w:rPr>
        <w:t>βλ.</w:t>
      </w:r>
      <w:r w:rsidRPr="00E51455">
        <w:rPr>
          <w:color w:val="000000"/>
          <w:lang w:val="el-GR"/>
        </w:rPr>
        <w:t xml:space="preserve"> παράγραφο</w:t>
      </w:r>
      <w:r w:rsidRPr="00E51455">
        <w:rPr>
          <w:color w:val="000000"/>
        </w:rPr>
        <w:t> </w:t>
      </w:r>
      <w:r w:rsidRPr="00E51455">
        <w:rPr>
          <w:color w:val="000000"/>
          <w:lang w:val="el-GR"/>
        </w:rPr>
        <w:t xml:space="preserve">4.6). </w:t>
      </w:r>
      <w:r w:rsidRPr="00E51455">
        <w:rPr>
          <w:color w:val="000000"/>
          <w:szCs w:val="22"/>
          <w:lang w:val="el-GR"/>
        </w:rPr>
        <w:t>Το eltrombopag δεν επηρέασε την ανδρική γονιμότητα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xml:space="preserve"> σε δόσεις μέχρι 40 mg/kg/ημέρα, την υψηλότερη δόση που δοκιμάστηκε (3 φορές την κλινική έκθεση στον άνθρωπο σε 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2</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Στη μελέτη προγεννητικής και μεταγεννητικής ανάπτυξης στο</w:t>
      </w:r>
      <w:r w:rsidR="00634B6B">
        <w:rPr>
          <w:color w:val="000000"/>
          <w:szCs w:val="22"/>
          <w:lang w:val="el-GR"/>
        </w:rPr>
        <w:t>υς</w:t>
      </w:r>
      <w:r w:rsidRPr="00E51455">
        <w:rPr>
          <w:color w:val="000000"/>
          <w:szCs w:val="22"/>
          <w:lang w:val="el-GR"/>
        </w:rPr>
        <w:t xml:space="preserve"> αρουραίο</w:t>
      </w:r>
      <w:r w:rsidR="00634B6B">
        <w:rPr>
          <w:color w:val="000000"/>
          <w:szCs w:val="22"/>
          <w:lang w:val="el-GR"/>
        </w:rPr>
        <w:t>υς</w:t>
      </w:r>
      <w:r w:rsidRPr="00E51455">
        <w:rPr>
          <w:color w:val="000000"/>
          <w:szCs w:val="22"/>
          <w:lang w:val="el-GR"/>
        </w:rPr>
        <w:t>, δεν υπήρξαν ανεπιθύμητες ενέργειες στην κύηση, τον τοκετό ή τη γαλουχία θηλυκών αρουραίων F</w:t>
      </w:r>
      <w:r w:rsidRPr="00E51455">
        <w:rPr>
          <w:color w:val="000000"/>
          <w:szCs w:val="22"/>
          <w:vertAlign w:val="subscript"/>
          <w:lang w:val="el-GR"/>
        </w:rPr>
        <w:t>0</w:t>
      </w:r>
      <w:r w:rsidRPr="00E51455">
        <w:rPr>
          <w:color w:val="000000"/>
          <w:szCs w:val="22"/>
          <w:lang w:val="el-GR"/>
        </w:rPr>
        <w:t> σε δόσεις μη τοξικές για τη μητέρα (10 και 20 mg/kg/ημέρα) και δεν υπήρξαν επιδράσεις στην αύξηση, την ανάπτυξη, τη νευροσυμπεριφορική ή την αναπαραγωγική λειτουργία του απογόνου (F</w:t>
      </w:r>
      <w:r w:rsidRPr="00E51455">
        <w:rPr>
          <w:color w:val="000000"/>
          <w:szCs w:val="22"/>
          <w:vertAlign w:val="subscript"/>
          <w:lang w:val="el-GR"/>
        </w:rPr>
        <w:t>1</w:t>
      </w:r>
      <w:r w:rsidRPr="00E51455">
        <w:rPr>
          <w:color w:val="000000"/>
          <w:szCs w:val="22"/>
          <w:lang w:val="el-GR"/>
        </w:rPr>
        <w:t>). Eltrombopag ανιχνεύθηκε στο πλάσμα όλων των νεογνών αρουραίων F</w:t>
      </w:r>
      <w:r w:rsidRPr="00E51455">
        <w:rPr>
          <w:color w:val="000000"/>
          <w:szCs w:val="22"/>
          <w:vertAlign w:val="subscript"/>
          <w:lang w:val="el-GR"/>
        </w:rPr>
        <w:t>1</w:t>
      </w:r>
      <w:r w:rsidRPr="00E51455">
        <w:rPr>
          <w:color w:val="000000"/>
          <w:szCs w:val="22"/>
          <w:lang w:val="el-GR"/>
        </w:rPr>
        <w:t xml:space="preserve"> για ολόκληρη την περίοδο δειγματοληψίας των 22 ωρών μετά από χορήγηση φαρμακευτικού προϊόντος στις μητέρες F</w:t>
      </w:r>
      <w:r w:rsidRPr="00E51455">
        <w:rPr>
          <w:color w:val="000000"/>
          <w:szCs w:val="22"/>
          <w:vertAlign w:val="subscript"/>
          <w:lang w:val="el-GR"/>
        </w:rPr>
        <w:t>0</w:t>
      </w:r>
      <w:r w:rsidRPr="00E51455">
        <w:rPr>
          <w:color w:val="000000"/>
          <w:szCs w:val="22"/>
          <w:lang w:val="el-GR"/>
        </w:rPr>
        <w:t>, γεγονός που δείχνει ότι η έκθεση των νεογνών αρουραίων στο eltrombopag πραγματοποιήθηκε πιθανόν μέσω του θηλασμού.</w:t>
      </w:r>
    </w:p>
    <w:p w14:paraId="59F2E3B6" w14:textId="77777777" w:rsidR="00027B78" w:rsidRPr="00E51455" w:rsidRDefault="00027B78" w:rsidP="003B4EE5">
      <w:pPr>
        <w:spacing w:line="240" w:lineRule="auto"/>
        <w:rPr>
          <w:color w:val="000000"/>
          <w:szCs w:val="22"/>
          <w:lang w:val="el-GR"/>
        </w:rPr>
      </w:pPr>
    </w:p>
    <w:p w14:paraId="59F2E3B7" w14:textId="77777777" w:rsidR="003A55B8" w:rsidRPr="00E51455" w:rsidRDefault="003A55B8" w:rsidP="003B4EE5">
      <w:pPr>
        <w:keepNext/>
        <w:spacing w:line="240" w:lineRule="auto"/>
        <w:rPr>
          <w:color w:val="000000"/>
          <w:szCs w:val="22"/>
          <w:u w:val="single"/>
          <w:lang w:val="el-GR"/>
        </w:rPr>
      </w:pPr>
      <w:r w:rsidRPr="00E51455">
        <w:rPr>
          <w:color w:val="000000"/>
          <w:szCs w:val="22"/>
          <w:u w:val="single"/>
          <w:lang w:val="el-GR"/>
        </w:rPr>
        <w:t>Φωτοτοξικότητα</w:t>
      </w:r>
    </w:p>
    <w:p w14:paraId="59F2E3B8" w14:textId="77777777" w:rsidR="003A55B8" w:rsidRPr="00E51455" w:rsidRDefault="003A55B8" w:rsidP="003B4EE5">
      <w:pPr>
        <w:keepNext/>
        <w:spacing w:line="240" w:lineRule="auto"/>
        <w:rPr>
          <w:color w:val="000000"/>
          <w:szCs w:val="22"/>
          <w:lang w:val="el-GR"/>
        </w:rPr>
      </w:pPr>
    </w:p>
    <w:p w14:paraId="59F2E3B9" w14:textId="77777777" w:rsidR="00027B78" w:rsidRPr="00E51455" w:rsidRDefault="00027B78" w:rsidP="003B4EE5">
      <w:pPr>
        <w:spacing w:line="240" w:lineRule="auto"/>
        <w:rPr>
          <w:color w:val="000000"/>
          <w:szCs w:val="22"/>
          <w:lang w:val="el-GR"/>
        </w:rPr>
      </w:pPr>
      <w:r w:rsidRPr="00E51455">
        <w:rPr>
          <w:i/>
          <w:color w:val="000000"/>
          <w:szCs w:val="22"/>
          <w:lang w:val="el-GR"/>
        </w:rPr>
        <w:t>In vitro</w:t>
      </w:r>
      <w:r w:rsidRPr="00E51455">
        <w:rPr>
          <w:color w:val="000000"/>
          <w:szCs w:val="22"/>
          <w:lang w:val="el-GR"/>
        </w:rPr>
        <w:t xml:space="preserve"> μελέτες με eltrombopag δείχνουν ενδεχόμενο κίνδυνο φωτοτοξικότητας. Ωστόσο, σε τρωκτικά δεν υπήρξαν στοιχεία δερματικής φωτοτοξικότητας (10</w:t>
      </w:r>
      <w:r w:rsidR="00D878D4" w:rsidRPr="00E51455">
        <w:rPr>
          <w:color w:val="000000"/>
          <w:szCs w:val="22"/>
          <w:lang w:val="el-GR"/>
        </w:rPr>
        <w:t xml:space="preserve"> ή 7</w:t>
      </w:r>
      <w:r w:rsidRPr="00E51455">
        <w:rPr>
          <w:color w:val="000000"/>
          <w:szCs w:val="22"/>
          <w:lang w:val="el-GR"/>
        </w:rPr>
        <w:t xml:space="preserve"> φορές την κλινική έκθεση στον άνθρωπο σε </w:t>
      </w:r>
      <w:r w:rsidR="00D878D4" w:rsidRPr="00E51455">
        <w:rPr>
          <w:color w:val="000000"/>
          <w:szCs w:val="22"/>
          <w:lang w:val="el-GR"/>
        </w:rPr>
        <w:t xml:space="preserve">ενήλικες ή παιδιατρικούς </w:t>
      </w:r>
      <w:r w:rsidRPr="00E51455">
        <w:rPr>
          <w:color w:val="000000"/>
          <w:szCs w:val="22"/>
          <w:lang w:val="el-GR"/>
        </w:rPr>
        <w:t xml:space="preserve">ασθενείς 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5</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 xml:space="preserve">/ημέρα, </w:t>
      </w:r>
      <w:r w:rsidRPr="00E51455">
        <w:rPr>
          <w:color w:val="000000"/>
          <w:szCs w:val="22"/>
          <w:lang w:val="el-GR"/>
        </w:rPr>
        <w:t>με βάση την AUC) ή οφθαλμικής φωτοτοξικότητας (</w:t>
      </w:r>
      <w:r w:rsidRPr="00E51455">
        <w:rPr>
          <w:color w:val="000000"/>
          <w:szCs w:val="22"/>
          <w:lang w:val="el-GR"/>
        </w:rPr>
        <w:sym w:font="Symbol" w:char="F0B3"/>
      </w:r>
      <w:r w:rsidR="00D878D4" w:rsidRPr="00E51455">
        <w:rPr>
          <w:color w:val="000000"/>
          <w:szCs w:val="22"/>
          <w:lang w:val="el-GR"/>
        </w:rPr>
        <w:t>4 </w:t>
      </w:r>
      <w:r w:rsidRPr="00E51455">
        <w:rPr>
          <w:color w:val="000000"/>
          <w:szCs w:val="22"/>
          <w:lang w:val="el-GR"/>
        </w:rPr>
        <w:t xml:space="preserve">φορές την κλινική έκθεση στον άνθρωπο σε </w:t>
      </w:r>
      <w:r w:rsidR="00D878D4" w:rsidRPr="00E51455">
        <w:rPr>
          <w:color w:val="000000"/>
          <w:szCs w:val="22"/>
          <w:lang w:val="el-GR"/>
        </w:rPr>
        <w:t>ενήλι</w:t>
      </w:r>
      <w:r w:rsidR="00334099" w:rsidRPr="00E51455">
        <w:rPr>
          <w:color w:val="000000"/>
          <w:szCs w:val="22"/>
          <w:lang w:val="el-GR"/>
        </w:rPr>
        <w:t xml:space="preserve">κες ή παιδιατρικούς ασθενείς </w:t>
      </w:r>
      <w:r w:rsidRPr="00E51455">
        <w:rPr>
          <w:color w:val="000000"/>
          <w:szCs w:val="22"/>
          <w:lang w:val="el-GR"/>
        </w:rPr>
        <w:t xml:space="preserve">με </w:t>
      </w:r>
      <w:r w:rsidRPr="00E51455">
        <w:rPr>
          <w:color w:val="000000"/>
          <w:szCs w:val="22"/>
        </w:rPr>
        <w:t>ITP</w:t>
      </w:r>
      <w:r w:rsidRPr="00E51455">
        <w:rPr>
          <w:color w:val="000000"/>
          <w:szCs w:val="22"/>
          <w:lang w:val="el-GR"/>
        </w:rPr>
        <w:t xml:space="preserve"> στα 75</w:t>
      </w:r>
      <w:r w:rsidRPr="00E51455">
        <w:rPr>
          <w:color w:val="000000"/>
          <w:szCs w:val="22"/>
        </w:rPr>
        <w:t> mg</w:t>
      </w:r>
      <w:r w:rsidRPr="00E51455">
        <w:rPr>
          <w:color w:val="000000"/>
          <w:szCs w:val="22"/>
          <w:lang w:val="el-GR"/>
        </w:rPr>
        <w:t xml:space="preserve">/ημέρα και </w:t>
      </w:r>
      <w:r w:rsidRPr="00E51455">
        <w:rPr>
          <w:rFonts w:eastAsia="MS Mincho"/>
          <w:color w:val="000000"/>
          <w:lang w:val="el-GR"/>
        </w:rPr>
        <w:t>3</w:t>
      </w:r>
      <w:r w:rsidRPr="00E51455">
        <w:rPr>
          <w:rFonts w:eastAsia="MS Mincho"/>
          <w:color w:val="000000"/>
        </w:rPr>
        <w:t> </w:t>
      </w:r>
      <w:r w:rsidRPr="00E51455">
        <w:rPr>
          <w:rFonts w:eastAsia="MS Mincho"/>
          <w:color w:val="000000"/>
          <w:lang w:val="el-GR"/>
        </w:rPr>
        <w:t xml:space="preserve">φορές την </w:t>
      </w:r>
      <w:r w:rsidRPr="00E51455">
        <w:rPr>
          <w:color w:val="000000"/>
          <w:szCs w:val="22"/>
          <w:lang w:val="el-GR"/>
        </w:rPr>
        <w:t xml:space="preserve">κλινική έκθεση στον άνθρωπο σε ασθενείς με </w:t>
      </w:r>
      <w:r w:rsidRPr="00E51455">
        <w:rPr>
          <w:color w:val="000000"/>
        </w:rPr>
        <w:t>HCV</w:t>
      </w:r>
      <w:r w:rsidRPr="00E51455">
        <w:rPr>
          <w:color w:val="000000"/>
          <w:lang w:val="el-GR"/>
        </w:rPr>
        <w:t xml:space="preserve"> στα 100</w:t>
      </w:r>
      <w:r w:rsidRPr="00E51455">
        <w:rPr>
          <w:color w:val="000000"/>
        </w:rPr>
        <w:t> mg</w:t>
      </w:r>
      <w:r w:rsidRPr="00E51455">
        <w:rPr>
          <w:color w:val="000000"/>
          <w:lang w:val="el-GR"/>
        </w:rPr>
        <w:t>/ημέρα,</w:t>
      </w:r>
      <w:r w:rsidRPr="00E51455">
        <w:rPr>
          <w:color w:val="000000"/>
          <w:szCs w:val="22"/>
          <w:lang w:val="el-GR"/>
        </w:rPr>
        <w:t xml:space="preserve"> με βάση την AUC). </w:t>
      </w:r>
      <w:r w:rsidRPr="00E51455">
        <w:rPr>
          <w:bCs/>
          <w:color w:val="000000"/>
          <w:szCs w:val="22"/>
          <w:lang w:val="el-GR" w:eastAsia="en-GB"/>
        </w:rPr>
        <w:t xml:space="preserve">Επιπλέον μία κλινική φαρμακολογική μελέτη σε 36 άτομα δεν έδειξε αύξηση της φωτοευαισθησίας μετά από χορήγηση </w:t>
      </w:r>
      <w:proofErr w:type="spellStart"/>
      <w:r w:rsidRPr="00E51455">
        <w:rPr>
          <w:bCs/>
          <w:color w:val="000000"/>
          <w:szCs w:val="22"/>
          <w:lang w:eastAsia="en-GB"/>
        </w:rPr>
        <w:t>eltrombopag</w:t>
      </w:r>
      <w:proofErr w:type="spellEnd"/>
      <w:r w:rsidRPr="00E51455">
        <w:rPr>
          <w:bCs/>
          <w:color w:val="000000"/>
          <w:szCs w:val="22"/>
          <w:lang w:val="el-GR" w:eastAsia="en-GB"/>
        </w:rPr>
        <w:t xml:space="preserve"> 75</w:t>
      </w:r>
      <w:r w:rsidRPr="00E51455">
        <w:rPr>
          <w:bCs/>
          <w:color w:val="000000"/>
          <w:szCs w:val="22"/>
          <w:lang w:eastAsia="en-GB"/>
        </w:rPr>
        <w:t> mg</w:t>
      </w:r>
      <w:r w:rsidRPr="00E51455">
        <w:rPr>
          <w:bCs/>
          <w:color w:val="000000"/>
          <w:szCs w:val="22"/>
          <w:lang w:val="el-GR" w:eastAsia="en-GB"/>
        </w:rPr>
        <w:t xml:space="preserve">. Αυτό μετρήθηκε με καθυστερημένο δείκτη φωτοτοξικότητας. </w:t>
      </w:r>
      <w:r w:rsidRPr="00E51455">
        <w:rPr>
          <w:color w:val="000000"/>
          <w:szCs w:val="22"/>
          <w:lang w:val="el-GR" w:eastAsia="en-GB"/>
        </w:rPr>
        <w:t>Ωστόσο ο δυνητικός κίνδυνος φωτοαλλεργίας δεν μπορεί να αποκλεισθεί καθώς δεν έχει διεξαχθεί ειδική προκλινική μελέτη.</w:t>
      </w:r>
    </w:p>
    <w:p w14:paraId="59F2E3BA" w14:textId="77777777" w:rsidR="00027B78" w:rsidRPr="00E51455" w:rsidRDefault="00027B78" w:rsidP="003B4EE5">
      <w:pPr>
        <w:tabs>
          <w:tab w:val="clear" w:pos="567"/>
        </w:tabs>
        <w:spacing w:line="240" w:lineRule="auto"/>
        <w:rPr>
          <w:noProof/>
          <w:color w:val="000000"/>
          <w:szCs w:val="22"/>
          <w:lang w:val="el-GR"/>
        </w:rPr>
      </w:pPr>
    </w:p>
    <w:p w14:paraId="59F2E3BB" w14:textId="77777777" w:rsidR="003A55B8" w:rsidRPr="00E51455" w:rsidRDefault="003A55B8" w:rsidP="003B4EE5">
      <w:pPr>
        <w:keepNext/>
        <w:spacing w:line="240" w:lineRule="auto"/>
        <w:rPr>
          <w:color w:val="000000"/>
          <w:szCs w:val="22"/>
          <w:u w:val="single"/>
          <w:lang w:val="el-GR"/>
        </w:rPr>
      </w:pPr>
      <w:r w:rsidRPr="00E51455">
        <w:rPr>
          <w:color w:val="000000"/>
          <w:szCs w:val="22"/>
          <w:u w:val="single"/>
          <w:lang w:val="el-GR"/>
        </w:rPr>
        <w:t>Μελέτες σε νεαρά ζώα</w:t>
      </w:r>
    </w:p>
    <w:p w14:paraId="59F2E3BC" w14:textId="77777777" w:rsidR="003A55B8" w:rsidRPr="00E51455" w:rsidRDefault="003A55B8" w:rsidP="003B4EE5">
      <w:pPr>
        <w:keepNext/>
        <w:spacing w:line="240" w:lineRule="auto"/>
        <w:rPr>
          <w:color w:val="000000"/>
          <w:szCs w:val="22"/>
          <w:lang w:val="el-GR"/>
        </w:rPr>
      </w:pPr>
    </w:p>
    <w:p w14:paraId="59F2E3BD" w14:textId="4F5F74CC" w:rsidR="00D878D4" w:rsidRPr="00E51455" w:rsidRDefault="003A55B8" w:rsidP="003B4EE5">
      <w:pPr>
        <w:spacing w:line="240" w:lineRule="auto"/>
        <w:rPr>
          <w:color w:val="000000"/>
          <w:szCs w:val="22"/>
          <w:lang w:val="el-GR"/>
        </w:rPr>
      </w:pPr>
      <w:r w:rsidRPr="00E51455">
        <w:rPr>
          <w:color w:val="000000"/>
          <w:szCs w:val="22"/>
          <w:lang w:val="el-GR"/>
        </w:rPr>
        <w:t xml:space="preserve">Σε μη ανεκτές δόσεις σε ποντικούς πριν από τον απογαλακτισμό, </w:t>
      </w:r>
      <w:r w:rsidR="00DF2655" w:rsidRPr="00E51455">
        <w:rPr>
          <w:color w:val="000000"/>
          <w:szCs w:val="22"/>
          <w:lang w:val="el-GR"/>
        </w:rPr>
        <w:t>παρατηρήθηκ</w:t>
      </w:r>
      <w:r w:rsidR="00DF2655">
        <w:rPr>
          <w:color w:val="000000"/>
          <w:szCs w:val="22"/>
          <w:lang w:val="el-GR"/>
        </w:rPr>
        <w:t>ε</w:t>
      </w:r>
      <w:r w:rsidR="00DF2655" w:rsidRPr="00E51455">
        <w:rPr>
          <w:color w:val="000000"/>
          <w:szCs w:val="22"/>
          <w:lang w:val="el-GR"/>
        </w:rPr>
        <w:t xml:space="preserve"> οφθαλμικ</w:t>
      </w:r>
      <w:r w:rsidR="00DF2655">
        <w:rPr>
          <w:color w:val="000000"/>
          <w:szCs w:val="22"/>
          <w:lang w:val="el-GR"/>
        </w:rPr>
        <w:t>ή</w:t>
      </w:r>
      <w:r w:rsidR="00DF2655" w:rsidRPr="00E51455">
        <w:rPr>
          <w:color w:val="000000"/>
          <w:szCs w:val="22"/>
          <w:lang w:val="el-GR"/>
        </w:rPr>
        <w:t xml:space="preserve"> </w:t>
      </w:r>
      <w:r w:rsidR="00634B6B">
        <w:rPr>
          <w:color w:val="000000"/>
          <w:szCs w:val="22"/>
          <w:lang w:val="el-GR"/>
        </w:rPr>
        <w:t>θολερότητ</w:t>
      </w:r>
      <w:r w:rsidR="00DF2655">
        <w:rPr>
          <w:color w:val="000000"/>
          <w:szCs w:val="22"/>
          <w:lang w:val="el-GR"/>
        </w:rPr>
        <w:t>α</w:t>
      </w:r>
      <w:r w:rsidRPr="00E51455">
        <w:rPr>
          <w:color w:val="000000"/>
          <w:szCs w:val="22"/>
          <w:lang w:val="el-GR"/>
        </w:rPr>
        <w:t xml:space="preserve">. Σε ανεκτές δόσεις δεν </w:t>
      </w:r>
      <w:r w:rsidR="00DF2655" w:rsidRPr="00E51455">
        <w:rPr>
          <w:color w:val="000000"/>
          <w:szCs w:val="22"/>
          <w:lang w:val="el-GR"/>
        </w:rPr>
        <w:t>παρατηρήθηκ</w:t>
      </w:r>
      <w:r w:rsidR="00DF2655">
        <w:rPr>
          <w:color w:val="000000"/>
          <w:szCs w:val="22"/>
          <w:lang w:val="el-GR"/>
        </w:rPr>
        <w:t>ε</w:t>
      </w:r>
      <w:r w:rsidR="00DF2655" w:rsidRPr="00E51455">
        <w:rPr>
          <w:color w:val="000000"/>
          <w:szCs w:val="22"/>
          <w:lang w:val="el-GR"/>
        </w:rPr>
        <w:t xml:space="preserve"> οφθαλμικ</w:t>
      </w:r>
      <w:r w:rsidR="00DF2655">
        <w:rPr>
          <w:color w:val="000000"/>
          <w:szCs w:val="22"/>
          <w:lang w:val="el-GR"/>
        </w:rPr>
        <w:t>ή</w:t>
      </w:r>
      <w:r w:rsidR="00DF2655" w:rsidRPr="00E51455">
        <w:rPr>
          <w:color w:val="000000"/>
          <w:szCs w:val="22"/>
          <w:lang w:val="el-GR"/>
        </w:rPr>
        <w:t xml:space="preserve"> </w:t>
      </w:r>
      <w:r w:rsidR="00634B6B">
        <w:rPr>
          <w:color w:val="000000"/>
          <w:szCs w:val="22"/>
          <w:lang w:val="el-GR"/>
        </w:rPr>
        <w:t>θολερότητ</w:t>
      </w:r>
      <w:r w:rsidR="00DF2655">
        <w:rPr>
          <w:color w:val="000000"/>
          <w:szCs w:val="22"/>
          <w:lang w:val="el-GR"/>
        </w:rPr>
        <w:t>α</w:t>
      </w:r>
      <w:r w:rsidR="00634B6B" w:rsidRPr="00E51455">
        <w:rPr>
          <w:color w:val="000000"/>
          <w:szCs w:val="22"/>
          <w:lang w:val="el-GR"/>
        </w:rPr>
        <w:t xml:space="preserve"> </w:t>
      </w:r>
      <w:r w:rsidRPr="00E51455">
        <w:rPr>
          <w:color w:val="000000"/>
          <w:szCs w:val="22"/>
          <w:lang w:val="el-GR"/>
        </w:rPr>
        <w:t>(</w:t>
      </w:r>
      <w:r w:rsidR="00A06B5E">
        <w:rPr>
          <w:color w:val="000000"/>
          <w:szCs w:val="22"/>
          <w:lang w:val="el-GR"/>
        </w:rPr>
        <w:t>βλ.</w:t>
      </w:r>
      <w:r w:rsidRPr="00E51455">
        <w:rPr>
          <w:color w:val="000000"/>
          <w:szCs w:val="22"/>
          <w:lang w:val="el-GR"/>
        </w:rPr>
        <w:t xml:space="preserve"> παραπάνω υποπαράγραφο «Φαρμακολογία ασφαλείας και τοξικότητα επαναλαμβανόμενης δόσης»). Συμπερασματικά, λαμβάνοντας υπόψη τα περιθώρια έκθεσης με βάση την AUC, δεν μπορεί να αποκλειστεί ο κίνδυνος καταρράκτη σχετιζόμενου με eltrombopag σε παιδιατρικούς ασθενείς. </w:t>
      </w:r>
      <w:r w:rsidR="00D878D4" w:rsidRPr="00E51455">
        <w:rPr>
          <w:color w:val="000000"/>
          <w:szCs w:val="22"/>
          <w:lang w:val="el-GR"/>
        </w:rPr>
        <w:t xml:space="preserve">Δεν υπάρχουν ευρήματα σε νεαρούς αρουραίους που να καταδεικνύουν μεγαλύτερο κίνδυνο τοξικότητας με τη θεραπεία με </w:t>
      </w:r>
      <w:proofErr w:type="spellStart"/>
      <w:r w:rsidR="00D878D4" w:rsidRPr="00E51455">
        <w:rPr>
          <w:color w:val="000000"/>
          <w:szCs w:val="22"/>
          <w:lang w:val="en-US"/>
        </w:rPr>
        <w:t>elptombpag</w:t>
      </w:r>
      <w:proofErr w:type="spellEnd"/>
      <w:r w:rsidR="00D878D4" w:rsidRPr="00E51455">
        <w:rPr>
          <w:color w:val="000000"/>
          <w:szCs w:val="22"/>
          <w:lang w:val="el-GR"/>
        </w:rPr>
        <w:t xml:space="preserve"> σε παιδιατρικούς ασθενείς έναντι ενηλίκων ασθενών με ΙΤΡ.</w:t>
      </w:r>
    </w:p>
    <w:bookmarkEnd w:id="16"/>
    <w:p w14:paraId="59F2E3BE" w14:textId="77777777" w:rsidR="005D645A" w:rsidRPr="00E51455" w:rsidRDefault="005D645A" w:rsidP="003B4EE5">
      <w:pPr>
        <w:spacing w:line="240" w:lineRule="auto"/>
        <w:rPr>
          <w:noProof/>
          <w:color w:val="000000"/>
          <w:szCs w:val="22"/>
          <w:lang w:val="el-GR"/>
        </w:rPr>
      </w:pPr>
    </w:p>
    <w:p w14:paraId="59F2E3BF" w14:textId="77777777" w:rsidR="00027B78" w:rsidRPr="00E51455" w:rsidRDefault="00027B78" w:rsidP="003B4EE5">
      <w:pPr>
        <w:tabs>
          <w:tab w:val="clear" w:pos="567"/>
        </w:tabs>
        <w:spacing w:line="240" w:lineRule="auto"/>
        <w:rPr>
          <w:noProof/>
          <w:color w:val="000000"/>
          <w:szCs w:val="22"/>
          <w:lang w:val="el-GR"/>
        </w:rPr>
      </w:pPr>
    </w:p>
    <w:p w14:paraId="59F2E3C0" w14:textId="77777777" w:rsidR="00027B78" w:rsidRPr="00E51455" w:rsidRDefault="00027B78"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ΦΑΡΜΑΚΕΥΤΙΚΕΣ ΠΛΗΡΟΦΟΡΙΕΣ</w:t>
      </w:r>
    </w:p>
    <w:p w14:paraId="59F2E3C1" w14:textId="77777777" w:rsidR="00027B78" w:rsidRPr="00E51455" w:rsidRDefault="00027B78" w:rsidP="003B4EE5">
      <w:pPr>
        <w:keepNext/>
        <w:tabs>
          <w:tab w:val="clear" w:pos="567"/>
        </w:tabs>
        <w:spacing w:line="240" w:lineRule="auto"/>
        <w:rPr>
          <w:noProof/>
          <w:color w:val="000000"/>
          <w:szCs w:val="22"/>
          <w:lang w:val="el-GR"/>
        </w:rPr>
      </w:pPr>
    </w:p>
    <w:p w14:paraId="59F2E3C2" w14:textId="77777777" w:rsidR="00027B78" w:rsidRPr="00E51455" w:rsidRDefault="00027B78" w:rsidP="003B4EE5">
      <w:pPr>
        <w:keepNext/>
        <w:tabs>
          <w:tab w:val="clear" w:pos="567"/>
        </w:tabs>
        <w:spacing w:line="240" w:lineRule="auto"/>
        <w:rPr>
          <w:b/>
          <w:noProof/>
          <w:color w:val="000000"/>
          <w:szCs w:val="22"/>
          <w:lang w:val="el-GR"/>
        </w:rPr>
      </w:pPr>
      <w:r w:rsidRPr="00E51455">
        <w:rPr>
          <w:b/>
          <w:color w:val="000000"/>
          <w:szCs w:val="22"/>
          <w:lang w:val="el-GR"/>
        </w:rPr>
        <w:t>6.1</w:t>
      </w:r>
      <w:r w:rsidRPr="00E51455">
        <w:rPr>
          <w:b/>
          <w:color w:val="000000"/>
          <w:szCs w:val="22"/>
          <w:lang w:val="el-GR"/>
        </w:rPr>
        <w:tab/>
        <w:t>Κατάλογος εκδόχων</w:t>
      </w:r>
    </w:p>
    <w:p w14:paraId="59F2E3C3" w14:textId="77777777" w:rsidR="00027B78" w:rsidRPr="00E51455" w:rsidRDefault="00027B78" w:rsidP="003B4EE5">
      <w:pPr>
        <w:keepNext/>
        <w:tabs>
          <w:tab w:val="clear" w:pos="567"/>
        </w:tabs>
        <w:spacing w:line="240" w:lineRule="auto"/>
        <w:rPr>
          <w:noProof/>
          <w:color w:val="000000"/>
          <w:szCs w:val="22"/>
          <w:lang w:val="el-GR"/>
        </w:rPr>
      </w:pPr>
    </w:p>
    <w:p w14:paraId="59F2E3C4" w14:textId="77777777" w:rsidR="00027B78" w:rsidRPr="00E51455" w:rsidRDefault="00027B78" w:rsidP="003B4EE5">
      <w:pPr>
        <w:keepNext/>
        <w:tabs>
          <w:tab w:val="clear" w:pos="567"/>
        </w:tabs>
        <w:spacing w:line="240" w:lineRule="auto"/>
        <w:rPr>
          <w:noProof/>
          <w:color w:val="000000"/>
          <w:szCs w:val="22"/>
          <w:lang w:val="el-GR"/>
        </w:rPr>
      </w:pPr>
      <w:r w:rsidRPr="00E51455">
        <w:rPr>
          <w:color w:val="000000"/>
          <w:szCs w:val="22"/>
          <w:lang w:val="el-GR"/>
        </w:rPr>
        <w:t>Μαννιτόλη (E421)</w:t>
      </w:r>
    </w:p>
    <w:p w14:paraId="59F2E3C5" w14:textId="77777777" w:rsidR="00027B78" w:rsidRPr="00E51455" w:rsidRDefault="00334099" w:rsidP="003B4EE5">
      <w:pPr>
        <w:keepNext/>
        <w:tabs>
          <w:tab w:val="clear" w:pos="567"/>
        </w:tabs>
        <w:spacing w:line="240" w:lineRule="auto"/>
        <w:rPr>
          <w:iCs/>
          <w:noProof/>
          <w:color w:val="000000"/>
          <w:szCs w:val="22"/>
          <w:lang w:val="el-GR"/>
        </w:rPr>
      </w:pPr>
      <w:r w:rsidRPr="00E51455">
        <w:rPr>
          <w:iCs/>
          <w:noProof/>
          <w:color w:val="000000"/>
          <w:szCs w:val="22"/>
          <w:lang w:val="el-GR"/>
        </w:rPr>
        <w:t>Σουκραλόζη</w:t>
      </w:r>
    </w:p>
    <w:p w14:paraId="59F2E3C6" w14:textId="77777777" w:rsidR="00334099" w:rsidRPr="00E51455" w:rsidRDefault="00334099" w:rsidP="003B4EE5">
      <w:pPr>
        <w:tabs>
          <w:tab w:val="clear" w:pos="567"/>
        </w:tabs>
        <w:spacing w:line="240" w:lineRule="auto"/>
        <w:rPr>
          <w:iCs/>
          <w:noProof/>
          <w:color w:val="000000"/>
          <w:szCs w:val="22"/>
          <w:lang w:val="el-GR"/>
        </w:rPr>
      </w:pPr>
      <w:r w:rsidRPr="00E51455">
        <w:rPr>
          <w:iCs/>
          <w:noProof/>
          <w:color w:val="000000"/>
          <w:szCs w:val="22"/>
          <w:lang w:val="el-GR"/>
        </w:rPr>
        <w:t xml:space="preserve">Κόμι </w:t>
      </w:r>
      <w:r w:rsidR="008148C0" w:rsidRPr="00E51455">
        <w:rPr>
          <w:iCs/>
          <w:noProof/>
          <w:color w:val="000000"/>
          <w:szCs w:val="22"/>
          <w:lang w:val="el-GR"/>
        </w:rPr>
        <w:t>ξ</w:t>
      </w:r>
      <w:r w:rsidRPr="00E51455">
        <w:rPr>
          <w:iCs/>
          <w:noProof/>
          <w:color w:val="000000"/>
          <w:szCs w:val="22"/>
          <w:lang w:val="el-GR"/>
        </w:rPr>
        <w:t>ανθάνης</w:t>
      </w:r>
    </w:p>
    <w:p w14:paraId="59F2E3C7" w14:textId="77777777" w:rsidR="00334099" w:rsidRPr="00E51455" w:rsidRDefault="00334099" w:rsidP="003B4EE5">
      <w:pPr>
        <w:tabs>
          <w:tab w:val="clear" w:pos="567"/>
        </w:tabs>
        <w:spacing w:line="240" w:lineRule="auto"/>
        <w:rPr>
          <w:iCs/>
          <w:noProof/>
          <w:color w:val="000000"/>
          <w:szCs w:val="22"/>
          <w:lang w:val="el-GR"/>
        </w:rPr>
      </w:pPr>
    </w:p>
    <w:p w14:paraId="59F2E3C8"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6.2</w:t>
      </w:r>
      <w:r w:rsidRPr="00E51455">
        <w:rPr>
          <w:b/>
          <w:noProof/>
          <w:color w:val="000000"/>
          <w:szCs w:val="22"/>
          <w:lang w:val="el-GR"/>
        </w:rPr>
        <w:tab/>
      </w:r>
      <w:r w:rsidRPr="00E51455">
        <w:rPr>
          <w:b/>
          <w:color w:val="000000"/>
          <w:szCs w:val="22"/>
          <w:lang w:val="el-GR"/>
        </w:rPr>
        <w:t>Ασυμβατότητες</w:t>
      </w:r>
    </w:p>
    <w:p w14:paraId="59F2E3C9" w14:textId="77777777" w:rsidR="00027B78" w:rsidRPr="00E51455" w:rsidRDefault="00027B78" w:rsidP="003B4EE5">
      <w:pPr>
        <w:keepNext/>
        <w:tabs>
          <w:tab w:val="clear" w:pos="567"/>
        </w:tabs>
        <w:spacing w:line="240" w:lineRule="auto"/>
        <w:rPr>
          <w:noProof/>
          <w:color w:val="000000"/>
          <w:szCs w:val="22"/>
          <w:lang w:val="el-GR"/>
        </w:rPr>
      </w:pPr>
    </w:p>
    <w:p w14:paraId="59F2E3CA"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Δεν εφαρμόζεται.</w:t>
      </w:r>
    </w:p>
    <w:p w14:paraId="59F2E3CB" w14:textId="77777777" w:rsidR="00027B78" w:rsidRPr="00E51455" w:rsidRDefault="00027B78" w:rsidP="003B4EE5">
      <w:pPr>
        <w:tabs>
          <w:tab w:val="clear" w:pos="567"/>
        </w:tabs>
        <w:spacing w:line="240" w:lineRule="auto"/>
        <w:rPr>
          <w:noProof/>
          <w:color w:val="000000"/>
          <w:szCs w:val="22"/>
          <w:lang w:val="el-GR"/>
        </w:rPr>
      </w:pPr>
    </w:p>
    <w:p w14:paraId="59F2E3CC"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6.3</w:t>
      </w:r>
      <w:r w:rsidRPr="00E51455">
        <w:rPr>
          <w:b/>
          <w:noProof/>
          <w:color w:val="000000"/>
          <w:szCs w:val="22"/>
          <w:lang w:val="el-GR"/>
        </w:rPr>
        <w:tab/>
      </w:r>
      <w:r w:rsidRPr="00E51455">
        <w:rPr>
          <w:b/>
          <w:color w:val="000000"/>
          <w:szCs w:val="22"/>
          <w:lang w:val="el-GR"/>
        </w:rPr>
        <w:t>Διάρκεια ζωής</w:t>
      </w:r>
    </w:p>
    <w:p w14:paraId="59F2E3CD" w14:textId="77777777" w:rsidR="00027B78" w:rsidRPr="00E51455" w:rsidRDefault="00027B78" w:rsidP="003B4EE5">
      <w:pPr>
        <w:keepNext/>
        <w:tabs>
          <w:tab w:val="clear" w:pos="567"/>
        </w:tabs>
        <w:spacing w:line="240" w:lineRule="auto"/>
        <w:rPr>
          <w:noProof/>
          <w:color w:val="000000"/>
          <w:szCs w:val="22"/>
          <w:lang w:val="el-GR"/>
        </w:rPr>
      </w:pPr>
    </w:p>
    <w:p w14:paraId="59F2E3CE" w14:textId="77777777" w:rsidR="00027B78" w:rsidRPr="00E51455" w:rsidRDefault="00334099" w:rsidP="003B4EE5">
      <w:pPr>
        <w:tabs>
          <w:tab w:val="clear" w:pos="567"/>
        </w:tabs>
        <w:spacing w:line="240" w:lineRule="auto"/>
        <w:rPr>
          <w:noProof/>
          <w:color w:val="000000"/>
          <w:szCs w:val="22"/>
          <w:lang w:val="el-GR"/>
        </w:rPr>
      </w:pPr>
      <w:r w:rsidRPr="00E51455">
        <w:rPr>
          <w:color w:val="000000"/>
          <w:szCs w:val="22"/>
          <w:lang w:val="el-GR"/>
        </w:rPr>
        <w:t>2 </w:t>
      </w:r>
      <w:r w:rsidR="00027B78" w:rsidRPr="00E51455">
        <w:rPr>
          <w:color w:val="000000"/>
          <w:szCs w:val="22"/>
          <w:lang w:val="el-GR"/>
        </w:rPr>
        <w:t>χρόνια.</w:t>
      </w:r>
    </w:p>
    <w:p w14:paraId="59F2E3CF" w14:textId="77777777" w:rsidR="00027B78" w:rsidRPr="00E51455" w:rsidRDefault="00027B78" w:rsidP="003B4EE5">
      <w:pPr>
        <w:tabs>
          <w:tab w:val="clear" w:pos="567"/>
        </w:tabs>
        <w:spacing w:line="240" w:lineRule="auto"/>
        <w:rPr>
          <w:noProof/>
          <w:color w:val="000000"/>
          <w:szCs w:val="22"/>
          <w:lang w:val="el-GR"/>
        </w:rPr>
      </w:pPr>
    </w:p>
    <w:p w14:paraId="59F2E3D0" w14:textId="77777777" w:rsidR="00334099" w:rsidRPr="00E51455" w:rsidRDefault="00334099" w:rsidP="003B4EE5">
      <w:pPr>
        <w:tabs>
          <w:tab w:val="clear" w:pos="567"/>
        </w:tabs>
        <w:spacing w:line="240" w:lineRule="auto"/>
        <w:rPr>
          <w:bCs/>
          <w:color w:val="000000"/>
          <w:szCs w:val="22"/>
          <w:lang w:val="el-GR" w:eastAsia="en-GB"/>
        </w:rPr>
      </w:pPr>
      <w:r w:rsidRPr="00E51455">
        <w:rPr>
          <w:bCs/>
          <w:color w:val="000000"/>
          <w:szCs w:val="22"/>
          <w:lang w:val="el-GR" w:eastAsia="en-GB"/>
        </w:rPr>
        <w:t>Μετά την ανασύσταση το φαρμακευτικό προϊόν θα πρέπει να χορηγείται αμέσως αλλά μπορεί να διατηρηθεί για ένα μέγιστο διάστημα 30 λεπτών</w:t>
      </w:r>
      <w:r w:rsidR="009D7DEC" w:rsidRPr="00E51455">
        <w:rPr>
          <w:bCs/>
          <w:color w:val="000000"/>
          <w:szCs w:val="22"/>
          <w:lang w:val="el-GR" w:eastAsia="en-GB"/>
        </w:rPr>
        <w:t>.</w:t>
      </w:r>
    </w:p>
    <w:p w14:paraId="59F2E3D1" w14:textId="77777777" w:rsidR="00334099" w:rsidRPr="00E51455" w:rsidRDefault="00334099" w:rsidP="003B4EE5">
      <w:pPr>
        <w:tabs>
          <w:tab w:val="clear" w:pos="567"/>
        </w:tabs>
        <w:spacing w:line="240" w:lineRule="auto"/>
        <w:rPr>
          <w:noProof/>
          <w:color w:val="000000"/>
          <w:szCs w:val="22"/>
          <w:lang w:val="el-GR"/>
        </w:rPr>
      </w:pPr>
    </w:p>
    <w:p w14:paraId="59F2E3D2" w14:textId="77777777" w:rsidR="00027B78" w:rsidRPr="00E51455" w:rsidRDefault="00027B78" w:rsidP="003B4EE5">
      <w:pPr>
        <w:keepNext/>
        <w:tabs>
          <w:tab w:val="clear" w:pos="567"/>
        </w:tabs>
        <w:spacing w:line="240" w:lineRule="auto"/>
        <w:rPr>
          <w:noProof/>
          <w:color w:val="000000"/>
          <w:szCs w:val="22"/>
          <w:lang w:val="el-GR"/>
        </w:rPr>
      </w:pPr>
      <w:r w:rsidRPr="00E51455">
        <w:rPr>
          <w:b/>
          <w:color w:val="000000"/>
          <w:szCs w:val="22"/>
          <w:lang w:val="el-GR"/>
        </w:rPr>
        <w:t>6.4</w:t>
      </w:r>
      <w:r w:rsidRPr="00E51455">
        <w:rPr>
          <w:b/>
          <w:color w:val="000000"/>
          <w:szCs w:val="22"/>
          <w:lang w:val="el-GR"/>
        </w:rPr>
        <w:tab/>
        <w:t>Ιδιαίτερες προφυλάξεις κατά την φύλαξη του προϊόντος</w:t>
      </w:r>
    </w:p>
    <w:p w14:paraId="59F2E3D3" w14:textId="77777777" w:rsidR="00027B78" w:rsidRPr="00E51455" w:rsidRDefault="00027B78" w:rsidP="003B4EE5">
      <w:pPr>
        <w:keepNext/>
        <w:tabs>
          <w:tab w:val="clear" w:pos="567"/>
        </w:tabs>
        <w:spacing w:line="240" w:lineRule="auto"/>
        <w:rPr>
          <w:noProof/>
          <w:color w:val="000000"/>
          <w:szCs w:val="22"/>
          <w:lang w:val="el-GR"/>
        </w:rPr>
      </w:pPr>
    </w:p>
    <w:p w14:paraId="59F2E3D4" w14:textId="77777777" w:rsidR="00027B78" w:rsidRPr="00E51455" w:rsidRDefault="00750C80" w:rsidP="003B4EE5">
      <w:pPr>
        <w:spacing w:line="240" w:lineRule="auto"/>
        <w:rPr>
          <w:color w:val="000000"/>
          <w:szCs w:val="22"/>
          <w:lang w:val="el-GR"/>
        </w:rPr>
      </w:pPr>
      <w:r w:rsidRPr="00E51455">
        <w:rPr>
          <w:color w:val="000000"/>
          <w:szCs w:val="22"/>
          <w:lang w:val="el-GR"/>
        </w:rPr>
        <w:t>Το φαρμακευτικό αυτό προϊόν δεν απαιτεί ιδιαίτερες συνθήκες φύλαξης</w:t>
      </w:r>
      <w:r w:rsidR="00027B78" w:rsidRPr="00E51455">
        <w:rPr>
          <w:color w:val="000000"/>
          <w:szCs w:val="22"/>
          <w:lang w:val="el-GR"/>
        </w:rPr>
        <w:t>.</w:t>
      </w:r>
    </w:p>
    <w:p w14:paraId="59F2E3D5" w14:textId="77777777" w:rsidR="00027B78" w:rsidRPr="00E51455" w:rsidRDefault="00027B78" w:rsidP="003B4EE5">
      <w:pPr>
        <w:tabs>
          <w:tab w:val="clear" w:pos="567"/>
        </w:tabs>
        <w:spacing w:line="240" w:lineRule="auto"/>
        <w:rPr>
          <w:noProof/>
          <w:color w:val="000000"/>
          <w:szCs w:val="22"/>
          <w:lang w:val="el-GR"/>
        </w:rPr>
      </w:pPr>
    </w:p>
    <w:p w14:paraId="59F2E3D6" w14:textId="0DFD27C3" w:rsidR="004B56F1" w:rsidRPr="00E51455" w:rsidRDefault="004B56F1" w:rsidP="003B4EE5">
      <w:pPr>
        <w:tabs>
          <w:tab w:val="clear" w:pos="567"/>
        </w:tabs>
        <w:spacing w:line="240" w:lineRule="auto"/>
        <w:rPr>
          <w:noProof/>
          <w:color w:val="000000"/>
          <w:szCs w:val="22"/>
          <w:lang w:val="el-GR"/>
        </w:rPr>
      </w:pPr>
      <w:r w:rsidRPr="00E51455">
        <w:rPr>
          <w:noProof/>
          <w:color w:val="000000"/>
          <w:szCs w:val="22"/>
          <w:lang w:val="el-GR"/>
        </w:rPr>
        <w:t>Για τι</w:t>
      </w:r>
      <w:r w:rsidR="00991165" w:rsidRPr="00E51455">
        <w:rPr>
          <w:noProof/>
          <w:color w:val="000000"/>
          <w:szCs w:val="22"/>
          <w:lang w:val="el-GR"/>
        </w:rPr>
        <w:t>ς</w:t>
      </w:r>
      <w:r w:rsidRPr="00E51455">
        <w:rPr>
          <w:noProof/>
          <w:color w:val="000000"/>
          <w:szCs w:val="22"/>
          <w:lang w:val="el-GR"/>
        </w:rPr>
        <w:t xml:space="preserve"> συνθήκες φύλαξης μετά την ανασύσταση του φαρμακευτικού προϊόντος, </w:t>
      </w:r>
      <w:r w:rsidR="009D7DEC" w:rsidRPr="00E51455">
        <w:rPr>
          <w:noProof/>
          <w:color w:val="000000"/>
          <w:szCs w:val="22"/>
          <w:lang w:val="el-GR"/>
        </w:rPr>
        <w:t>βλ</w:t>
      </w:r>
      <w:r w:rsidR="00367355">
        <w:rPr>
          <w:noProof/>
          <w:color w:val="000000"/>
          <w:szCs w:val="22"/>
          <w:lang w:val="el-GR"/>
        </w:rPr>
        <w:t>.</w:t>
      </w:r>
      <w:r w:rsidRPr="00E51455">
        <w:rPr>
          <w:noProof/>
          <w:color w:val="000000"/>
          <w:szCs w:val="22"/>
          <w:lang w:val="el-GR"/>
        </w:rPr>
        <w:t xml:space="preserve"> παράγραφο 6.3.</w:t>
      </w:r>
    </w:p>
    <w:p w14:paraId="59F2E3D7" w14:textId="77777777" w:rsidR="004B56F1" w:rsidRPr="00E51455" w:rsidRDefault="004B56F1" w:rsidP="003B4EE5">
      <w:pPr>
        <w:tabs>
          <w:tab w:val="clear" w:pos="567"/>
        </w:tabs>
        <w:spacing w:line="240" w:lineRule="auto"/>
        <w:rPr>
          <w:noProof/>
          <w:color w:val="000000"/>
          <w:szCs w:val="22"/>
          <w:lang w:val="el-GR"/>
        </w:rPr>
      </w:pPr>
    </w:p>
    <w:p w14:paraId="59F2E3D8" w14:textId="77777777" w:rsidR="00027B78" w:rsidRPr="00E51455" w:rsidRDefault="00027B78" w:rsidP="003B4EE5">
      <w:pPr>
        <w:keepNext/>
        <w:tabs>
          <w:tab w:val="clear" w:pos="567"/>
        </w:tabs>
        <w:spacing w:line="240" w:lineRule="auto"/>
        <w:rPr>
          <w:b/>
          <w:noProof/>
          <w:color w:val="000000"/>
          <w:szCs w:val="22"/>
          <w:lang w:val="el-GR"/>
        </w:rPr>
      </w:pPr>
      <w:r w:rsidRPr="00E51455">
        <w:rPr>
          <w:b/>
          <w:color w:val="000000"/>
          <w:szCs w:val="22"/>
          <w:lang w:val="el-GR"/>
        </w:rPr>
        <w:t>6.5</w:t>
      </w:r>
      <w:r w:rsidRPr="00E51455">
        <w:rPr>
          <w:b/>
          <w:color w:val="000000"/>
          <w:szCs w:val="22"/>
          <w:lang w:val="el-GR"/>
        </w:rPr>
        <w:tab/>
        <w:t>Φύση και συστατικά του περιέκτη</w:t>
      </w:r>
    </w:p>
    <w:p w14:paraId="59F2E3D9" w14:textId="77777777" w:rsidR="00027B78" w:rsidRPr="00E51455" w:rsidRDefault="00027B78" w:rsidP="003B4EE5">
      <w:pPr>
        <w:keepNext/>
        <w:tabs>
          <w:tab w:val="clear" w:pos="567"/>
        </w:tabs>
        <w:spacing w:line="240" w:lineRule="auto"/>
        <w:rPr>
          <w:iCs/>
          <w:noProof/>
          <w:color w:val="000000"/>
          <w:szCs w:val="22"/>
          <w:lang w:val="el-GR"/>
        </w:rPr>
      </w:pPr>
    </w:p>
    <w:p w14:paraId="59F2E3DA" w14:textId="77777777" w:rsidR="00027B78" w:rsidRPr="00E51455" w:rsidRDefault="007137AB" w:rsidP="003B4EE5">
      <w:pPr>
        <w:tabs>
          <w:tab w:val="clear" w:pos="567"/>
        </w:tabs>
        <w:spacing w:line="240" w:lineRule="auto"/>
        <w:rPr>
          <w:bCs/>
          <w:color w:val="000000"/>
          <w:szCs w:val="22"/>
          <w:lang w:val="el-GR" w:eastAsia="en-GB"/>
        </w:rPr>
      </w:pPr>
      <w:r w:rsidRPr="00E51455">
        <w:rPr>
          <w:bCs/>
          <w:color w:val="000000"/>
          <w:szCs w:val="22"/>
          <w:lang w:val="el-GR" w:eastAsia="en-GB"/>
        </w:rPr>
        <w:t>Θερμο</w:t>
      </w:r>
      <w:r w:rsidR="007C0174" w:rsidRPr="00E51455">
        <w:rPr>
          <w:bCs/>
          <w:color w:val="000000"/>
          <w:szCs w:val="22"/>
          <w:lang w:val="el-GR" w:eastAsia="en-GB"/>
        </w:rPr>
        <w:t>κολ</w:t>
      </w:r>
      <w:r w:rsidRPr="00E51455">
        <w:rPr>
          <w:bCs/>
          <w:color w:val="000000"/>
          <w:szCs w:val="22"/>
          <w:lang w:val="el-GR" w:eastAsia="en-GB"/>
        </w:rPr>
        <w:t xml:space="preserve">ητικά σφραγισμένοι φακελίσκοι από </w:t>
      </w:r>
      <w:r w:rsidR="00D70961" w:rsidRPr="00E51455">
        <w:rPr>
          <w:bCs/>
          <w:color w:val="000000"/>
          <w:szCs w:val="22"/>
          <w:lang w:val="el-GR" w:eastAsia="en-GB"/>
        </w:rPr>
        <w:t>πολυστρωματικό</w:t>
      </w:r>
      <w:r w:rsidR="007C0174" w:rsidRPr="00E51455">
        <w:rPr>
          <w:bCs/>
          <w:color w:val="000000"/>
          <w:szCs w:val="22"/>
          <w:lang w:val="el-GR" w:eastAsia="en-GB"/>
        </w:rPr>
        <w:t xml:space="preserve"> </w:t>
      </w:r>
      <w:r w:rsidRPr="00E51455">
        <w:rPr>
          <w:bCs/>
          <w:color w:val="000000"/>
          <w:szCs w:val="22"/>
          <w:lang w:val="el-GR" w:eastAsia="en-GB"/>
        </w:rPr>
        <w:t xml:space="preserve">φύλλο. Το πολυστρωματικό υλικό αποτελείται από πολυεστέρα (ΡΕΤ) / προσανατολισμένο πολυαμίδιο (ΟΡΑ) / φύλλο αλουμινίου </w:t>
      </w:r>
      <w:r w:rsidR="00D70961" w:rsidRPr="00E51455">
        <w:rPr>
          <w:bCs/>
          <w:color w:val="000000"/>
          <w:szCs w:val="22"/>
          <w:lang w:val="el-GR" w:eastAsia="en-GB"/>
        </w:rPr>
        <w:t xml:space="preserve">9 μm </w:t>
      </w:r>
      <w:r w:rsidRPr="00E51455">
        <w:rPr>
          <w:bCs/>
          <w:color w:val="000000"/>
          <w:szCs w:val="22"/>
          <w:lang w:val="el-GR" w:eastAsia="en-GB"/>
        </w:rPr>
        <w:t xml:space="preserve">(AL) / </w:t>
      </w:r>
      <w:r w:rsidR="00D70961" w:rsidRPr="00E51455">
        <w:rPr>
          <w:bCs/>
          <w:color w:val="000000"/>
          <w:szCs w:val="22"/>
          <w:lang w:val="el-GR" w:eastAsia="en-GB"/>
        </w:rPr>
        <w:t xml:space="preserve">στρώμα θερμοκολλητικής σφράγισης από </w:t>
      </w:r>
      <w:r w:rsidRPr="00E51455">
        <w:rPr>
          <w:bCs/>
          <w:color w:val="000000"/>
          <w:szCs w:val="22"/>
          <w:lang w:val="el-GR" w:eastAsia="en-GB"/>
        </w:rPr>
        <w:t xml:space="preserve">πολυαιθυλένιο χαμηλής πυκνότητας (LDPE). Το υλικό </w:t>
      </w:r>
      <w:r w:rsidR="007C0174" w:rsidRPr="00E51455">
        <w:rPr>
          <w:bCs/>
          <w:color w:val="000000"/>
          <w:szCs w:val="22"/>
          <w:lang w:val="el-GR" w:eastAsia="en-GB"/>
        </w:rPr>
        <w:t>που ε</w:t>
      </w:r>
      <w:r w:rsidR="00D70961" w:rsidRPr="00E51455">
        <w:rPr>
          <w:bCs/>
          <w:color w:val="000000"/>
          <w:szCs w:val="22"/>
          <w:lang w:val="el-GR" w:eastAsia="en-GB"/>
        </w:rPr>
        <w:t>ί</w:t>
      </w:r>
      <w:r w:rsidR="007C0174" w:rsidRPr="00E51455">
        <w:rPr>
          <w:bCs/>
          <w:color w:val="000000"/>
          <w:szCs w:val="22"/>
          <w:lang w:val="el-GR" w:eastAsia="en-GB"/>
        </w:rPr>
        <w:t xml:space="preserve">ναι σε </w:t>
      </w:r>
      <w:r w:rsidRPr="00E51455">
        <w:rPr>
          <w:bCs/>
          <w:color w:val="000000"/>
          <w:szCs w:val="22"/>
          <w:lang w:val="el-GR" w:eastAsia="en-GB"/>
        </w:rPr>
        <w:t xml:space="preserve">επαφή με το προϊόν είναι το στρώμα </w:t>
      </w:r>
      <w:r w:rsidR="00D70961" w:rsidRPr="00E51455">
        <w:rPr>
          <w:bCs/>
          <w:color w:val="000000"/>
          <w:szCs w:val="22"/>
          <w:lang w:val="el-GR" w:eastAsia="en-GB"/>
        </w:rPr>
        <w:t>θερμοκολλητικής σφράγισης από πολυαιθυλένιο</w:t>
      </w:r>
      <w:r w:rsidRPr="00E51455">
        <w:rPr>
          <w:bCs/>
          <w:color w:val="000000"/>
          <w:szCs w:val="22"/>
          <w:lang w:val="el-GR" w:eastAsia="en-GB"/>
        </w:rPr>
        <w:t xml:space="preserve">. </w:t>
      </w:r>
      <w:r w:rsidR="007C0174" w:rsidRPr="00E51455">
        <w:rPr>
          <w:bCs/>
          <w:color w:val="000000"/>
          <w:szCs w:val="22"/>
          <w:lang w:val="el-GR" w:eastAsia="en-GB"/>
        </w:rPr>
        <w:t>Οι φακελίσκοι</w:t>
      </w:r>
      <w:r w:rsidRPr="00E51455">
        <w:rPr>
          <w:bCs/>
          <w:color w:val="000000"/>
          <w:szCs w:val="22"/>
          <w:lang w:val="el-GR" w:eastAsia="en-GB"/>
        </w:rPr>
        <w:t xml:space="preserve"> είναι συσκευασμέν</w:t>
      </w:r>
      <w:r w:rsidR="007C0174" w:rsidRPr="00E51455">
        <w:rPr>
          <w:bCs/>
          <w:color w:val="000000"/>
          <w:szCs w:val="22"/>
          <w:lang w:val="el-GR" w:eastAsia="en-GB"/>
        </w:rPr>
        <w:t>οι</w:t>
      </w:r>
      <w:r w:rsidRPr="00E51455">
        <w:rPr>
          <w:bCs/>
          <w:color w:val="000000"/>
          <w:szCs w:val="22"/>
          <w:lang w:val="el-GR" w:eastAsia="en-GB"/>
        </w:rPr>
        <w:t xml:space="preserve"> σε ένα kit </w:t>
      </w:r>
      <w:r w:rsidR="00215AC7" w:rsidRPr="00E51455">
        <w:rPr>
          <w:bCs/>
          <w:color w:val="000000"/>
          <w:szCs w:val="22"/>
          <w:lang w:val="el-GR" w:eastAsia="en-GB"/>
        </w:rPr>
        <w:t>με μία φιάλη ανάμειξης 40 ml</w:t>
      </w:r>
      <w:r w:rsidR="007C0174" w:rsidRPr="00E51455">
        <w:rPr>
          <w:bCs/>
          <w:color w:val="000000"/>
          <w:szCs w:val="22"/>
          <w:lang w:val="el-GR" w:eastAsia="en-GB"/>
        </w:rPr>
        <w:t xml:space="preserve"> από HDPE</w:t>
      </w:r>
      <w:r w:rsidR="00215AC7" w:rsidRPr="00E51455">
        <w:rPr>
          <w:bCs/>
          <w:color w:val="000000"/>
          <w:szCs w:val="22"/>
          <w:lang w:val="el-GR" w:eastAsia="en-GB"/>
        </w:rPr>
        <w:t xml:space="preserve">, </w:t>
      </w:r>
      <w:r w:rsidR="000E3A11" w:rsidRPr="00E51455">
        <w:rPr>
          <w:bCs/>
          <w:color w:val="000000"/>
          <w:szCs w:val="22"/>
          <w:lang w:val="el-GR" w:eastAsia="en-GB"/>
        </w:rPr>
        <w:t>και 30</w:t>
      </w:r>
      <w:r w:rsidR="006B2009" w:rsidRPr="00E51455">
        <w:rPr>
          <w:bCs/>
          <w:color w:val="000000"/>
          <w:szCs w:val="22"/>
          <w:lang w:val="de-CH" w:eastAsia="en-GB"/>
        </w:rPr>
        <w:t> </w:t>
      </w:r>
      <w:r w:rsidR="000E3A11" w:rsidRPr="00E51455">
        <w:rPr>
          <w:bCs/>
          <w:color w:val="000000"/>
          <w:szCs w:val="22"/>
          <w:lang w:val="el-GR" w:eastAsia="en-GB"/>
        </w:rPr>
        <w:t xml:space="preserve">σύριγγες μιας χρήσης 20 mL </w:t>
      </w:r>
      <w:r w:rsidR="00215AC7" w:rsidRPr="00E51455">
        <w:rPr>
          <w:bCs/>
          <w:color w:val="000000"/>
          <w:szCs w:val="22"/>
          <w:lang w:val="el-GR" w:eastAsia="en-GB"/>
        </w:rPr>
        <w:t xml:space="preserve">για χορήγηση από </w:t>
      </w:r>
      <w:r w:rsidR="000E3A11" w:rsidRPr="00E51455">
        <w:rPr>
          <w:bCs/>
          <w:color w:val="000000"/>
          <w:szCs w:val="22"/>
          <w:lang w:val="el-GR" w:eastAsia="en-GB"/>
        </w:rPr>
        <w:t>του στόματος</w:t>
      </w:r>
      <w:r w:rsidR="00215AC7" w:rsidRPr="00E51455">
        <w:rPr>
          <w:bCs/>
          <w:color w:val="000000"/>
          <w:szCs w:val="22"/>
          <w:lang w:val="el-GR" w:eastAsia="en-GB"/>
        </w:rPr>
        <w:t xml:space="preserve"> </w:t>
      </w:r>
      <w:r w:rsidR="00D70961" w:rsidRPr="00E51455">
        <w:rPr>
          <w:bCs/>
          <w:color w:val="000000"/>
          <w:szCs w:val="22"/>
          <w:lang w:val="el-GR" w:eastAsia="en-GB"/>
        </w:rPr>
        <w:t>(πολυπροπυλένιο</w:t>
      </w:r>
      <w:r w:rsidR="007C0174" w:rsidRPr="00E51455">
        <w:rPr>
          <w:bCs/>
          <w:color w:val="000000"/>
          <w:szCs w:val="22"/>
          <w:lang w:val="el-GR" w:eastAsia="en-GB"/>
        </w:rPr>
        <w:t xml:space="preserve">/ελαστικό σιλικόνης) </w:t>
      </w:r>
      <w:r w:rsidR="00D70961" w:rsidRPr="00E51455">
        <w:rPr>
          <w:bCs/>
          <w:color w:val="000000"/>
          <w:szCs w:val="22"/>
          <w:lang w:val="el-GR" w:eastAsia="en-GB"/>
        </w:rPr>
        <w:t>με διαβαθμίσεις ανά 1 </w:t>
      </w:r>
      <w:r w:rsidR="00D70961" w:rsidRPr="00E51455">
        <w:rPr>
          <w:bCs/>
          <w:color w:val="000000"/>
          <w:szCs w:val="22"/>
          <w:lang w:val="en-US" w:eastAsia="en-GB"/>
        </w:rPr>
        <w:t>mL</w:t>
      </w:r>
      <w:r w:rsidR="00D70961" w:rsidRPr="00E51455">
        <w:rPr>
          <w:bCs/>
          <w:color w:val="000000"/>
          <w:szCs w:val="22"/>
          <w:lang w:val="el-GR" w:eastAsia="en-GB"/>
        </w:rPr>
        <w:t xml:space="preserve">. Επιπλέον παρέχεται </w:t>
      </w:r>
      <w:r w:rsidR="00215AC7" w:rsidRPr="00E51455">
        <w:rPr>
          <w:bCs/>
          <w:color w:val="000000"/>
          <w:szCs w:val="22"/>
          <w:lang w:val="el-GR" w:eastAsia="en-GB"/>
        </w:rPr>
        <w:t xml:space="preserve">ένα βιδωτό πώμα </w:t>
      </w:r>
      <w:r w:rsidR="007C0174" w:rsidRPr="00E51455">
        <w:rPr>
          <w:bCs/>
          <w:color w:val="000000"/>
          <w:szCs w:val="22"/>
          <w:lang w:val="el-GR" w:eastAsia="en-GB"/>
        </w:rPr>
        <w:t>(</w:t>
      </w:r>
      <w:r w:rsidR="00E66401" w:rsidRPr="00E51455">
        <w:rPr>
          <w:bCs/>
          <w:color w:val="000000"/>
          <w:szCs w:val="22"/>
          <w:lang w:val="el-GR" w:eastAsia="en-GB"/>
        </w:rPr>
        <w:t xml:space="preserve">οξικό </w:t>
      </w:r>
      <w:r w:rsidR="007C0174" w:rsidRPr="00E51455">
        <w:rPr>
          <w:bCs/>
          <w:color w:val="000000"/>
          <w:szCs w:val="22"/>
          <w:lang w:val="el-GR" w:eastAsia="en-GB"/>
        </w:rPr>
        <w:t>αιθυλένι</w:t>
      </w:r>
      <w:r w:rsidR="00E66401" w:rsidRPr="00E51455">
        <w:rPr>
          <w:bCs/>
          <w:color w:val="000000"/>
          <w:szCs w:val="22"/>
          <w:lang w:val="el-GR" w:eastAsia="en-GB"/>
        </w:rPr>
        <w:t>κ</w:t>
      </w:r>
      <w:r w:rsidR="007C0174" w:rsidRPr="00E51455">
        <w:rPr>
          <w:bCs/>
          <w:color w:val="000000"/>
          <w:szCs w:val="22"/>
          <w:lang w:val="el-GR" w:eastAsia="en-GB"/>
        </w:rPr>
        <w:t xml:space="preserve">ο βινύλιο / LDPE) </w:t>
      </w:r>
      <w:r w:rsidR="00215AC7" w:rsidRPr="00E51455">
        <w:rPr>
          <w:bCs/>
          <w:color w:val="000000"/>
          <w:szCs w:val="22"/>
          <w:lang w:val="el-GR" w:eastAsia="en-GB"/>
        </w:rPr>
        <w:t>με δυνατότητα προσαρμογής στη σύριγγα.</w:t>
      </w:r>
    </w:p>
    <w:p w14:paraId="59F2E3DB" w14:textId="77777777" w:rsidR="00D70961" w:rsidRPr="00E51455" w:rsidRDefault="00D70961" w:rsidP="003B4EE5">
      <w:pPr>
        <w:tabs>
          <w:tab w:val="clear" w:pos="567"/>
        </w:tabs>
        <w:spacing w:line="240" w:lineRule="auto"/>
        <w:rPr>
          <w:bCs/>
          <w:color w:val="000000"/>
          <w:szCs w:val="22"/>
          <w:lang w:val="el-GR" w:eastAsia="en-GB"/>
        </w:rPr>
      </w:pPr>
    </w:p>
    <w:p w14:paraId="59F2E3DC" w14:textId="77777777" w:rsidR="00027B78" w:rsidRPr="00E51455" w:rsidRDefault="007C0174" w:rsidP="003B4EE5">
      <w:pPr>
        <w:tabs>
          <w:tab w:val="clear" w:pos="567"/>
        </w:tabs>
        <w:spacing w:line="240" w:lineRule="auto"/>
        <w:rPr>
          <w:bCs/>
          <w:color w:val="000000"/>
          <w:szCs w:val="22"/>
          <w:lang w:val="el-GR" w:eastAsia="en-GB"/>
        </w:rPr>
      </w:pPr>
      <w:r w:rsidRPr="00E51455">
        <w:rPr>
          <w:bCs/>
          <w:color w:val="000000"/>
          <w:szCs w:val="22"/>
          <w:lang w:val="el-GR" w:eastAsia="en-GB"/>
        </w:rPr>
        <w:t>Συσκευασία 30</w:t>
      </w:r>
      <w:r w:rsidRPr="00E51455">
        <w:rPr>
          <w:bCs/>
          <w:color w:val="000000"/>
          <w:szCs w:val="22"/>
          <w:lang w:val="de-CH" w:eastAsia="en-GB"/>
        </w:rPr>
        <w:t> </w:t>
      </w:r>
      <w:r w:rsidRPr="00E51455">
        <w:rPr>
          <w:bCs/>
          <w:color w:val="000000"/>
          <w:szCs w:val="22"/>
          <w:lang w:val="el-GR" w:eastAsia="en-GB"/>
        </w:rPr>
        <w:t>φακελίσκων.</w:t>
      </w:r>
    </w:p>
    <w:p w14:paraId="59F2E3DD" w14:textId="77777777" w:rsidR="00203B9C" w:rsidRPr="00E51455" w:rsidRDefault="00203B9C" w:rsidP="003B4EE5">
      <w:pPr>
        <w:tabs>
          <w:tab w:val="clear" w:pos="567"/>
        </w:tabs>
        <w:spacing w:line="240" w:lineRule="auto"/>
        <w:rPr>
          <w:noProof/>
          <w:color w:val="000000"/>
          <w:szCs w:val="22"/>
          <w:lang w:val="el-GR"/>
        </w:rPr>
      </w:pPr>
    </w:p>
    <w:p w14:paraId="59F2E3DE"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6.6</w:t>
      </w:r>
      <w:r w:rsidRPr="00E51455">
        <w:rPr>
          <w:b/>
          <w:noProof/>
          <w:color w:val="000000"/>
          <w:szCs w:val="22"/>
          <w:lang w:val="el-GR"/>
        </w:rPr>
        <w:tab/>
      </w:r>
      <w:r w:rsidRPr="00E51455">
        <w:rPr>
          <w:b/>
          <w:color w:val="000000"/>
          <w:szCs w:val="22"/>
          <w:lang w:val="el-GR"/>
        </w:rPr>
        <w:t>Ιδιαίτερες προφυλάξεις απόρριψης</w:t>
      </w:r>
    </w:p>
    <w:p w14:paraId="59F2E3DF" w14:textId="77777777" w:rsidR="00027B78" w:rsidRPr="00E51455" w:rsidRDefault="00027B78" w:rsidP="003B4EE5">
      <w:pPr>
        <w:keepNext/>
        <w:tabs>
          <w:tab w:val="clear" w:pos="567"/>
        </w:tabs>
        <w:spacing w:line="240" w:lineRule="auto"/>
        <w:rPr>
          <w:noProof/>
          <w:color w:val="000000"/>
          <w:szCs w:val="22"/>
          <w:lang w:val="el-GR"/>
        </w:rPr>
      </w:pPr>
    </w:p>
    <w:p w14:paraId="59F2E3E0" w14:textId="77777777" w:rsidR="00215AC7" w:rsidRPr="00E51455" w:rsidRDefault="00215AC7"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Οδηγίες χρήσης</w:t>
      </w:r>
    </w:p>
    <w:p w14:paraId="59F2E3E1" w14:textId="77777777" w:rsidR="00215AC7" w:rsidRPr="00E51455" w:rsidRDefault="00215AC7" w:rsidP="003B4EE5">
      <w:pPr>
        <w:keepNext/>
        <w:tabs>
          <w:tab w:val="clear" w:pos="567"/>
        </w:tabs>
        <w:spacing w:line="240" w:lineRule="auto"/>
        <w:rPr>
          <w:noProof/>
          <w:color w:val="000000"/>
          <w:szCs w:val="22"/>
          <w:lang w:val="el-GR"/>
        </w:rPr>
      </w:pPr>
    </w:p>
    <w:p w14:paraId="59F2E3E2" w14:textId="77777777" w:rsidR="00215AC7" w:rsidRPr="00E51455" w:rsidRDefault="00215AC7" w:rsidP="003B4EE5">
      <w:pPr>
        <w:keepNext/>
        <w:tabs>
          <w:tab w:val="clear" w:pos="567"/>
        </w:tabs>
        <w:spacing w:line="240" w:lineRule="auto"/>
        <w:rPr>
          <w:noProof/>
          <w:color w:val="000000"/>
          <w:szCs w:val="22"/>
          <w:lang w:val="el-GR"/>
        </w:rPr>
      </w:pPr>
      <w:r w:rsidRPr="00E51455">
        <w:rPr>
          <w:noProof/>
          <w:color w:val="000000"/>
          <w:szCs w:val="22"/>
          <w:lang w:val="el-GR"/>
        </w:rPr>
        <w:t>Αποφύγετε την άμεση επαφή με το φάρμακο. Πλύντε αμέσως κάθε περιοχή που έχει εκτεθεί με σαπούνι και νερό.</w:t>
      </w:r>
    </w:p>
    <w:p w14:paraId="59F2E3E3" w14:textId="77777777" w:rsidR="00215AC7" w:rsidRPr="00E51455" w:rsidRDefault="00215AC7" w:rsidP="003B4EE5">
      <w:pPr>
        <w:keepNext/>
        <w:tabs>
          <w:tab w:val="clear" w:pos="567"/>
        </w:tabs>
        <w:spacing w:line="240" w:lineRule="auto"/>
        <w:rPr>
          <w:noProof/>
          <w:color w:val="000000"/>
          <w:szCs w:val="22"/>
          <w:lang w:val="el-GR"/>
        </w:rPr>
      </w:pPr>
    </w:p>
    <w:p w14:paraId="59F2E3E4" w14:textId="77777777" w:rsidR="00215AC7" w:rsidRPr="00E51455" w:rsidRDefault="00215AC7" w:rsidP="003B4EE5">
      <w:pPr>
        <w:keepNext/>
        <w:tabs>
          <w:tab w:val="clear" w:pos="567"/>
        </w:tabs>
        <w:spacing w:line="240" w:lineRule="auto"/>
        <w:rPr>
          <w:lang w:val="el-GR"/>
        </w:rPr>
      </w:pPr>
      <w:r w:rsidRPr="00E51455">
        <w:rPr>
          <w:i/>
          <w:noProof/>
          <w:color w:val="000000"/>
          <w:szCs w:val="22"/>
          <w:lang w:val="el-GR"/>
        </w:rPr>
        <w:t>Παρασκευή και χορήγηση της κόνεος για πόσιμο διάλυμα</w:t>
      </w:r>
      <w:r w:rsidR="00203B9C" w:rsidRPr="00E51455">
        <w:rPr>
          <w:i/>
          <w:noProof/>
          <w:color w:val="000000"/>
          <w:szCs w:val="22"/>
          <w:lang w:val="el-GR"/>
        </w:rPr>
        <w:t>:</w:t>
      </w:r>
    </w:p>
    <w:p w14:paraId="59F2E3E5" w14:textId="77777777" w:rsidR="00215AC7" w:rsidRPr="00E51455" w:rsidRDefault="00215AC7" w:rsidP="003B4EE5">
      <w:pPr>
        <w:numPr>
          <w:ilvl w:val="0"/>
          <w:numId w:val="40"/>
        </w:numPr>
        <w:tabs>
          <w:tab w:val="clear" w:pos="567"/>
        </w:tabs>
        <w:spacing w:line="240" w:lineRule="auto"/>
        <w:ind w:left="567" w:hanging="567"/>
        <w:rPr>
          <w:lang w:val="el-GR"/>
        </w:rPr>
      </w:pPr>
      <w:r w:rsidRPr="00E51455">
        <w:rPr>
          <w:lang w:val="el-GR"/>
        </w:rPr>
        <w:t xml:space="preserve">Χορηγήστε το πόσιμο εναιώρημα αμέσως μετά την παρασκευή του. Απορρίψτε το </w:t>
      </w:r>
      <w:r w:rsidR="001117B7" w:rsidRPr="00E51455">
        <w:rPr>
          <w:lang w:val="el-GR"/>
        </w:rPr>
        <w:t>εναιώρημα</w:t>
      </w:r>
      <w:r w:rsidRPr="00E51455">
        <w:rPr>
          <w:lang w:val="el-GR"/>
        </w:rPr>
        <w:t xml:space="preserve"> </w:t>
      </w:r>
      <w:r w:rsidR="009D7DEC" w:rsidRPr="00E51455">
        <w:rPr>
          <w:lang w:val="el-GR"/>
        </w:rPr>
        <w:t xml:space="preserve">αν </w:t>
      </w:r>
      <w:r w:rsidRPr="00E51455">
        <w:rPr>
          <w:lang w:val="el-GR"/>
        </w:rPr>
        <w:t>δεν έχει χορηγηθεί εντός 30 λεπτών μετά την παρασκευή του.</w:t>
      </w:r>
    </w:p>
    <w:p w14:paraId="59F2E3E6" w14:textId="77777777" w:rsidR="00215AC7" w:rsidRPr="00E51455" w:rsidRDefault="00215AC7" w:rsidP="003B4EE5">
      <w:pPr>
        <w:numPr>
          <w:ilvl w:val="0"/>
          <w:numId w:val="39"/>
        </w:numPr>
        <w:tabs>
          <w:tab w:val="clear" w:pos="567"/>
        </w:tabs>
        <w:spacing w:line="240" w:lineRule="auto"/>
        <w:ind w:left="567" w:hanging="567"/>
        <w:rPr>
          <w:lang w:val="el-GR"/>
        </w:rPr>
      </w:pPr>
      <w:r w:rsidRPr="00E51455">
        <w:rPr>
          <w:lang w:val="el-GR"/>
        </w:rPr>
        <w:t>Παρασκευάστε το εναιώρημα μόνο με νερό.</w:t>
      </w:r>
    </w:p>
    <w:p w14:paraId="59F2E3E7" w14:textId="77777777" w:rsidR="00215AC7" w:rsidRPr="00E51455" w:rsidRDefault="00215AC7" w:rsidP="003B4EE5">
      <w:pPr>
        <w:numPr>
          <w:ilvl w:val="0"/>
          <w:numId w:val="39"/>
        </w:numPr>
        <w:tabs>
          <w:tab w:val="clear" w:pos="567"/>
        </w:tabs>
        <w:spacing w:line="240" w:lineRule="auto"/>
        <w:ind w:left="567" w:hanging="567"/>
        <w:rPr>
          <w:lang w:val="el-GR"/>
        </w:rPr>
      </w:pPr>
      <w:r w:rsidRPr="00E51455">
        <w:rPr>
          <w:lang w:val="el-GR"/>
        </w:rPr>
        <w:t>Προσθέστε 20 </w:t>
      </w:r>
      <w:r w:rsidRPr="00E51455">
        <w:rPr>
          <w:lang w:val="en-US"/>
        </w:rPr>
        <w:t>ml</w:t>
      </w:r>
      <w:r w:rsidRPr="00E51455">
        <w:rPr>
          <w:lang w:val="el-GR"/>
        </w:rPr>
        <w:t xml:space="preserve"> νερού και τα περιεχόμενα του προκαθορισμένου αριθμού των </w:t>
      </w:r>
      <w:r w:rsidR="002C7EC4" w:rsidRPr="00E51455">
        <w:rPr>
          <w:lang w:val="el-GR"/>
        </w:rPr>
        <w:t>φακελίσκων</w:t>
      </w:r>
      <w:r w:rsidRPr="00E51455">
        <w:rPr>
          <w:lang w:val="el-GR"/>
        </w:rPr>
        <w:t xml:space="preserve"> (ανάλογα με τη συνιστώμενη δόση) στην παρεχόμενη φιάλη ανάμιξης και αναμείξτε απαλά.</w:t>
      </w:r>
    </w:p>
    <w:p w14:paraId="59F2E3E8" w14:textId="77777777" w:rsidR="000E3A11" w:rsidRPr="00E51455" w:rsidRDefault="00254B6C" w:rsidP="003B4EE5">
      <w:pPr>
        <w:numPr>
          <w:ilvl w:val="0"/>
          <w:numId w:val="39"/>
        </w:numPr>
        <w:tabs>
          <w:tab w:val="clear" w:pos="567"/>
        </w:tabs>
        <w:spacing w:line="240" w:lineRule="auto"/>
        <w:ind w:left="567" w:hanging="567"/>
        <w:rPr>
          <w:lang w:val="el-GR"/>
        </w:rPr>
      </w:pPr>
      <w:r w:rsidRPr="00E51455">
        <w:rPr>
          <w:lang w:val="el-GR"/>
        </w:rPr>
        <w:t xml:space="preserve">Χορηγήστε </w:t>
      </w:r>
      <w:r w:rsidR="00215AC7" w:rsidRPr="00E51455">
        <w:rPr>
          <w:lang w:val="el-GR"/>
        </w:rPr>
        <w:t xml:space="preserve">όλο το περιεχόμενο της φιάλης στον ασθενή με τη χρήση </w:t>
      </w:r>
      <w:r w:rsidR="000E3A11" w:rsidRPr="00E51455">
        <w:rPr>
          <w:lang w:val="el-GR"/>
        </w:rPr>
        <w:t>μιας από τις συνοδευτικές σύριγγες</w:t>
      </w:r>
      <w:r w:rsidR="00B67679" w:rsidRPr="00E51455">
        <w:rPr>
          <w:lang w:val="el-GR"/>
        </w:rPr>
        <w:t xml:space="preserve"> </w:t>
      </w:r>
      <w:r w:rsidR="00B67679" w:rsidRPr="00E51455">
        <w:rPr>
          <w:bCs/>
          <w:lang w:val="el-GR"/>
        </w:rPr>
        <w:t>για χορήγηση από του στόματος.</w:t>
      </w:r>
    </w:p>
    <w:p w14:paraId="59F2E3E9" w14:textId="77777777" w:rsidR="00215AC7" w:rsidRPr="00E51455" w:rsidRDefault="00215AC7" w:rsidP="003B4EE5">
      <w:pPr>
        <w:numPr>
          <w:ilvl w:val="0"/>
          <w:numId w:val="39"/>
        </w:numPr>
        <w:tabs>
          <w:tab w:val="clear" w:pos="567"/>
        </w:tabs>
        <w:spacing w:line="240" w:lineRule="auto"/>
        <w:ind w:left="567" w:hanging="567"/>
        <w:rPr>
          <w:lang w:val="el-GR"/>
        </w:rPr>
      </w:pPr>
      <w:r w:rsidRPr="00E51455">
        <w:rPr>
          <w:lang w:val="el-GR"/>
        </w:rPr>
        <w:t xml:space="preserve">ΣΗΜΑΝΤΙΚΟ: Επειδή </w:t>
      </w:r>
      <w:r w:rsidR="00254B6C" w:rsidRPr="00E51455">
        <w:rPr>
          <w:lang w:val="el-GR"/>
        </w:rPr>
        <w:t>λίγο</w:t>
      </w:r>
      <w:r w:rsidRPr="00E51455">
        <w:rPr>
          <w:lang w:val="el-GR"/>
        </w:rPr>
        <w:t xml:space="preserve"> φάρμακ</w:t>
      </w:r>
      <w:r w:rsidR="00254B6C" w:rsidRPr="00E51455">
        <w:rPr>
          <w:lang w:val="el-GR"/>
        </w:rPr>
        <w:t>ο</w:t>
      </w:r>
      <w:r w:rsidRPr="00E51455">
        <w:rPr>
          <w:lang w:val="el-GR"/>
        </w:rPr>
        <w:t xml:space="preserve"> θα παραμείν</w:t>
      </w:r>
      <w:r w:rsidR="00254B6C" w:rsidRPr="00E51455">
        <w:rPr>
          <w:lang w:val="el-GR"/>
        </w:rPr>
        <w:t>ει</w:t>
      </w:r>
      <w:r w:rsidRPr="00E51455">
        <w:rPr>
          <w:lang w:val="el-GR"/>
        </w:rPr>
        <w:t xml:space="preserve"> </w:t>
      </w:r>
      <w:r w:rsidR="00254B6C" w:rsidRPr="00E51455">
        <w:rPr>
          <w:lang w:val="el-GR"/>
        </w:rPr>
        <w:t xml:space="preserve">στη φιάλη ανάμειξης ολοκληρώστε </w:t>
      </w:r>
      <w:r w:rsidRPr="00E51455">
        <w:rPr>
          <w:lang w:val="el-GR"/>
        </w:rPr>
        <w:t>τα παρακάτω βήματα.</w:t>
      </w:r>
    </w:p>
    <w:p w14:paraId="59F2E3EA" w14:textId="77777777" w:rsidR="00215AC7" w:rsidRPr="00E51455" w:rsidRDefault="00215AC7" w:rsidP="003B4EE5">
      <w:pPr>
        <w:numPr>
          <w:ilvl w:val="0"/>
          <w:numId w:val="39"/>
        </w:numPr>
        <w:tabs>
          <w:tab w:val="clear" w:pos="567"/>
        </w:tabs>
        <w:spacing w:line="240" w:lineRule="auto"/>
        <w:ind w:left="567" w:hanging="567"/>
        <w:rPr>
          <w:lang w:val="el-GR"/>
        </w:rPr>
      </w:pPr>
      <w:r w:rsidRPr="00E51455">
        <w:rPr>
          <w:lang w:val="el-GR"/>
        </w:rPr>
        <w:t>Προσθέστε 10</w:t>
      </w:r>
      <w:r w:rsidR="00254B6C" w:rsidRPr="00E51455">
        <w:rPr>
          <w:lang w:val="el-GR"/>
        </w:rPr>
        <w:t> </w:t>
      </w:r>
      <w:r w:rsidRPr="00E51455">
        <w:rPr>
          <w:lang w:val="en-US"/>
        </w:rPr>
        <w:t>ml</w:t>
      </w:r>
      <w:r w:rsidRPr="00E51455">
        <w:rPr>
          <w:lang w:val="el-GR"/>
        </w:rPr>
        <w:t xml:space="preserve"> νερού στη φιάλη ανάμιξης και ανακατέψτε απαλά.</w:t>
      </w:r>
    </w:p>
    <w:p w14:paraId="59F2E3EB" w14:textId="77777777" w:rsidR="00254B6C" w:rsidRPr="00E51455" w:rsidRDefault="00254B6C" w:rsidP="003B4EE5">
      <w:pPr>
        <w:numPr>
          <w:ilvl w:val="0"/>
          <w:numId w:val="39"/>
        </w:numPr>
        <w:tabs>
          <w:tab w:val="clear" w:pos="567"/>
        </w:tabs>
        <w:spacing w:line="240" w:lineRule="auto"/>
        <w:ind w:left="567" w:hanging="567"/>
        <w:rPr>
          <w:lang w:val="el-GR"/>
        </w:rPr>
      </w:pPr>
      <w:r w:rsidRPr="00E51455">
        <w:rPr>
          <w:lang w:val="el-GR"/>
        </w:rPr>
        <w:t xml:space="preserve">Χορηγήστε όλο το περιεχόμενο της φιάλης στον ασθενή με τη χρήση της </w:t>
      </w:r>
      <w:r w:rsidR="000E3A11" w:rsidRPr="00E51455">
        <w:rPr>
          <w:lang w:val="el-GR"/>
        </w:rPr>
        <w:t xml:space="preserve">ίδιας </w:t>
      </w:r>
      <w:r w:rsidRPr="00E51455">
        <w:rPr>
          <w:lang w:val="el-GR"/>
        </w:rPr>
        <w:t>συνοδευτικής σύριγγας</w:t>
      </w:r>
      <w:r w:rsidR="00B67679" w:rsidRPr="00E51455">
        <w:rPr>
          <w:lang w:val="el-GR"/>
        </w:rPr>
        <w:t xml:space="preserve"> για χορήγηση από του στόματος</w:t>
      </w:r>
      <w:r w:rsidRPr="00E51455">
        <w:rPr>
          <w:lang w:val="el-GR"/>
        </w:rPr>
        <w:t>.</w:t>
      </w:r>
    </w:p>
    <w:p w14:paraId="59F2E3EC" w14:textId="77777777" w:rsidR="008D1A03" w:rsidRPr="00E51455" w:rsidRDefault="008D1A03" w:rsidP="003B4EE5">
      <w:pPr>
        <w:tabs>
          <w:tab w:val="clear" w:pos="567"/>
        </w:tabs>
        <w:spacing w:line="240" w:lineRule="auto"/>
        <w:rPr>
          <w:lang w:val="el-GR"/>
        </w:rPr>
      </w:pPr>
    </w:p>
    <w:p w14:paraId="59F2E3ED" w14:textId="77777777" w:rsidR="008D1A03" w:rsidRPr="00E51455" w:rsidRDefault="008D1A03" w:rsidP="003B4EE5">
      <w:pPr>
        <w:tabs>
          <w:tab w:val="clear" w:pos="567"/>
        </w:tabs>
        <w:spacing w:line="240" w:lineRule="auto"/>
        <w:rPr>
          <w:noProof/>
          <w:color w:val="000000"/>
          <w:szCs w:val="22"/>
          <w:lang w:val="el-GR"/>
        </w:rPr>
      </w:pPr>
      <w:r w:rsidRPr="00E51455">
        <w:rPr>
          <w:i/>
          <w:noProof/>
          <w:color w:val="000000"/>
          <w:szCs w:val="22"/>
          <w:lang w:val="el-GR"/>
        </w:rPr>
        <w:t>Καθαρισμός του εξοπλισμού ανάμειξης</w:t>
      </w:r>
      <w:r w:rsidR="00203B9C" w:rsidRPr="00E51455">
        <w:rPr>
          <w:i/>
          <w:noProof/>
          <w:color w:val="000000"/>
          <w:szCs w:val="22"/>
          <w:lang w:val="el-GR"/>
        </w:rPr>
        <w:t>:</w:t>
      </w:r>
    </w:p>
    <w:p w14:paraId="59F2E3EE" w14:textId="77777777" w:rsidR="008D1A03" w:rsidRPr="00E51455" w:rsidRDefault="00B67679" w:rsidP="003B4EE5">
      <w:pPr>
        <w:numPr>
          <w:ilvl w:val="0"/>
          <w:numId w:val="39"/>
        </w:numPr>
        <w:tabs>
          <w:tab w:val="clear" w:pos="567"/>
        </w:tabs>
        <w:spacing w:line="240" w:lineRule="auto"/>
        <w:ind w:left="567" w:hanging="567"/>
        <w:rPr>
          <w:lang w:val="el-GR"/>
        </w:rPr>
      </w:pPr>
      <w:r w:rsidRPr="00E51455">
        <w:rPr>
          <w:lang w:val="el-GR"/>
        </w:rPr>
        <w:t>Πετάξτε την χρησ</w:t>
      </w:r>
      <w:r w:rsidR="0045579F" w:rsidRPr="00E51455">
        <w:rPr>
          <w:lang w:val="el-GR"/>
        </w:rPr>
        <w:t>ι</w:t>
      </w:r>
      <w:r w:rsidRPr="00E51455">
        <w:rPr>
          <w:lang w:val="el-GR"/>
        </w:rPr>
        <w:t>μοποιημένη σύριγγα για χορήγηση από του στόματος</w:t>
      </w:r>
      <w:r w:rsidR="008D1A03" w:rsidRPr="00E51455">
        <w:rPr>
          <w:lang w:val="el-GR"/>
        </w:rPr>
        <w:t>.</w:t>
      </w:r>
    </w:p>
    <w:p w14:paraId="59F2E3EF" w14:textId="77777777" w:rsidR="008D1A03" w:rsidRPr="00E51455" w:rsidRDefault="008D1A03" w:rsidP="003B4EE5">
      <w:pPr>
        <w:numPr>
          <w:ilvl w:val="0"/>
          <w:numId w:val="39"/>
        </w:numPr>
        <w:tabs>
          <w:tab w:val="clear" w:pos="567"/>
        </w:tabs>
        <w:spacing w:line="240" w:lineRule="auto"/>
        <w:ind w:left="567" w:hanging="567"/>
        <w:rPr>
          <w:lang w:val="el-GR"/>
        </w:rPr>
      </w:pPr>
      <w:r w:rsidRPr="00E51455">
        <w:rPr>
          <w:lang w:val="el-GR"/>
        </w:rPr>
        <w:t>Ξεβγάλετε τη φιάλη ανάμειξης</w:t>
      </w:r>
      <w:r w:rsidR="00B67679" w:rsidRPr="00E51455">
        <w:rPr>
          <w:lang w:val="el-GR"/>
        </w:rPr>
        <w:t xml:space="preserve"> και </w:t>
      </w:r>
      <w:r w:rsidRPr="00E51455">
        <w:rPr>
          <w:lang w:val="el-GR"/>
        </w:rPr>
        <w:t>το καπάκι κάτω από τρεχούμενο νερό. (Η φιάλη ανάμειξης μπορεί να λεκιαστεί από το φάρμακο. Αυτό είναι φυσιολογικό</w:t>
      </w:r>
      <w:r w:rsidR="009D7DEC" w:rsidRPr="00E51455">
        <w:rPr>
          <w:lang w:val="el-GR"/>
        </w:rPr>
        <w:t>.</w:t>
      </w:r>
      <w:r w:rsidRPr="00E51455">
        <w:rPr>
          <w:lang w:val="el-GR"/>
        </w:rPr>
        <w:t>)</w:t>
      </w:r>
    </w:p>
    <w:p w14:paraId="59F2E3F0" w14:textId="77777777" w:rsidR="008D1A03" w:rsidRPr="00E51455" w:rsidRDefault="008D1A03" w:rsidP="003B4EE5">
      <w:pPr>
        <w:numPr>
          <w:ilvl w:val="0"/>
          <w:numId w:val="39"/>
        </w:numPr>
        <w:tabs>
          <w:tab w:val="clear" w:pos="567"/>
        </w:tabs>
        <w:spacing w:line="240" w:lineRule="auto"/>
        <w:ind w:left="567" w:hanging="567"/>
        <w:rPr>
          <w:lang w:val="el-GR"/>
        </w:rPr>
      </w:pPr>
      <w:r w:rsidRPr="00E51455">
        <w:rPr>
          <w:lang w:val="el-GR"/>
        </w:rPr>
        <w:t>Αφήστε όλο τον εξοπλισμό να στεγνώσει στον αέρα.</w:t>
      </w:r>
    </w:p>
    <w:p w14:paraId="59F2E3F1" w14:textId="77777777" w:rsidR="008D1A03" w:rsidRPr="00E51455" w:rsidRDefault="008D1A03" w:rsidP="003B4EE5">
      <w:pPr>
        <w:numPr>
          <w:ilvl w:val="0"/>
          <w:numId w:val="39"/>
        </w:numPr>
        <w:tabs>
          <w:tab w:val="clear" w:pos="567"/>
        </w:tabs>
        <w:spacing w:line="240" w:lineRule="auto"/>
        <w:ind w:left="567" w:hanging="567"/>
        <w:rPr>
          <w:noProof/>
          <w:color w:val="000000"/>
          <w:szCs w:val="22"/>
          <w:lang w:val="el-GR"/>
        </w:rPr>
      </w:pPr>
      <w:r w:rsidRPr="00E51455">
        <w:rPr>
          <w:lang w:val="el-GR"/>
        </w:rPr>
        <w:t>Πλύνετε τα χέρια σας με σαπούνι και νερό</w:t>
      </w:r>
      <w:r w:rsidRPr="00E51455">
        <w:rPr>
          <w:noProof/>
          <w:color w:val="000000"/>
          <w:szCs w:val="22"/>
          <w:lang w:val="el-GR"/>
        </w:rPr>
        <w:t>.</w:t>
      </w:r>
    </w:p>
    <w:p w14:paraId="59F2E3F2" w14:textId="77777777" w:rsidR="00254B6C" w:rsidRPr="00E51455" w:rsidRDefault="00254B6C" w:rsidP="003B4EE5">
      <w:pPr>
        <w:tabs>
          <w:tab w:val="clear" w:pos="567"/>
        </w:tabs>
        <w:spacing w:line="240" w:lineRule="auto"/>
        <w:rPr>
          <w:lang w:val="el-GR"/>
        </w:rPr>
      </w:pPr>
    </w:p>
    <w:p w14:paraId="59F2E3F3" w14:textId="77777777" w:rsidR="00001C43" w:rsidRPr="00E51455" w:rsidRDefault="001A5E53" w:rsidP="003B4EE5">
      <w:pPr>
        <w:tabs>
          <w:tab w:val="clear" w:pos="567"/>
        </w:tabs>
        <w:spacing w:line="240" w:lineRule="auto"/>
        <w:rPr>
          <w:lang w:val="el-GR"/>
        </w:rPr>
      </w:pPr>
      <w:r w:rsidRPr="00E51455">
        <w:rPr>
          <w:lang w:val="el-GR"/>
        </w:rPr>
        <w:t>Μην ξαναχρησιμοποιήσετε την σύριγγα για χορήγηση από του στόματος. Μια καινούρια σύριγγα μιας χρήσης για από του στόματος χορήγηση θα πρέπει να χρησιμοποιείται για την προετοιμασία της κάθε δόσης Revolade για πόσιμο εναιώρημα.</w:t>
      </w:r>
    </w:p>
    <w:p w14:paraId="59F2E3F4" w14:textId="77777777" w:rsidR="001A5E53" w:rsidRPr="00E51455" w:rsidRDefault="001A5E53" w:rsidP="003B4EE5">
      <w:pPr>
        <w:tabs>
          <w:tab w:val="clear" w:pos="567"/>
        </w:tabs>
        <w:spacing w:line="240" w:lineRule="auto"/>
        <w:rPr>
          <w:lang w:val="el-GR"/>
        </w:rPr>
      </w:pPr>
    </w:p>
    <w:p w14:paraId="59F2E3F5" w14:textId="43EB125F" w:rsidR="00254B6C" w:rsidRPr="00E51455" w:rsidRDefault="00215AC7" w:rsidP="003B4EE5">
      <w:pPr>
        <w:tabs>
          <w:tab w:val="clear" w:pos="567"/>
        </w:tabs>
        <w:spacing w:line="240" w:lineRule="auto"/>
        <w:rPr>
          <w:lang w:val="el-GR"/>
        </w:rPr>
      </w:pPr>
      <w:r w:rsidRPr="00E51455">
        <w:rPr>
          <w:lang w:val="el-GR"/>
        </w:rPr>
        <w:t xml:space="preserve">Για περισσότερες λεπτομέρειες σχετικά με την προετοιμασία και τη χορήγηση της αναστολής, </w:t>
      </w:r>
      <w:r w:rsidR="00A06B5E">
        <w:rPr>
          <w:lang w:val="el-GR"/>
        </w:rPr>
        <w:t>βλ.</w:t>
      </w:r>
      <w:r w:rsidRPr="00E51455">
        <w:rPr>
          <w:lang w:val="el-GR"/>
        </w:rPr>
        <w:t xml:space="preserve"> Οδηγίες χρήσης στο φύλλο οδηγιών χρήσης</w:t>
      </w:r>
      <w:r w:rsidR="001A7FDE" w:rsidRPr="00E51455">
        <w:rPr>
          <w:lang w:val="el-GR"/>
        </w:rPr>
        <w:t>.</w:t>
      </w:r>
    </w:p>
    <w:p w14:paraId="59F2E3F6" w14:textId="77777777" w:rsidR="00254B6C" w:rsidRPr="00E51455" w:rsidRDefault="00254B6C" w:rsidP="003B4EE5">
      <w:pPr>
        <w:tabs>
          <w:tab w:val="clear" w:pos="567"/>
        </w:tabs>
        <w:spacing w:line="240" w:lineRule="auto"/>
        <w:rPr>
          <w:lang w:val="el-GR"/>
        </w:rPr>
      </w:pPr>
    </w:p>
    <w:p w14:paraId="59F2E3F7" w14:textId="77777777" w:rsidR="00254B6C" w:rsidRPr="00E51455" w:rsidRDefault="00254B6C" w:rsidP="003B4EE5">
      <w:pPr>
        <w:keepNext/>
        <w:tabs>
          <w:tab w:val="clear" w:pos="567"/>
        </w:tabs>
        <w:spacing w:line="240" w:lineRule="auto"/>
        <w:rPr>
          <w:lang w:val="el-GR"/>
        </w:rPr>
      </w:pPr>
      <w:r w:rsidRPr="00E51455">
        <w:rPr>
          <w:lang w:val="el-GR"/>
        </w:rPr>
        <w:t>Απόρριψη</w:t>
      </w:r>
    </w:p>
    <w:p w14:paraId="59F2E3F8" w14:textId="77777777" w:rsidR="00027B78" w:rsidRPr="00E51455" w:rsidRDefault="00027B78" w:rsidP="003B4EE5">
      <w:pPr>
        <w:tabs>
          <w:tab w:val="clear" w:pos="567"/>
        </w:tabs>
        <w:spacing w:line="240" w:lineRule="auto"/>
        <w:rPr>
          <w:lang w:val="el-GR"/>
        </w:rPr>
      </w:pPr>
      <w:r w:rsidRPr="00E51455">
        <w:rPr>
          <w:lang w:val="el-GR"/>
        </w:rPr>
        <w:t xml:space="preserve">Κάθε </w:t>
      </w:r>
      <w:r w:rsidR="001A7FDE" w:rsidRPr="00E51455">
        <w:rPr>
          <w:lang w:val="el-GR"/>
        </w:rPr>
        <w:t xml:space="preserve">αχρησιμοποίητο </w:t>
      </w:r>
      <w:r w:rsidRPr="00E51455">
        <w:rPr>
          <w:lang w:val="el-GR"/>
        </w:rPr>
        <w:t xml:space="preserve">φαρμακευτικό προϊόν ή υπόλειμμα πρέπει να </w:t>
      </w:r>
      <w:r w:rsidR="001A7FDE" w:rsidRPr="00E51455">
        <w:rPr>
          <w:lang w:val="el-GR"/>
        </w:rPr>
        <w:t xml:space="preserve">απορρίπτεται </w:t>
      </w:r>
      <w:r w:rsidRPr="00E51455">
        <w:rPr>
          <w:lang w:val="el-GR"/>
        </w:rPr>
        <w:t>σύμφωνα με τις κατά τόπους ισχύουσες σχετικές διατάξεις.</w:t>
      </w:r>
    </w:p>
    <w:p w14:paraId="59F2E3F9" w14:textId="77777777" w:rsidR="00027B78" w:rsidRPr="00E51455" w:rsidRDefault="00027B78" w:rsidP="003B4EE5">
      <w:pPr>
        <w:tabs>
          <w:tab w:val="clear" w:pos="567"/>
        </w:tabs>
        <w:spacing w:line="240" w:lineRule="auto"/>
        <w:rPr>
          <w:lang w:val="el-GR"/>
        </w:rPr>
      </w:pPr>
    </w:p>
    <w:p w14:paraId="59F2E3FA" w14:textId="77777777" w:rsidR="008D1A03" w:rsidRPr="00E51455" w:rsidRDefault="008D1A03" w:rsidP="003B4EE5">
      <w:pPr>
        <w:tabs>
          <w:tab w:val="clear" w:pos="567"/>
        </w:tabs>
        <w:spacing w:line="240" w:lineRule="auto"/>
        <w:rPr>
          <w:noProof/>
          <w:color w:val="000000"/>
          <w:szCs w:val="22"/>
          <w:lang w:val="el-GR"/>
        </w:rPr>
      </w:pPr>
    </w:p>
    <w:p w14:paraId="59F2E3FB" w14:textId="77777777" w:rsidR="00027B78" w:rsidRPr="007436D0" w:rsidRDefault="00027B78" w:rsidP="003B4EE5">
      <w:pPr>
        <w:keepNext/>
        <w:tabs>
          <w:tab w:val="clear" w:pos="567"/>
        </w:tabs>
        <w:spacing w:line="240" w:lineRule="auto"/>
        <w:ind w:left="567" w:hanging="567"/>
        <w:rPr>
          <w:noProof/>
          <w:color w:val="000000"/>
          <w:szCs w:val="22"/>
          <w:lang w:val="el-GR"/>
        </w:rPr>
      </w:pPr>
      <w:r w:rsidRPr="007436D0">
        <w:rPr>
          <w:b/>
          <w:noProof/>
          <w:color w:val="000000"/>
          <w:szCs w:val="22"/>
          <w:lang w:val="el-GR"/>
        </w:rPr>
        <w:t>7.</w:t>
      </w:r>
      <w:r w:rsidRPr="007436D0">
        <w:rPr>
          <w:b/>
          <w:noProof/>
          <w:color w:val="000000"/>
          <w:szCs w:val="22"/>
          <w:lang w:val="el-GR"/>
        </w:rPr>
        <w:tab/>
      </w:r>
      <w:r w:rsidRPr="00E51455">
        <w:rPr>
          <w:b/>
          <w:color w:val="000000"/>
          <w:szCs w:val="22"/>
          <w:lang w:val="el-GR"/>
        </w:rPr>
        <w:t>ΚΑΤΟΧΟΣ</w:t>
      </w:r>
      <w:r w:rsidRPr="007436D0">
        <w:rPr>
          <w:b/>
          <w:color w:val="000000"/>
          <w:szCs w:val="22"/>
          <w:lang w:val="el-GR"/>
        </w:rPr>
        <w:t xml:space="preserve"> </w:t>
      </w:r>
      <w:r w:rsidRPr="00E51455">
        <w:rPr>
          <w:b/>
          <w:color w:val="000000"/>
          <w:szCs w:val="22"/>
          <w:lang w:val="el-GR"/>
        </w:rPr>
        <w:t>ΤΗΣ</w:t>
      </w:r>
      <w:r w:rsidRPr="007436D0">
        <w:rPr>
          <w:b/>
          <w:color w:val="000000"/>
          <w:szCs w:val="22"/>
          <w:lang w:val="el-GR"/>
        </w:rPr>
        <w:t xml:space="preserve"> </w:t>
      </w:r>
      <w:r w:rsidRPr="00E51455">
        <w:rPr>
          <w:b/>
          <w:color w:val="000000"/>
          <w:szCs w:val="22"/>
          <w:lang w:val="el-GR"/>
        </w:rPr>
        <w:t>ΑΔΕΙΑΣ</w:t>
      </w:r>
      <w:r w:rsidRPr="007436D0">
        <w:rPr>
          <w:b/>
          <w:color w:val="000000"/>
          <w:szCs w:val="22"/>
          <w:lang w:val="el-GR"/>
        </w:rPr>
        <w:t xml:space="preserve"> </w:t>
      </w:r>
      <w:r w:rsidRPr="00E51455">
        <w:rPr>
          <w:b/>
          <w:color w:val="000000"/>
          <w:szCs w:val="22"/>
          <w:lang w:val="el-GR"/>
        </w:rPr>
        <w:t>ΚΥΚΛΟΦΟΡΙΑΣ</w:t>
      </w:r>
    </w:p>
    <w:p w14:paraId="59F2E3FC" w14:textId="77777777" w:rsidR="00027B78" w:rsidRPr="007436D0" w:rsidRDefault="00027B78" w:rsidP="003B4EE5">
      <w:pPr>
        <w:keepNext/>
        <w:tabs>
          <w:tab w:val="clear" w:pos="567"/>
        </w:tabs>
        <w:spacing w:line="240" w:lineRule="auto"/>
        <w:rPr>
          <w:noProof/>
          <w:color w:val="000000"/>
          <w:szCs w:val="22"/>
          <w:lang w:val="el-GR"/>
        </w:rPr>
      </w:pPr>
    </w:p>
    <w:p w14:paraId="59F2E3FD" w14:textId="77777777" w:rsidR="00027B78" w:rsidRPr="007436D0" w:rsidRDefault="00027B78" w:rsidP="003B4EE5">
      <w:pPr>
        <w:keepNext/>
        <w:spacing w:line="240" w:lineRule="auto"/>
        <w:rPr>
          <w:lang w:val="el-GR"/>
        </w:rPr>
      </w:pPr>
      <w:r w:rsidRPr="00E51455">
        <w:t>Novartis</w:t>
      </w:r>
      <w:r w:rsidRPr="007436D0">
        <w:rPr>
          <w:lang w:val="el-GR"/>
        </w:rPr>
        <w:t xml:space="preserve"> </w:t>
      </w:r>
      <w:proofErr w:type="spellStart"/>
      <w:r w:rsidRPr="00E51455">
        <w:t>Europharm</w:t>
      </w:r>
      <w:proofErr w:type="spellEnd"/>
      <w:r w:rsidRPr="007436D0">
        <w:rPr>
          <w:lang w:val="el-GR"/>
        </w:rPr>
        <w:t xml:space="preserve"> </w:t>
      </w:r>
      <w:r w:rsidRPr="00E51455">
        <w:t>Limited</w:t>
      </w:r>
    </w:p>
    <w:p w14:paraId="59F2E3FE" w14:textId="77777777" w:rsidR="00B556B5" w:rsidRPr="00E51455" w:rsidRDefault="00B556B5" w:rsidP="003B4EE5">
      <w:pPr>
        <w:keepNext/>
        <w:spacing w:line="240" w:lineRule="auto"/>
        <w:rPr>
          <w:color w:val="000000"/>
        </w:rPr>
      </w:pPr>
      <w:r w:rsidRPr="00E51455">
        <w:rPr>
          <w:color w:val="000000"/>
        </w:rPr>
        <w:t>Vista Building</w:t>
      </w:r>
    </w:p>
    <w:p w14:paraId="59F2E3FF" w14:textId="77777777" w:rsidR="00B556B5" w:rsidRPr="00E51455" w:rsidRDefault="00B556B5" w:rsidP="003B4EE5">
      <w:pPr>
        <w:keepNext/>
        <w:spacing w:line="240" w:lineRule="auto"/>
        <w:rPr>
          <w:color w:val="000000"/>
        </w:rPr>
      </w:pPr>
      <w:r w:rsidRPr="00E51455">
        <w:rPr>
          <w:color w:val="000000"/>
        </w:rPr>
        <w:t>Elm Park, Merrion Road</w:t>
      </w:r>
    </w:p>
    <w:p w14:paraId="59F2E400" w14:textId="77777777" w:rsidR="00B556B5" w:rsidRPr="00D529CA" w:rsidRDefault="00B556B5" w:rsidP="003B4EE5">
      <w:pPr>
        <w:keepNext/>
        <w:spacing w:line="240" w:lineRule="auto"/>
        <w:rPr>
          <w:color w:val="000000"/>
          <w:lang w:val="el-GR"/>
        </w:rPr>
      </w:pPr>
      <w:r w:rsidRPr="00E51455">
        <w:rPr>
          <w:color w:val="000000"/>
        </w:rPr>
        <w:t>Dublin</w:t>
      </w:r>
      <w:r w:rsidRPr="00D529CA">
        <w:rPr>
          <w:color w:val="000000"/>
          <w:lang w:val="el-GR"/>
        </w:rPr>
        <w:t xml:space="preserve"> 4</w:t>
      </w:r>
    </w:p>
    <w:p w14:paraId="59F2E401" w14:textId="77777777" w:rsidR="00027B78" w:rsidRPr="00E51455" w:rsidRDefault="00B556B5" w:rsidP="003B4EE5">
      <w:pPr>
        <w:spacing w:line="240" w:lineRule="auto"/>
        <w:rPr>
          <w:color w:val="000000"/>
          <w:lang w:val="el-GR"/>
        </w:rPr>
      </w:pPr>
      <w:r w:rsidRPr="00E51455">
        <w:rPr>
          <w:color w:val="000000"/>
          <w:lang w:val="el-GR"/>
        </w:rPr>
        <w:t>Ιρλανδία</w:t>
      </w:r>
    </w:p>
    <w:p w14:paraId="59F2E402" w14:textId="77777777" w:rsidR="00027B78" w:rsidRPr="00E51455" w:rsidRDefault="00027B78" w:rsidP="003B4EE5">
      <w:pPr>
        <w:tabs>
          <w:tab w:val="clear" w:pos="567"/>
        </w:tabs>
        <w:spacing w:line="240" w:lineRule="auto"/>
        <w:rPr>
          <w:noProof/>
          <w:color w:val="000000"/>
          <w:szCs w:val="22"/>
          <w:lang w:val="el-GR"/>
        </w:rPr>
      </w:pPr>
    </w:p>
    <w:p w14:paraId="59F2E403" w14:textId="77777777" w:rsidR="00027B78" w:rsidRPr="00E51455" w:rsidRDefault="00027B78" w:rsidP="003B4EE5">
      <w:pPr>
        <w:tabs>
          <w:tab w:val="clear" w:pos="567"/>
        </w:tabs>
        <w:spacing w:line="240" w:lineRule="auto"/>
        <w:rPr>
          <w:noProof/>
          <w:color w:val="000000"/>
          <w:szCs w:val="22"/>
          <w:lang w:val="el-GR"/>
        </w:rPr>
      </w:pPr>
    </w:p>
    <w:p w14:paraId="59F2E404" w14:textId="77777777" w:rsidR="00027B78" w:rsidRPr="00E51455" w:rsidRDefault="00027B78"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ΑΡΙΘΜΟΣ(ΟΙ) ΑΔΕΙΑΣ ΚΥΚΛΟΦΟΡΙΑΣ</w:t>
      </w:r>
    </w:p>
    <w:p w14:paraId="59F2E405" w14:textId="77777777" w:rsidR="00027B78" w:rsidRPr="00E51455" w:rsidRDefault="00027B78" w:rsidP="003B4EE5">
      <w:pPr>
        <w:keepNext/>
        <w:tabs>
          <w:tab w:val="clear" w:pos="567"/>
        </w:tabs>
        <w:spacing w:line="240" w:lineRule="auto"/>
        <w:rPr>
          <w:noProof/>
          <w:color w:val="000000"/>
          <w:szCs w:val="22"/>
          <w:lang w:val="el-GR"/>
        </w:rPr>
      </w:pPr>
    </w:p>
    <w:p w14:paraId="59F2E406"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noProof/>
          <w:color w:val="000000"/>
          <w:szCs w:val="22"/>
        </w:rPr>
        <w:t>EU</w:t>
      </w:r>
      <w:r w:rsidRPr="00E51455">
        <w:rPr>
          <w:noProof/>
          <w:color w:val="000000"/>
          <w:szCs w:val="22"/>
          <w:lang w:val="el-GR"/>
        </w:rPr>
        <w:t>/1/10/612/</w:t>
      </w:r>
      <w:r w:rsidR="00254B6C" w:rsidRPr="00E51455">
        <w:rPr>
          <w:noProof/>
          <w:color w:val="000000"/>
          <w:szCs w:val="22"/>
          <w:lang w:val="el-GR"/>
        </w:rPr>
        <w:t>0</w:t>
      </w:r>
      <w:r w:rsidR="008D1A03" w:rsidRPr="00E51455">
        <w:rPr>
          <w:noProof/>
          <w:color w:val="000000"/>
          <w:szCs w:val="22"/>
          <w:lang w:val="el-GR"/>
        </w:rPr>
        <w:t>13</w:t>
      </w:r>
    </w:p>
    <w:p w14:paraId="59F2E407" w14:textId="77777777" w:rsidR="00027B78" w:rsidRPr="00E51455" w:rsidRDefault="00027B78" w:rsidP="003B4EE5">
      <w:pPr>
        <w:tabs>
          <w:tab w:val="clear" w:pos="567"/>
        </w:tabs>
        <w:spacing w:line="240" w:lineRule="auto"/>
        <w:ind w:left="567" w:hanging="567"/>
        <w:rPr>
          <w:noProof/>
          <w:color w:val="000000"/>
          <w:szCs w:val="22"/>
          <w:lang w:val="el-GR"/>
        </w:rPr>
      </w:pPr>
    </w:p>
    <w:p w14:paraId="59F2E408" w14:textId="77777777" w:rsidR="00027B78" w:rsidRPr="00E51455" w:rsidRDefault="00027B78" w:rsidP="003B4EE5">
      <w:pPr>
        <w:tabs>
          <w:tab w:val="clear" w:pos="567"/>
        </w:tabs>
        <w:spacing w:line="240" w:lineRule="auto"/>
        <w:ind w:left="567" w:hanging="567"/>
        <w:rPr>
          <w:noProof/>
          <w:color w:val="000000"/>
          <w:szCs w:val="22"/>
          <w:lang w:val="el-GR"/>
        </w:rPr>
      </w:pPr>
    </w:p>
    <w:p w14:paraId="59F2E409"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ΗΜΕΡΟΜΗΝΙΑ ΠΡΩΤΗΣ ΕΓΚΡΙΣΗΣ / ΑΝΑΝΕΩΣΗΣ ΤΗΣ ΑΔΕΙΑΣ</w:t>
      </w:r>
    </w:p>
    <w:p w14:paraId="59F2E40A" w14:textId="77777777" w:rsidR="00027B78" w:rsidRPr="00E51455" w:rsidRDefault="00027B78" w:rsidP="003B4EE5">
      <w:pPr>
        <w:keepNext/>
        <w:tabs>
          <w:tab w:val="clear" w:pos="567"/>
        </w:tabs>
        <w:spacing w:line="240" w:lineRule="auto"/>
        <w:rPr>
          <w:noProof/>
          <w:color w:val="000000"/>
          <w:szCs w:val="22"/>
          <w:lang w:val="el-GR"/>
        </w:rPr>
      </w:pPr>
    </w:p>
    <w:p w14:paraId="59F2E40B" w14:textId="77777777" w:rsidR="00027B78" w:rsidRPr="00E51455" w:rsidRDefault="00027B78" w:rsidP="003B4EE5">
      <w:pPr>
        <w:keepNext/>
        <w:tabs>
          <w:tab w:val="clear" w:pos="567"/>
        </w:tabs>
        <w:spacing w:line="240" w:lineRule="auto"/>
        <w:rPr>
          <w:noProof/>
          <w:color w:val="000000"/>
          <w:szCs w:val="22"/>
          <w:lang w:val="el-GR"/>
        </w:rPr>
      </w:pPr>
      <w:r w:rsidRPr="00E51455">
        <w:rPr>
          <w:noProof/>
          <w:color w:val="000000"/>
          <w:szCs w:val="22"/>
          <w:lang w:val="el-GR"/>
        </w:rPr>
        <w:t>Ημερομηνία πρώτης έγκρισης: 11 Μαρτίου 2010</w:t>
      </w:r>
    </w:p>
    <w:p w14:paraId="59F2E40C" w14:textId="77777777" w:rsidR="00027B78" w:rsidRPr="00E51455" w:rsidRDefault="00027B78" w:rsidP="003B4EE5">
      <w:pPr>
        <w:tabs>
          <w:tab w:val="clear" w:pos="567"/>
        </w:tabs>
        <w:spacing w:line="240" w:lineRule="auto"/>
        <w:ind w:left="567" w:hanging="567"/>
        <w:rPr>
          <w:szCs w:val="22"/>
          <w:lang w:val="el-GR"/>
        </w:rPr>
      </w:pPr>
      <w:r w:rsidRPr="00E51455">
        <w:rPr>
          <w:noProof/>
          <w:color w:val="000000"/>
          <w:szCs w:val="22"/>
          <w:lang w:val="el-GR"/>
        </w:rPr>
        <w:t xml:space="preserve">Ημερομηνία τελευταίας ανανέωσης: </w:t>
      </w:r>
      <w:r w:rsidRPr="00E51455">
        <w:rPr>
          <w:szCs w:val="22"/>
          <w:lang w:val="el-GR"/>
        </w:rPr>
        <w:t>15 Ιανουαρίου 2015</w:t>
      </w:r>
    </w:p>
    <w:p w14:paraId="59F2E40D" w14:textId="77777777" w:rsidR="00027B78" w:rsidRPr="00E51455" w:rsidRDefault="00027B78" w:rsidP="003B4EE5">
      <w:pPr>
        <w:tabs>
          <w:tab w:val="clear" w:pos="567"/>
        </w:tabs>
        <w:spacing w:line="240" w:lineRule="auto"/>
        <w:ind w:left="567" w:hanging="567"/>
        <w:rPr>
          <w:noProof/>
          <w:color w:val="000000"/>
          <w:szCs w:val="22"/>
          <w:lang w:val="el-GR"/>
        </w:rPr>
      </w:pPr>
    </w:p>
    <w:p w14:paraId="59F2E40E" w14:textId="77777777" w:rsidR="00027B78" w:rsidRPr="00E51455" w:rsidRDefault="00027B78" w:rsidP="003B4EE5">
      <w:pPr>
        <w:tabs>
          <w:tab w:val="clear" w:pos="567"/>
        </w:tabs>
        <w:spacing w:line="240" w:lineRule="auto"/>
        <w:ind w:left="567" w:hanging="567"/>
        <w:rPr>
          <w:noProof/>
          <w:color w:val="000000"/>
          <w:szCs w:val="22"/>
          <w:lang w:val="el-GR"/>
        </w:rPr>
      </w:pPr>
    </w:p>
    <w:p w14:paraId="59F2E40F" w14:textId="77777777" w:rsidR="00027B78" w:rsidRPr="00E51455" w:rsidRDefault="00027B78" w:rsidP="003B4EE5">
      <w:pP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ΗΜΕΡΟΜΗΝΙΑ ΑΝΑΘΕΩΡΗΣΗΣ ΤΟΥ ΚΕΙΜΕΝΟΥ</w:t>
      </w:r>
    </w:p>
    <w:p w14:paraId="59F2E410" w14:textId="77777777" w:rsidR="00027B78" w:rsidRPr="00E51455" w:rsidRDefault="00027B78" w:rsidP="003B4EE5">
      <w:pPr>
        <w:tabs>
          <w:tab w:val="clear" w:pos="567"/>
        </w:tabs>
        <w:spacing w:line="240" w:lineRule="auto"/>
        <w:rPr>
          <w:noProof/>
          <w:color w:val="000000"/>
          <w:szCs w:val="22"/>
          <w:lang w:val="el-GR"/>
        </w:rPr>
      </w:pPr>
    </w:p>
    <w:p w14:paraId="59F2E411" w14:textId="77777777" w:rsidR="00027B78" w:rsidRPr="00E51455" w:rsidRDefault="00027B78" w:rsidP="003B4EE5">
      <w:pPr>
        <w:tabs>
          <w:tab w:val="clear" w:pos="567"/>
        </w:tabs>
        <w:spacing w:line="240" w:lineRule="auto"/>
        <w:rPr>
          <w:noProof/>
          <w:color w:val="000000"/>
          <w:szCs w:val="22"/>
          <w:lang w:val="el-GR"/>
        </w:rPr>
      </w:pPr>
    </w:p>
    <w:p w14:paraId="59F2E413" w14:textId="1F27526C" w:rsidR="00027B78" w:rsidRPr="00E51455" w:rsidRDefault="001A7FDE" w:rsidP="0038115A">
      <w:pPr>
        <w:numPr>
          <w:ilvl w:val="12"/>
          <w:numId w:val="0"/>
        </w:numPr>
        <w:tabs>
          <w:tab w:val="clear" w:pos="567"/>
        </w:tabs>
        <w:spacing w:line="240" w:lineRule="auto"/>
        <w:ind w:right="-2"/>
        <w:rPr>
          <w:noProof/>
          <w:color w:val="000000"/>
          <w:szCs w:val="22"/>
          <w:lang w:val="el-GR"/>
        </w:rPr>
      </w:pPr>
      <w:r w:rsidRPr="00E51455">
        <w:rPr>
          <w:noProof/>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1" w:history="1">
        <w:r w:rsidR="0038115A" w:rsidRPr="0038115A">
          <w:rPr>
            <w:rStyle w:val="Hyperlink"/>
            <w:noProof/>
            <w:szCs w:val="22"/>
          </w:rPr>
          <w:t>https</w:t>
        </w:r>
        <w:r w:rsidR="0038115A" w:rsidRPr="00D529CA">
          <w:rPr>
            <w:rStyle w:val="Hyperlink"/>
            <w:noProof/>
            <w:szCs w:val="22"/>
            <w:lang w:val="el-GR"/>
          </w:rPr>
          <w:t>://</w:t>
        </w:r>
        <w:r w:rsidR="0038115A" w:rsidRPr="0038115A">
          <w:rPr>
            <w:rStyle w:val="Hyperlink"/>
            <w:noProof/>
            <w:szCs w:val="22"/>
          </w:rPr>
          <w:t>www</w:t>
        </w:r>
        <w:r w:rsidR="0038115A" w:rsidRPr="00D529CA">
          <w:rPr>
            <w:rStyle w:val="Hyperlink"/>
            <w:noProof/>
            <w:szCs w:val="22"/>
            <w:lang w:val="el-GR"/>
          </w:rPr>
          <w:t>.</w:t>
        </w:r>
        <w:r w:rsidR="0038115A" w:rsidRPr="0038115A">
          <w:rPr>
            <w:rStyle w:val="Hyperlink"/>
            <w:noProof/>
            <w:szCs w:val="22"/>
          </w:rPr>
          <w:t>ema</w:t>
        </w:r>
        <w:r w:rsidR="0038115A" w:rsidRPr="00D529CA">
          <w:rPr>
            <w:rStyle w:val="Hyperlink"/>
            <w:noProof/>
            <w:szCs w:val="22"/>
            <w:lang w:val="el-GR"/>
          </w:rPr>
          <w:t>.</w:t>
        </w:r>
        <w:r w:rsidR="0038115A" w:rsidRPr="0038115A">
          <w:rPr>
            <w:rStyle w:val="Hyperlink"/>
            <w:noProof/>
            <w:szCs w:val="22"/>
          </w:rPr>
          <w:t>europa</w:t>
        </w:r>
        <w:r w:rsidR="0038115A" w:rsidRPr="00D529CA">
          <w:rPr>
            <w:rStyle w:val="Hyperlink"/>
            <w:noProof/>
            <w:szCs w:val="22"/>
            <w:lang w:val="el-GR"/>
          </w:rPr>
          <w:t>.</w:t>
        </w:r>
        <w:r w:rsidR="0038115A" w:rsidRPr="0038115A">
          <w:rPr>
            <w:rStyle w:val="Hyperlink"/>
            <w:noProof/>
            <w:szCs w:val="22"/>
          </w:rPr>
          <w:t>eu</w:t>
        </w:r>
      </w:hyperlink>
    </w:p>
    <w:p w14:paraId="59F2E414" w14:textId="77777777" w:rsidR="002A09CC" w:rsidRPr="00E51455" w:rsidRDefault="00027B78" w:rsidP="003B4EE5">
      <w:pPr>
        <w:spacing w:line="240" w:lineRule="auto"/>
        <w:rPr>
          <w:color w:val="000000"/>
          <w:szCs w:val="22"/>
          <w:lang w:val="el-GR"/>
        </w:rPr>
      </w:pPr>
      <w:r w:rsidRPr="00E51455">
        <w:rPr>
          <w:b/>
          <w:noProof/>
          <w:color w:val="000000"/>
          <w:szCs w:val="22"/>
          <w:lang w:val="el-GR"/>
        </w:rPr>
        <w:br w:type="page"/>
      </w:r>
    </w:p>
    <w:p w14:paraId="59F2E415" w14:textId="77777777" w:rsidR="002A09CC" w:rsidRPr="00E51455" w:rsidRDefault="002A09CC" w:rsidP="003B4EE5">
      <w:pPr>
        <w:tabs>
          <w:tab w:val="clear" w:pos="567"/>
        </w:tabs>
        <w:spacing w:line="240" w:lineRule="auto"/>
        <w:rPr>
          <w:color w:val="000000"/>
          <w:szCs w:val="22"/>
          <w:lang w:val="el-GR"/>
        </w:rPr>
      </w:pPr>
    </w:p>
    <w:p w14:paraId="59F2E416" w14:textId="77777777" w:rsidR="002A09CC" w:rsidRPr="00E51455" w:rsidRDefault="002A09CC" w:rsidP="003B4EE5">
      <w:pPr>
        <w:tabs>
          <w:tab w:val="clear" w:pos="567"/>
        </w:tabs>
        <w:spacing w:line="240" w:lineRule="auto"/>
        <w:rPr>
          <w:color w:val="000000"/>
          <w:szCs w:val="22"/>
          <w:lang w:val="el-GR"/>
        </w:rPr>
      </w:pPr>
    </w:p>
    <w:p w14:paraId="59F2E417" w14:textId="77777777" w:rsidR="002A09CC" w:rsidRPr="00E51455" w:rsidRDefault="002A09CC" w:rsidP="003B4EE5">
      <w:pPr>
        <w:tabs>
          <w:tab w:val="clear" w:pos="567"/>
        </w:tabs>
        <w:spacing w:line="240" w:lineRule="auto"/>
        <w:rPr>
          <w:color w:val="000000"/>
          <w:szCs w:val="22"/>
          <w:lang w:val="el-GR"/>
        </w:rPr>
      </w:pPr>
    </w:p>
    <w:p w14:paraId="59F2E418" w14:textId="77777777" w:rsidR="002A09CC" w:rsidRPr="00E51455" w:rsidRDefault="002A09CC" w:rsidP="003B4EE5">
      <w:pPr>
        <w:tabs>
          <w:tab w:val="clear" w:pos="567"/>
        </w:tabs>
        <w:spacing w:line="240" w:lineRule="auto"/>
        <w:rPr>
          <w:color w:val="000000"/>
          <w:szCs w:val="22"/>
          <w:lang w:val="el-GR"/>
        </w:rPr>
      </w:pPr>
    </w:p>
    <w:p w14:paraId="59F2E419" w14:textId="77777777" w:rsidR="002A09CC" w:rsidRPr="00E51455" w:rsidRDefault="002A09CC" w:rsidP="003B4EE5">
      <w:pPr>
        <w:tabs>
          <w:tab w:val="clear" w:pos="567"/>
        </w:tabs>
        <w:spacing w:line="240" w:lineRule="auto"/>
        <w:rPr>
          <w:color w:val="000000"/>
          <w:szCs w:val="22"/>
          <w:lang w:val="el-GR"/>
        </w:rPr>
      </w:pPr>
    </w:p>
    <w:p w14:paraId="59F2E41A" w14:textId="77777777" w:rsidR="002A09CC" w:rsidRPr="00E51455" w:rsidRDefault="002A09CC" w:rsidP="003B4EE5">
      <w:pPr>
        <w:tabs>
          <w:tab w:val="clear" w:pos="567"/>
        </w:tabs>
        <w:spacing w:line="240" w:lineRule="auto"/>
        <w:rPr>
          <w:color w:val="000000"/>
          <w:szCs w:val="22"/>
          <w:lang w:val="el-GR"/>
        </w:rPr>
      </w:pPr>
    </w:p>
    <w:p w14:paraId="59F2E41B" w14:textId="77777777" w:rsidR="002A09CC" w:rsidRPr="00E51455" w:rsidRDefault="002A09CC" w:rsidP="003B4EE5">
      <w:pPr>
        <w:tabs>
          <w:tab w:val="clear" w:pos="567"/>
        </w:tabs>
        <w:spacing w:line="240" w:lineRule="auto"/>
        <w:rPr>
          <w:color w:val="000000"/>
          <w:szCs w:val="22"/>
          <w:lang w:val="el-GR"/>
        </w:rPr>
      </w:pPr>
    </w:p>
    <w:p w14:paraId="59F2E41C" w14:textId="77777777" w:rsidR="002A09CC" w:rsidRPr="00E51455" w:rsidRDefault="002A09CC" w:rsidP="003B4EE5">
      <w:pPr>
        <w:tabs>
          <w:tab w:val="clear" w:pos="567"/>
        </w:tabs>
        <w:spacing w:line="240" w:lineRule="auto"/>
        <w:rPr>
          <w:color w:val="000000"/>
          <w:szCs w:val="22"/>
          <w:lang w:val="el-GR"/>
        </w:rPr>
      </w:pPr>
    </w:p>
    <w:p w14:paraId="59F2E41D" w14:textId="77777777" w:rsidR="002A09CC" w:rsidRPr="00E51455" w:rsidRDefault="002A09CC" w:rsidP="003B4EE5">
      <w:pPr>
        <w:tabs>
          <w:tab w:val="clear" w:pos="567"/>
        </w:tabs>
        <w:spacing w:line="240" w:lineRule="auto"/>
        <w:rPr>
          <w:color w:val="000000"/>
          <w:szCs w:val="22"/>
          <w:lang w:val="el-GR"/>
        </w:rPr>
      </w:pPr>
    </w:p>
    <w:p w14:paraId="59F2E41E" w14:textId="77777777" w:rsidR="002A09CC" w:rsidRPr="00E51455" w:rsidRDefault="002A09CC" w:rsidP="003B4EE5">
      <w:pPr>
        <w:tabs>
          <w:tab w:val="clear" w:pos="567"/>
        </w:tabs>
        <w:spacing w:line="240" w:lineRule="auto"/>
        <w:rPr>
          <w:color w:val="000000"/>
          <w:szCs w:val="22"/>
          <w:lang w:val="el-GR"/>
        </w:rPr>
      </w:pPr>
    </w:p>
    <w:p w14:paraId="59F2E41F" w14:textId="77777777" w:rsidR="002A09CC" w:rsidRPr="00E51455" w:rsidRDefault="002A09CC" w:rsidP="003B4EE5">
      <w:pPr>
        <w:tabs>
          <w:tab w:val="clear" w:pos="567"/>
        </w:tabs>
        <w:spacing w:line="240" w:lineRule="auto"/>
        <w:rPr>
          <w:color w:val="000000"/>
          <w:szCs w:val="22"/>
          <w:lang w:val="el-GR"/>
        </w:rPr>
      </w:pPr>
    </w:p>
    <w:p w14:paraId="59F2E420" w14:textId="77777777" w:rsidR="002A09CC" w:rsidRPr="00E51455" w:rsidRDefault="002A09CC" w:rsidP="003B4EE5">
      <w:pPr>
        <w:tabs>
          <w:tab w:val="clear" w:pos="567"/>
        </w:tabs>
        <w:spacing w:line="240" w:lineRule="auto"/>
        <w:rPr>
          <w:color w:val="000000"/>
          <w:szCs w:val="22"/>
          <w:lang w:val="el-GR"/>
        </w:rPr>
      </w:pPr>
    </w:p>
    <w:p w14:paraId="59F2E421" w14:textId="77777777" w:rsidR="002A09CC" w:rsidRPr="00E51455" w:rsidRDefault="002A09CC" w:rsidP="003B4EE5">
      <w:pPr>
        <w:tabs>
          <w:tab w:val="clear" w:pos="567"/>
        </w:tabs>
        <w:spacing w:line="240" w:lineRule="auto"/>
        <w:rPr>
          <w:color w:val="000000"/>
          <w:szCs w:val="22"/>
          <w:lang w:val="el-GR"/>
        </w:rPr>
      </w:pPr>
    </w:p>
    <w:p w14:paraId="59F2E422" w14:textId="77777777" w:rsidR="002A09CC" w:rsidRPr="00E51455" w:rsidRDefault="002A09CC" w:rsidP="003B4EE5">
      <w:pPr>
        <w:tabs>
          <w:tab w:val="clear" w:pos="567"/>
        </w:tabs>
        <w:spacing w:line="240" w:lineRule="auto"/>
        <w:rPr>
          <w:color w:val="000000"/>
          <w:szCs w:val="22"/>
          <w:lang w:val="el-GR"/>
        </w:rPr>
      </w:pPr>
    </w:p>
    <w:p w14:paraId="59F2E423" w14:textId="77777777" w:rsidR="002A09CC" w:rsidRPr="00E51455" w:rsidRDefault="002A09CC" w:rsidP="003B4EE5">
      <w:pPr>
        <w:tabs>
          <w:tab w:val="clear" w:pos="567"/>
        </w:tabs>
        <w:spacing w:line="240" w:lineRule="auto"/>
        <w:rPr>
          <w:color w:val="000000"/>
          <w:szCs w:val="22"/>
          <w:lang w:val="el-GR"/>
        </w:rPr>
      </w:pPr>
    </w:p>
    <w:p w14:paraId="59F2E424" w14:textId="77777777" w:rsidR="002A09CC" w:rsidRPr="00E51455" w:rsidRDefault="002A09CC" w:rsidP="003B4EE5">
      <w:pPr>
        <w:tabs>
          <w:tab w:val="clear" w:pos="567"/>
        </w:tabs>
        <w:spacing w:line="240" w:lineRule="auto"/>
        <w:rPr>
          <w:color w:val="000000"/>
          <w:szCs w:val="22"/>
          <w:lang w:val="el-GR"/>
        </w:rPr>
      </w:pPr>
    </w:p>
    <w:p w14:paraId="59F2E425" w14:textId="77777777" w:rsidR="002A09CC" w:rsidRPr="00E51455" w:rsidRDefault="002A09CC" w:rsidP="003B4EE5">
      <w:pPr>
        <w:tabs>
          <w:tab w:val="clear" w:pos="567"/>
        </w:tabs>
        <w:spacing w:line="240" w:lineRule="auto"/>
        <w:rPr>
          <w:color w:val="000000"/>
          <w:szCs w:val="22"/>
          <w:lang w:val="el-GR"/>
        </w:rPr>
      </w:pPr>
    </w:p>
    <w:p w14:paraId="59F2E426" w14:textId="77777777" w:rsidR="002A09CC" w:rsidRPr="00E51455" w:rsidRDefault="002A09CC" w:rsidP="003B4EE5">
      <w:pPr>
        <w:tabs>
          <w:tab w:val="clear" w:pos="567"/>
        </w:tabs>
        <w:spacing w:line="240" w:lineRule="auto"/>
        <w:rPr>
          <w:color w:val="000000"/>
          <w:szCs w:val="22"/>
          <w:lang w:val="el-GR"/>
        </w:rPr>
      </w:pPr>
    </w:p>
    <w:p w14:paraId="59F2E427" w14:textId="77777777" w:rsidR="002A09CC" w:rsidRPr="00E51455" w:rsidRDefault="002A09CC" w:rsidP="003B4EE5">
      <w:pPr>
        <w:tabs>
          <w:tab w:val="clear" w:pos="567"/>
        </w:tabs>
        <w:spacing w:line="240" w:lineRule="auto"/>
        <w:rPr>
          <w:color w:val="000000"/>
          <w:szCs w:val="22"/>
          <w:lang w:val="el-GR"/>
        </w:rPr>
      </w:pPr>
    </w:p>
    <w:p w14:paraId="59F2E428" w14:textId="77777777" w:rsidR="002A09CC" w:rsidRPr="00E51455" w:rsidRDefault="002A09CC" w:rsidP="003B4EE5">
      <w:pPr>
        <w:tabs>
          <w:tab w:val="clear" w:pos="567"/>
        </w:tabs>
        <w:spacing w:line="240" w:lineRule="auto"/>
        <w:rPr>
          <w:color w:val="000000"/>
          <w:szCs w:val="22"/>
          <w:lang w:val="el-GR"/>
        </w:rPr>
      </w:pPr>
    </w:p>
    <w:p w14:paraId="59F2E429" w14:textId="77777777" w:rsidR="002A09CC" w:rsidRPr="00E51455" w:rsidRDefault="002A09CC" w:rsidP="003B4EE5">
      <w:pPr>
        <w:tabs>
          <w:tab w:val="clear" w:pos="567"/>
        </w:tabs>
        <w:spacing w:line="240" w:lineRule="auto"/>
        <w:rPr>
          <w:color w:val="000000"/>
          <w:szCs w:val="22"/>
          <w:lang w:val="el-GR"/>
        </w:rPr>
      </w:pPr>
    </w:p>
    <w:p w14:paraId="59F2E42A" w14:textId="77777777" w:rsidR="00A8463F" w:rsidRPr="00E51455" w:rsidRDefault="00A8463F" w:rsidP="003B4EE5">
      <w:pPr>
        <w:spacing w:line="240" w:lineRule="auto"/>
        <w:ind w:right="559"/>
        <w:rPr>
          <w:color w:val="000000"/>
          <w:szCs w:val="22"/>
          <w:lang w:val="el-GR"/>
        </w:rPr>
      </w:pPr>
    </w:p>
    <w:p w14:paraId="59F2E42B" w14:textId="77777777" w:rsidR="00F50660" w:rsidRPr="00E51455" w:rsidRDefault="00F50660" w:rsidP="003B4EE5">
      <w:pPr>
        <w:spacing w:line="240" w:lineRule="auto"/>
        <w:ind w:right="559"/>
        <w:rPr>
          <w:color w:val="000000"/>
          <w:szCs w:val="22"/>
          <w:lang w:val="el-GR"/>
        </w:rPr>
      </w:pPr>
    </w:p>
    <w:p w14:paraId="59F2E42C" w14:textId="77777777" w:rsidR="00A8463F" w:rsidRPr="00E51455" w:rsidRDefault="00A8463F" w:rsidP="003B4EE5">
      <w:pPr>
        <w:spacing w:line="240" w:lineRule="auto"/>
        <w:ind w:right="559"/>
        <w:jc w:val="center"/>
        <w:rPr>
          <w:b/>
          <w:noProof/>
          <w:color w:val="000000"/>
          <w:szCs w:val="22"/>
          <w:lang w:val="el-GR"/>
        </w:rPr>
      </w:pPr>
      <w:r w:rsidRPr="00E51455">
        <w:rPr>
          <w:b/>
          <w:noProof/>
          <w:color w:val="000000"/>
          <w:szCs w:val="22"/>
          <w:lang w:val="el-GR"/>
        </w:rPr>
        <w:t>ΠΑΡΑΡΤΗΜΑ ΙΙ</w:t>
      </w:r>
    </w:p>
    <w:p w14:paraId="59F2E42D" w14:textId="77777777" w:rsidR="00A8463F" w:rsidRPr="00E51455" w:rsidRDefault="00A8463F" w:rsidP="003B4EE5">
      <w:pPr>
        <w:spacing w:line="240" w:lineRule="auto"/>
        <w:ind w:right="559"/>
        <w:rPr>
          <w:noProof/>
          <w:color w:val="000000"/>
          <w:szCs w:val="22"/>
          <w:lang w:val="el-GR"/>
        </w:rPr>
      </w:pPr>
    </w:p>
    <w:p w14:paraId="59F2E42E" w14:textId="6809731A" w:rsidR="00A8463F" w:rsidRPr="00E51455" w:rsidRDefault="00A8463F" w:rsidP="003B4EE5">
      <w:pPr>
        <w:spacing w:line="240" w:lineRule="auto"/>
        <w:ind w:left="1701" w:hanging="567"/>
        <w:rPr>
          <w:b/>
          <w:color w:val="000000"/>
          <w:szCs w:val="22"/>
          <w:lang w:val="el-GR"/>
        </w:rPr>
      </w:pPr>
      <w:r w:rsidRPr="00E51455">
        <w:rPr>
          <w:b/>
          <w:color w:val="000000"/>
          <w:szCs w:val="22"/>
          <w:lang w:val="el-GR"/>
        </w:rPr>
        <w:t>Α.</w:t>
      </w:r>
      <w:r w:rsidRPr="00E51455">
        <w:rPr>
          <w:b/>
          <w:color w:val="000000"/>
          <w:szCs w:val="22"/>
          <w:lang w:val="el-GR"/>
        </w:rPr>
        <w:tab/>
      </w:r>
      <w:r w:rsidR="007451DD" w:rsidRPr="00E51455">
        <w:rPr>
          <w:b/>
          <w:noProof/>
          <w:color w:val="000000"/>
          <w:lang w:val="el-GR"/>
        </w:rPr>
        <w:t>ΠΑΡΑ</w:t>
      </w:r>
      <w:r w:rsidR="00203B9C" w:rsidRPr="00E51455">
        <w:rPr>
          <w:b/>
          <w:noProof/>
          <w:color w:val="000000"/>
          <w:lang w:val="el-GR"/>
        </w:rPr>
        <w:t>ΣΚΕΥΑΣΤΕΣ</w:t>
      </w:r>
      <w:r w:rsidRPr="00E51455">
        <w:rPr>
          <w:b/>
          <w:color w:val="000000"/>
          <w:szCs w:val="22"/>
          <w:lang w:val="el-GR"/>
        </w:rPr>
        <w:t xml:space="preserve"> ΥΠΕΥΘΥΝΟ</w:t>
      </w:r>
      <w:r w:rsidR="007B1EBF" w:rsidRPr="00E51455">
        <w:rPr>
          <w:b/>
          <w:color w:val="000000"/>
          <w:szCs w:val="22"/>
          <w:lang w:val="el-GR"/>
        </w:rPr>
        <w:t>Ι</w:t>
      </w:r>
      <w:r w:rsidRPr="00E51455">
        <w:rPr>
          <w:b/>
          <w:color w:val="000000"/>
          <w:szCs w:val="22"/>
          <w:lang w:val="el-GR"/>
        </w:rPr>
        <w:t xml:space="preserve"> ΓΙΑ ΤΗΝ ΑΠΟΔΕΣΜΕΥΣΗ ΤΩΝ ΠΑΡΤΙΔΩΝ</w:t>
      </w:r>
    </w:p>
    <w:p w14:paraId="59F2E42F" w14:textId="77777777" w:rsidR="00A8463F" w:rsidRPr="00E51455" w:rsidRDefault="00A8463F" w:rsidP="003B4EE5">
      <w:pPr>
        <w:spacing w:line="240" w:lineRule="auto"/>
        <w:ind w:right="559"/>
        <w:rPr>
          <w:noProof/>
          <w:color w:val="000000"/>
          <w:szCs w:val="22"/>
          <w:lang w:val="el-GR"/>
        </w:rPr>
      </w:pPr>
    </w:p>
    <w:p w14:paraId="59F2E430" w14:textId="77777777" w:rsidR="00A8463F" w:rsidRPr="00E51455" w:rsidRDefault="00A8463F" w:rsidP="003B4EE5">
      <w:pPr>
        <w:spacing w:line="240" w:lineRule="auto"/>
        <w:ind w:left="1701" w:right="559" w:hanging="567"/>
        <w:rPr>
          <w:b/>
          <w:noProof/>
          <w:color w:val="000000"/>
          <w:szCs w:val="22"/>
          <w:lang w:val="el-GR"/>
        </w:rPr>
      </w:pPr>
      <w:r w:rsidRPr="00E51455">
        <w:rPr>
          <w:b/>
          <w:noProof/>
          <w:color w:val="000000"/>
          <w:szCs w:val="22"/>
          <w:lang w:val="el-GR"/>
        </w:rPr>
        <w:t>Β.</w:t>
      </w:r>
      <w:r w:rsidRPr="00E51455">
        <w:rPr>
          <w:b/>
          <w:noProof/>
          <w:color w:val="000000"/>
          <w:szCs w:val="22"/>
          <w:lang w:val="el-GR"/>
        </w:rPr>
        <w:tab/>
        <w:t xml:space="preserve">ΟΡΟΙ </w:t>
      </w:r>
      <w:r w:rsidR="00203B9C" w:rsidRPr="00E51455">
        <w:rPr>
          <w:b/>
          <w:szCs w:val="22"/>
          <w:lang w:val="el-GR"/>
        </w:rPr>
        <w:t>Ή</w:t>
      </w:r>
      <w:r w:rsidR="007451DD" w:rsidRPr="00E51455">
        <w:rPr>
          <w:b/>
          <w:noProof/>
          <w:color w:val="000000"/>
          <w:lang w:val="el-GR"/>
        </w:rPr>
        <w:t xml:space="preserve"> ΠΕΡΙΟΡΙΣΜΟΙ ΣΧΕΤΙΚΑ ΜΕ ΤΗ ΔΙΑΘΕΣΗ ΚΑΙ ΤΗ ΧΡΗΣΗ</w:t>
      </w:r>
    </w:p>
    <w:p w14:paraId="59F2E431" w14:textId="77777777" w:rsidR="007451DD" w:rsidRPr="00E51455" w:rsidRDefault="007451DD" w:rsidP="003B4EE5">
      <w:pPr>
        <w:spacing w:line="240" w:lineRule="auto"/>
        <w:ind w:right="559"/>
        <w:rPr>
          <w:noProof/>
          <w:color w:val="000000"/>
          <w:szCs w:val="22"/>
          <w:lang w:val="el-GR"/>
        </w:rPr>
      </w:pPr>
    </w:p>
    <w:p w14:paraId="59F2E432" w14:textId="77777777" w:rsidR="007451DD" w:rsidRPr="00E51455" w:rsidRDefault="007451DD" w:rsidP="003B4EE5">
      <w:pPr>
        <w:spacing w:line="240" w:lineRule="auto"/>
        <w:ind w:left="1701" w:right="559" w:hanging="567"/>
        <w:rPr>
          <w:b/>
          <w:noProof/>
          <w:color w:val="000000"/>
          <w:lang w:val="el-GR"/>
        </w:rPr>
      </w:pPr>
      <w:r w:rsidRPr="00E51455">
        <w:rPr>
          <w:b/>
          <w:noProof/>
          <w:color w:val="000000"/>
          <w:lang w:val="el-GR"/>
        </w:rPr>
        <w:t>Γ.</w:t>
      </w:r>
      <w:r w:rsidRPr="00E51455">
        <w:rPr>
          <w:b/>
          <w:noProof/>
          <w:color w:val="000000"/>
          <w:lang w:val="el-GR"/>
        </w:rPr>
        <w:tab/>
        <w:t xml:space="preserve">ΑΛΛΟΙ ΟΡΟΙ </w:t>
      </w:r>
      <w:r w:rsidR="008148C0" w:rsidRPr="00E51455">
        <w:rPr>
          <w:b/>
          <w:noProof/>
          <w:szCs w:val="22"/>
          <w:lang w:val="el-GR"/>
        </w:rPr>
        <w:t xml:space="preserve">ΚΑΙ ΑΠΑΙΤΗΣΕΙΣ </w:t>
      </w:r>
      <w:r w:rsidRPr="00E51455">
        <w:rPr>
          <w:b/>
          <w:noProof/>
          <w:color w:val="000000"/>
          <w:lang w:val="el-GR"/>
        </w:rPr>
        <w:t>ΤΗΣ ΑΔΕΙΑΣ ΚΥΚΛΟΦΟΡΙΑΣ</w:t>
      </w:r>
    </w:p>
    <w:p w14:paraId="59F2E433" w14:textId="77777777" w:rsidR="003F1E32" w:rsidRPr="00E51455" w:rsidRDefault="003F1E32" w:rsidP="003B4EE5">
      <w:pPr>
        <w:spacing w:line="240" w:lineRule="auto"/>
        <w:ind w:right="559"/>
        <w:rPr>
          <w:noProof/>
          <w:color w:val="000000"/>
          <w:lang w:val="el-GR"/>
        </w:rPr>
      </w:pPr>
    </w:p>
    <w:p w14:paraId="59F2E434" w14:textId="77777777" w:rsidR="00701821" w:rsidRPr="00E51455" w:rsidRDefault="00701821" w:rsidP="003B4EE5">
      <w:pPr>
        <w:spacing w:line="240" w:lineRule="auto"/>
        <w:ind w:left="1701" w:right="559" w:hanging="567"/>
        <w:rPr>
          <w:b/>
          <w:color w:val="000000"/>
          <w:szCs w:val="22"/>
          <w:lang w:val="el-GR"/>
        </w:rPr>
      </w:pPr>
      <w:r w:rsidRPr="00E51455">
        <w:rPr>
          <w:b/>
          <w:noProof/>
          <w:color w:val="000000"/>
          <w:szCs w:val="22"/>
          <w:lang w:val="el-GR"/>
        </w:rPr>
        <w:t>Δ.</w:t>
      </w:r>
      <w:r w:rsidRPr="00E51455">
        <w:rPr>
          <w:b/>
          <w:noProof/>
          <w:color w:val="000000"/>
          <w:szCs w:val="22"/>
          <w:lang w:val="el-GR"/>
        </w:rPr>
        <w:tab/>
      </w:r>
      <w:r w:rsidRPr="00E51455">
        <w:rPr>
          <w:b/>
          <w:color w:val="000000"/>
          <w:szCs w:val="22"/>
          <w:lang w:val="el-GR"/>
        </w:rPr>
        <w:t>ΟΡΟΙ Ή ΠΕΡΙΟΡΙΣΜΟΙ ΣΧΕΤΙΚΑ ΜΕ ΤΗΝ ΑΣΦΑΛΗ ΚΑΙ ΑΠΟΤΕΛΕΣΜΑΤΙΚΗ ΧΡΗΣΗ ΤΟΥ ΦΑΡΜΑΚΕΥΤΙΚΟΥ ΠΡΟΪΟΝΤΟΣ</w:t>
      </w:r>
    </w:p>
    <w:p w14:paraId="59F2E435" w14:textId="77777777" w:rsidR="002A09CC" w:rsidRPr="00E51455" w:rsidRDefault="002A09CC" w:rsidP="003B4EE5">
      <w:pPr>
        <w:spacing w:line="240" w:lineRule="auto"/>
        <w:ind w:left="567" w:hanging="567"/>
        <w:rPr>
          <w:noProof/>
          <w:color w:val="000000"/>
          <w:szCs w:val="22"/>
          <w:lang w:val="el-GR"/>
        </w:rPr>
      </w:pPr>
    </w:p>
    <w:p w14:paraId="59F2E436" w14:textId="47F4ACC7" w:rsidR="00A8463F" w:rsidRPr="00E51455" w:rsidRDefault="002A09CC" w:rsidP="000E4253">
      <w:pPr>
        <w:pStyle w:val="TitleB"/>
        <w:tabs>
          <w:tab w:val="clear" w:pos="567"/>
        </w:tabs>
        <w:spacing w:line="240" w:lineRule="auto"/>
        <w:ind w:right="561"/>
        <w:outlineLvl w:val="0"/>
        <w:rPr>
          <w:color w:val="000000"/>
        </w:rPr>
      </w:pPr>
      <w:r w:rsidRPr="00E51455">
        <w:rPr>
          <w:color w:val="000000"/>
        </w:rPr>
        <w:br w:type="page"/>
      </w:r>
      <w:r w:rsidR="00A8463F" w:rsidRPr="00E51455">
        <w:rPr>
          <w:color w:val="000000"/>
        </w:rPr>
        <w:t>Α.</w:t>
      </w:r>
      <w:r w:rsidR="00A8463F" w:rsidRPr="00E51455">
        <w:rPr>
          <w:color w:val="000000"/>
        </w:rPr>
        <w:tab/>
      </w:r>
      <w:r w:rsidR="007451DD" w:rsidRPr="00E51455">
        <w:rPr>
          <w:color w:val="000000"/>
        </w:rPr>
        <w:t>ΠΑΡΑ</w:t>
      </w:r>
      <w:r w:rsidR="00203B9C" w:rsidRPr="00E51455">
        <w:rPr>
          <w:color w:val="000000"/>
        </w:rPr>
        <w:t>ΣΚΕΥΑΣΤΕΣ</w:t>
      </w:r>
      <w:r w:rsidR="00A8463F" w:rsidRPr="00E51455">
        <w:rPr>
          <w:color w:val="000000"/>
        </w:rPr>
        <w:t xml:space="preserve"> ΥΠΕΥΘΥΝΟ</w:t>
      </w:r>
      <w:r w:rsidR="007B1EBF" w:rsidRPr="00E51455">
        <w:rPr>
          <w:color w:val="000000"/>
        </w:rPr>
        <w:t>Ι</w:t>
      </w:r>
      <w:r w:rsidR="00A8463F" w:rsidRPr="00E51455">
        <w:rPr>
          <w:color w:val="000000"/>
        </w:rPr>
        <w:t xml:space="preserve"> ΓΙΑ ΤΗΝ ΑΠΟΔΕΣΜΕΥΣΗ ΤΩΝ ΠΑΡΤΙΔΩΝ</w:t>
      </w:r>
    </w:p>
    <w:p w14:paraId="59F2E437" w14:textId="77777777" w:rsidR="00A8463F" w:rsidRPr="00E51455" w:rsidRDefault="00A8463F" w:rsidP="003B4EE5">
      <w:pPr>
        <w:spacing w:line="240" w:lineRule="auto"/>
        <w:ind w:right="559"/>
        <w:rPr>
          <w:noProof/>
          <w:color w:val="000000"/>
          <w:szCs w:val="22"/>
          <w:lang w:val="el-GR"/>
        </w:rPr>
      </w:pPr>
    </w:p>
    <w:p w14:paraId="59F2E438" w14:textId="453BF19B" w:rsidR="00A8463F" w:rsidRPr="00E51455" w:rsidRDefault="00A8463F" w:rsidP="003B4EE5">
      <w:pPr>
        <w:spacing w:line="240" w:lineRule="auto"/>
        <w:ind w:right="559"/>
        <w:rPr>
          <w:noProof/>
          <w:color w:val="000000"/>
          <w:szCs w:val="22"/>
          <w:u w:val="single"/>
          <w:lang w:val="el-GR"/>
        </w:rPr>
      </w:pPr>
      <w:r w:rsidRPr="00E51455">
        <w:rPr>
          <w:noProof/>
          <w:color w:val="000000"/>
          <w:szCs w:val="22"/>
          <w:u w:val="single"/>
          <w:lang w:val="el-GR"/>
        </w:rPr>
        <w:t xml:space="preserve">Όνομα και διεύθυνση </w:t>
      </w:r>
      <w:r w:rsidR="00203B9C" w:rsidRPr="00E51455">
        <w:rPr>
          <w:noProof/>
          <w:szCs w:val="22"/>
          <w:u w:val="single"/>
          <w:lang w:val="el-GR"/>
        </w:rPr>
        <w:t>των παρασκευαστών</w:t>
      </w:r>
      <w:r w:rsidRPr="00E51455">
        <w:rPr>
          <w:noProof/>
          <w:color w:val="000000"/>
          <w:szCs w:val="22"/>
          <w:u w:val="single"/>
          <w:lang w:val="el-GR"/>
        </w:rPr>
        <w:t>που είναι υπεύθυνο</w:t>
      </w:r>
      <w:r w:rsidR="007B1EBF" w:rsidRPr="00E51455">
        <w:rPr>
          <w:noProof/>
          <w:color w:val="000000"/>
          <w:szCs w:val="22"/>
          <w:u w:val="single"/>
          <w:lang w:val="el-GR"/>
        </w:rPr>
        <w:t>ι</w:t>
      </w:r>
      <w:r w:rsidRPr="00E51455">
        <w:rPr>
          <w:noProof/>
          <w:color w:val="000000"/>
          <w:szCs w:val="22"/>
          <w:u w:val="single"/>
          <w:lang w:val="el-GR"/>
        </w:rPr>
        <w:t xml:space="preserve"> για την αποδέσμευση των παρτίδων</w:t>
      </w:r>
    </w:p>
    <w:p w14:paraId="59F2E439" w14:textId="77777777" w:rsidR="002A09CC" w:rsidRPr="00E51455" w:rsidRDefault="002A09CC" w:rsidP="003B4EE5">
      <w:pPr>
        <w:spacing w:line="240" w:lineRule="auto"/>
        <w:rPr>
          <w:noProof/>
          <w:color w:val="000000"/>
          <w:szCs w:val="22"/>
          <w:lang w:val="el-GR"/>
        </w:rPr>
      </w:pPr>
    </w:p>
    <w:p w14:paraId="59F2E43A" w14:textId="77777777" w:rsidR="00502225" w:rsidRPr="00E51455" w:rsidRDefault="00502225" w:rsidP="003B4EE5">
      <w:pPr>
        <w:numPr>
          <w:ilvl w:val="12"/>
          <w:numId w:val="0"/>
        </w:numPr>
        <w:tabs>
          <w:tab w:val="clear" w:pos="567"/>
        </w:tabs>
        <w:spacing w:line="240" w:lineRule="auto"/>
        <w:rPr>
          <w:noProof/>
          <w:szCs w:val="22"/>
          <w:lang w:val="el-GR"/>
        </w:rPr>
      </w:pPr>
      <w:r w:rsidRPr="00E51455">
        <w:rPr>
          <w:noProof/>
          <w:szCs w:val="22"/>
          <w:u w:val="single"/>
        </w:rPr>
        <w:t>Revolade</w:t>
      </w:r>
      <w:r w:rsidRPr="00E51455">
        <w:rPr>
          <w:noProof/>
          <w:szCs w:val="22"/>
          <w:u w:val="single"/>
          <w:lang w:val="el-GR"/>
        </w:rPr>
        <w:t xml:space="preserve"> 12,5</w:t>
      </w:r>
      <w:r w:rsidRPr="00E51455">
        <w:rPr>
          <w:noProof/>
          <w:szCs w:val="22"/>
          <w:u w:val="single"/>
        </w:rPr>
        <w:t> mg</w:t>
      </w:r>
      <w:r w:rsidRPr="00E51455">
        <w:rPr>
          <w:noProof/>
          <w:szCs w:val="22"/>
          <w:u w:val="single"/>
          <w:lang w:val="el-GR"/>
        </w:rPr>
        <w:t xml:space="preserve">, </w:t>
      </w:r>
      <w:r w:rsidRPr="00E51455">
        <w:rPr>
          <w:bCs/>
          <w:noProof/>
          <w:szCs w:val="22"/>
          <w:u w:val="single"/>
          <w:lang w:val="el-GR"/>
        </w:rPr>
        <w:t>25</w:t>
      </w:r>
      <w:r w:rsidRPr="00E51455">
        <w:rPr>
          <w:bCs/>
          <w:noProof/>
          <w:szCs w:val="22"/>
          <w:u w:val="single"/>
        </w:rPr>
        <w:t> mg</w:t>
      </w:r>
      <w:r w:rsidRPr="00E51455">
        <w:rPr>
          <w:bCs/>
          <w:noProof/>
          <w:szCs w:val="22"/>
          <w:u w:val="single"/>
          <w:lang w:val="el-GR"/>
        </w:rPr>
        <w:t>, 50</w:t>
      </w:r>
      <w:r w:rsidRPr="00E51455">
        <w:rPr>
          <w:bCs/>
          <w:noProof/>
          <w:szCs w:val="22"/>
          <w:u w:val="single"/>
        </w:rPr>
        <w:t> mg</w:t>
      </w:r>
      <w:r w:rsidRPr="00E51455">
        <w:rPr>
          <w:bCs/>
          <w:noProof/>
          <w:szCs w:val="22"/>
          <w:u w:val="single"/>
          <w:lang w:val="el-GR"/>
        </w:rPr>
        <w:t xml:space="preserve"> </w:t>
      </w:r>
      <w:r w:rsidRPr="00E51455">
        <w:rPr>
          <w:bCs/>
          <w:noProof/>
          <w:szCs w:val="22"/>
          <w:u w:val="single"/>
        </w:rPr>
        <w:t>and</w:t>
      </w:r>
      <w:r w:rsidRPr="00E51455">
        <w:rPr>
          <w:bCs/>
          <w:noProof/>
          <w:szCs w:val="22"/>
          <w:u w:val="single"/>
          <w:lang w:val="el-GR"/>
        </w:rPr>
        <w:t xml:space="preserve"> 75</w:t>
      </w:r>
      <w:r w:rsidRPr="00E51455">
        <w:rPr>
          <w:bCs/>
          <w:noProof/>
          <w:szCs w:val="22"/>
          <w:u w:val="single"/>
        </w:rPr>
        <w:t> mg</w:t>
      </w:r>
      <w:r w:rsidRPr="00E51455">
        <w:rPr>
          <w:bCs/>
          <w:noProof/>
          <w:szCs w:val="22"/>
          <w:u w:val="single"/>
          <w:lang w:val="el-GR"/>
        </w:rPr>
        <w:t xml:space="preserve"> </w:t>
      </w:r>
      <w:r w:rsidR="00B22EBA" w:rsidRPr="00E51455">
        <w:rPr>
          <w:bCs/>
          <w:noProof/>
          <w:szCs w:val="22"/>
          <w:u w:val="single"/>
          <w:lang w:val="el-GR"/>
        </w:rPr>
        <w:t>επικαλυμμένα με λεπτό υμένιο δισκία</w:t>
      </w:r>
      <w:r w:rsidRPr="00E51455">
        <w:rPr>
          <w:bCs/>
          <w:noProof/>
          <w:szCs w:val="22"/>
          <w:u w:val="single"/>
          <w:lang w:val="el-GR"/>
        </w:rPr>
        <w:t>:</w:t>
      </w:r>
    </w:p>
    <w:p w14:paraId="59F2E43B" w14:textId="77777777" w:rsidR="00502225" w:rsidRPr="00E51455" w:rsidRDefault="00502225" w:rsidP="003B4EE5">
      <w:pPr>
        <w:spacing w:line="240" w:lineRule="auto"/>
        <w:rPr>
          <w:noProof/>
          <w:color w:val="000000"/>
          <w:szCs w:val="22"/>
          <w:lang w:val="el-GR"/>
        </w:rPr>
      </w:pPr>
    </w:p>
    <w:p w14:paraId="53FBD476" w14:textId="77777777" w:rsidR="00634F75" w:rsidRPr="00E51455" w:rsidRDefault="00634F75" w:rsidP="003B4EE5">
      <w:pPr>
        <w:spacing w:line="240" w:lineRule="auto"/>
        <w:rPr>
          <w:bCs/>
          <w:szCs w:val="22"/>
          <w:lang w:val="de-CH"/>
        </w:rPr>
      </w:pPr>
      <w:r w:rsidRPr="00E51455">
        <w:rPr>
          <w:bCs/>
          <w:szCs w:val="22"/>
          <w:lang w:val="de-DE"/>
        </w:rPr>
        <w:t>Lek</w:t>
      </w:r>
      <w:r w:rsidRPr="00E51455">
        <w:rPr>
          <w:bCs/>
          <w:szCs w:val="22"/>
          <w:lang w:val="de-CH"/>
        </w:rPr>
        <w:t xml:space="preserve"> </w:t>
      </w:r>
      <w:r w:rsidRPr="00E51455">
        <w:rPr>
          <w:bCs/>
          <w:szCs w:val="22"/>
          <w:lang w:val="de-DE"/>
        </w:rPr>
        <w:t>d</w:t>
      </w:r>
      <w:r w:rsidRPr="00E51455">
        <w:rPr>
          <w:bCs/>
          <w:szCs w:val="22"/>
          <w:lang w:val="de-CH"/>
        </w:rPr>
        <w:t>.</w:t>
      </w:r>
      <w:r w:rsidRPr="00E51455">
        <w:rPr>
          <w:bCs/>
          <w:szCs w:val="22"/>
          <w:lang w:val="de-DE"/>
        </w:rPr>
        <w:t>d</w:t>
      </w:r>
    </w:p>
    <w:p w14:paraId="7F129CD0" w14:textId="77777777" w:rsidR="00634F75" w:rsidRPr="00E51455" w:rsidRDefault="00634F75" w:rsidP="003B4EE5">
      <w:pPr>
        <w:spacing w:line="240" w:lineRule="auto"/>
        <w:rPr>
          <w:bCs/>
          <w:szCs w:val="22"/>
          <w:lang w:val="de-CH"/>
        </w:rPr>
      </w:pPr>
      <w:r w:rsidRPr="00E51455">
        <w:rPr>
          <w:bCs/>
          <w:szCs w:val="22"/>
          <w:lang w:val="de-DE"/>
        </w:rPr>
        <w:t>Verovskova</w:t>
      </w:r>
      <w:r w:rsidRPr="00E51455">
        <w:rPr>
          <w:bCs/>
          <w:szCs w:val="22"/>
          <w:lang w:val="de-CH"/>
        </w:rPr>
        <w:t xml:space="preserve"> </w:t>
      </w:r>
      <w:r w:rsidRPr="00E51455">
        <w:rPr>
          <w:bCs/>
          <w:szCs w:val="22"/>
          <w:lang w:val="de-DE"/>
        </w:rPr>
        <w:t>Ulica</w:t>
      </w:r>
      <w:r w:rsidRPr="00E51455">
        <w:rPr>
          <w:bCs/>
          <w:szCs w:val="22"/>
          <w:lang w:val="de-CH"/>
        </w:rPr>
        <w:t xml:space="preserve"> 57</w:t>
      </w:r>
    </w:p>
    <w:p w14:paraId="0816D1A0" w14:textId="77777777" w:rsidR="00634F75" w:rsidRPr="009B71DA" w:rsidRDefault="00634F75" w:rsidP="003B4EE5">
      <w:pPr>
        <w:spacing w:line="240" w:lineRule="auto"/>
        <w:rPr>
          <w:bCs/>
          <w:szCs w:val="22"/>
          <w:lang w:val="en-US"/>
        </w:rPr>
      </w:pPr>
      <w:r w:rsidRPr="009B71DA">
        <w:rPr>
          <w:bCs/>
          <w:szCs w:val="22"/>
          <w:lang w:val="en-US"/>
        </w:rPr>
        <w:t>Ljubljana 1526</w:t>
      </w:r>
    </w:p>
    <w:p w14:paraId="6E74968D" w14:textId="77777777" w:rsidR="00634F75" w:rsidRPr="009B71DA" w:rsidRDefault="00634F75" w:rsidP="003B4EE5">
      <w:pPr>
        <w:spacing w:line="240" w:lineRule="auto"/>
        <w:rPr>
          <w:iCs/>
          <w:noProof/>
          <w:color w:val="000000"/>
          <w:szCs w:val="22"/>
          <w:lang w:val="en-US"/>
        </w:rPr>
      </w:pPr>
      <w:r w:rsidRPr="00E51455">
        <w:rPr>
          <w:bCs/>
          <w:szCs w:val="22"/>
          <w:lang w:val="el-GR"/>
        </w:rPr>
        <w:t>Σλοβενία</w:t>
      </w:r>
    </w:p>
    <w:p w14:paraId="53FD35C2" w14:textId="77777777" w:rsidR="00F21B02" w:rsidRPr="00583DFF" w:rsidRDefault="00F21B02" w:rsidP="003B4EE5">
      <w:pPr>
        <w:spacing w:line="240" w:lineRule="auto"/>
        <w:rPr>
          <w:bCs/>
          <w:szCs w:val="22"/>
          <w:lang w:val="en-US"/>
        </w:rPr>
      </w:pPr>
    </w:p>
    <w:p w14:paraId="3404491D" w14:textId="77777777" w:rsidR="00F21B02" w:rsidRPr="00583DFF" w:rsidRDefault="00F21B02" w:rsidP="003B4EE5">
      <w:pPr>
        <w:spacing w:line="240" w:lineRule="auto"/>
        <w:rPr>
          <w:bCs/>
          <w:szCs w:val="22"/>
          <w:lang w:val="en-US"/>
        </w:rPr>
      </w:pPr>
      <w:r w:rsidRPr="00583DFF">
        <w:rPr>
          <w:bCs/>
          <w:szCs w:val="22"/>
          <w:lang w:val="en-US"/>
        </w:rPr>
        <w:t>Novartis Pharmaceutical Manufacturing LLC</w:t>
      </w:r>
    </w:p>
    <w:p w14:paraId="2375BE1F" w14:textId="77777777" w:rsidR="00F21B02" w:rsidRPr="00C243B0" w:rsidRDefault="00F21B02" w:rsidP="003B4EE5">
      <w:pPr>
        <w:spacing w:line="240" w:lineRule="auto"/>
        <w:rPr>
          <w:bCs/>
          <w:szCs w:val="22"/>
          <w:lang w:val="en-US"/>
        </w:rPr>
      </w:pPr>
      <w:proofErr w:type="spellStart"/>
      <w:r w:rsidRPr="00C243B0">
        <w:rPr>
          <w:bCs/>
          <w:szCs w:val="22"/>
          <w:lang w:val="en-US"/>
        </w:rPr>
        <w:t>Verovskova</w:t>
      </w:r>
      <w:proofErr w:type="spellEnd"/>
      <w:r w:rsidRPr="00C243B0">
        <w:rPr>
          <w:bCs/>
          <w:szCs w:val="22"/>
          <w:lang w:val="en-US"/>
        </w:rPr>
        <w:t xml:space="preserve"> </w:t>
      </w:r>
      <w:proofErr w:type="spellStart"/>
      <w:r w:rsidRPr="00C243B0">
        <w:rPr>
          <w:bCs/>
          <w:szCs w:val="22"/>
          <w:lang w:val="en-US"/>
        </w:rPr>
        <w:t>Ulica</w:t>
      </w:r>
      <w:proofErr w:type="spellEnd"/>
      <w:r w:rsidRPr="00C243B0">
        <w:rPr>
          <w:bCs/>
          <w:szCs w:val="22"/>
          <w:lang w:val="en-US"/>
        </w:rPr>
        <w:t xml:space="preserve"> 57</w:t>
      </w:r>
    </w:p>
    <w:p w14:paraId="770B63E8" w14:textId="77777777" w:rsidR="00F21B02" w:rsidRPr="00636F9A" w:rsidRDefault="00F21B02" w:rsidP="003B4EE5">
      <w:pPr>
        <w:spacing w:line="240" w:lineRule="auto"/>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6D1AC306" w14:textId="77777777" w:rsidR="00F21B02" w:rsidRPr="009B71DA" w:rsidRDefault="00F21B02" w:rsidP="003B4EE5">
      <w:pPr>
        <w:spacing w:line="240" w:lineRule="auto"/>
        <w:rPr>
          <w:iCs/>
          <w:noProof/>
          <w:color w:val="000000"/>
          <w:szCs w:val="22"/>
          <w:lang w:val="en-US"/>
        </w:rPr>
      </w:pPr>
      <w:r w:rsidRPr="00E51455">
        <w:rPr>
          <w:bCs/>
          <w:szCs w:val="22"/>
          <w:lang w:val="el-GR"/>
        </w:rPr>
        <w:t>Σλοβενία</w:t>
      </w:r>
    </w:p>
    <w:p w14:paraId="09C09E9B" w14:textId="77777777" w:rsidR="00634F75" w:rsidRPr="009B71DA" w:rsidRDefault="00634F75" w:rsidP="003B4EE5">
      <w:pPr>
        <w:spacing w:line="240" w:lineRule="auto"/>
        <w:rPr>
          <w:bCs/>
          <w:noProof/>
          <w:color w:val="000000"/>
          <w:szCs w:val="22"/>
          <w:lang w:val="en-US"/>
        </w:rPr>
      </w:pPr>
    </w:p>
    <w:p w14:paraId="59F2E43C" w14:textId="77777777" w:rsidR="00CA49C8" w:rsidRPr="00E51455" w:rsidRDefault="00CA49C8" w:rsidP="003B4EE5">
      <w:pPr>
        <w:spacing w:line="240" w:lineRule="auto"/>
        <w:rPr>
          <w:noProof/>
          <w:szCs w:val="22"/>
          <w:lang w:val="es-ES"/>
        </w:rPr>
      </w:pPr>
      <w:r w:rsidRPr="00E51455">
        <w:rPr>
          <w:noProof/>
          <w:szCs w:val="22"/>
          <w:lang w:val="es-ES"/>
        </w:rPr>
        <w:t>Novartis Farmacéutica SA</w:t>
      </w:r>
    </w:p>
    <w:p w14:paraId="1A67E915" w14:textId="77777777" w:rsidR="00DC79AC" w:rsidRPr="00E51455" w:rsidRDefault="00DC79AC" w:rsidP="003B4EE5">
      <w:pPr>
        <w:spacing w:line="240" w:lineRule="auto"/>
        <w:rPr>
          <w:bCs/>
          <w:szCs w:val="22"/>
          <w:lang w:val="es-ES"/>
        </w:rPr>
      </w:pPr>
      <w:r w:rsidRPr="00E51455">
        <w:rPr>
          <w:bCs/>
          <w:szCs w:val="22"/>
          <w:lang w:val="es-ES"/>
        </w:rPr>
        <w:t xml:space="preserve">Gran </w:t>
      </w:r>
      <w:proofErr w:type="spellStart"/>
      <w:r w:rsidRPr="00E51455">
        <w:rPr>
          <w:bCs/>
          <w:szCs w:val="22"/>
          <w:lang w:val="es-ES"/>
        </w:rPr>
        <w:t>Via</w:t>
      </w:r>
      <w:proofErr w:type="spellEnd"/>
      <w:r w:rsidRPr="00E51455">
        <w:rPr>
          <w:bCs/>
          <w:szCs w:val="22"/>
          <w:lang w:val="es-ES"/>
        </w:rPr>
        <w:t xml:space="preserve"> de les Corts Catalanes, 764</w:t>
      </w:r>
    </w:p>
    <w:p w14:paraId="59F2E43E" w14:textId="004FE781" w:rsidR="00CA49C8" w:rsidRPr="00E51455" w:rsidRDefault="00DC79AC" w:rsidP="003B4EE5">
      <w:pPr>
        <w:spacing w:line="240" w:lineRule="auto"/>
        <w:rPr>
          <w:noProof/>
          <w:szCs w:val="22"/>
          <w:lang w:val="es-ES"/>
        </w:rPr>
      </w:pPr>
      <w:r w:rsidRPr="00E51455">
        <w:rPr>
          <w:bCs/>
          <w:szCs w:val="22"/>
          <w:lang w:val="es-ES"/>
        </w:rPr>
        <w:t xml:space="preserve">08013 </w:t>
      </w:r>
      <w:r w:rsidR="00CA49C8" w:rsidRPr="00E51455">
        <w:rPr>
          <w:noProof/>
          <w:szCs w:val="22"/>
          <w:lang w:val="el-GR"/>
        </w:rPr>
        <w:t>Βαρκελώνη</w:t>
      </w:r>
    </w:p>
    <w:p w14:paraId="59F2E43F" w14:textId="77777777" w:rsidR="00CA49C8" w:rsidRPr="00E51455" w:rsidRDefault="00CA49C8" w:rsidP="003B4EE5">
      <w:pPr>
        <w:spacing w:line="240" w:lineRule="auto"/>
        <w:rPr>
          <w:noProof/>
          <w:szCs w:val="22"/>
          <w:lang w:val="es-ES"/>
        </w:rPr>
      </w:pPr>
      <w:r w:rsidRPr="00E51455">
        <w:rPr>
          <w:noProof/>
          <w:szCs w:val="22"/>
          <w:lang w:val="el-GR"/>
        </w:rPr>
        <w:t>Ισπανία</w:t>
      </w:r>
    </w:p>
    <w:p w14:paraId="59F2E440" w14:textId="77777777" w:rsidR="00CA49C8" w:rsidRPr="00E51455" w:rsidRDefault="00CA49C8" w:rsidP="003B4EE5">
      <w:pPr>
        <w:spacing w:line="240" w:lineRule="auto"/>
        <w:rPr>
          <w:iCs/>
          <w:noProof/>
          <w:szCs w:val="22"/>
          <w:lang w:val="es-ES"/>
        </w:rPr>
      </w:pPr>
    </w:p>
    <w:p w14:paraId="59F2E441" w14:textId="204A66D7" w:rsidR="008773DB" w:rsidRPr="00E51455" w:rsidDel="007E395F" w:rsidRDefault="008773DB" w:rsidP="003B4EE5">
      <w:pPr>
        <w:numPr>
          <w:ilvl w:val="12"/>
          <w:numId w:val="0"/>
        </w:numPr>
        <w:spacing w:line="240" w:lineRule="auto"/>
        <w:ind w:right="-2"/>
        <w:rPr>
          <w:del w:id="17" w:author="Author"/>
          <w:rFonts w:eastAsia="Calibri"/>
          <w:noProof/>
          <w:color w:val="000000"/>
          <w:szCs w:val="22"/>
          <w:lang w:val="es-ES"/>
        </w:rPr>
      </w:pPr>
      <w:del w:id="18" w:author="Author">
        <w:r w:rsidRPr="00E51455" w:rsidDel="007E395F">
          <w:rPr>
            <w:rFonts w:eastAsia="Calibri"/>
            <w:noProof/>
            <w:color w:val="000000"/>
            <w:szCs w:val="22"/>
            <w:lang w:val="es-ES"/>
          </w:rPr>
          <w:delText>Novartis Pharma GmbH</w:delText>
        </w:r>
      </w:del>
    </w:p>
    <w:p w14:paraId="59F2E442" w14:textId="0C1F007A" w:rsidR="008773DB" w:rsidRPr="00E51455" w:rsidDel="007E395F" w:rsidRDefault="008773DB" w:rsidP="003B4EE5">
      <w:pPr>
        <w:numPr>
          <w:ilvl w:val="12"/>
          <w:numId w:val="0"/>
        </w:numPr>
        <w:spacing w:line="240" w:lineRule="auto"/>
        <w:ind w:right="-2"/>
        <w:rPr>
          <w:del w:id="19" w:author="Author"/>
          <w:rFonts w:eastAsia="Calibri"/>
          <w:noProof/>
          <w:color w:val="000000"/>
          <w:szCs w:val="22"/>
          <w:lang w:val="es-ES"/>
        </w:rPr>
      </w:pPr>
      <w:del w:id="20" w:author="Author">
        <w:r w:rsidRPr="00E51455" w:rsidDel="007E395F">
          <w:rPr>
            <w:rFonts w:eastAsia="Calibri"/>
            <w:noProof/>
            <w:color w:val="000000"/>
            <w:szCs w:val="22"/>
            <w:lang w:val="es-ES"/>
          </w:rPr>
          <w:delText>Roonstraße 25</w:delText>
        </w:r>
      </w:del>
    </w:p>
    <w:p w14:paraId="59F2E443" w14:textId="210D6FC3" w:rsidR="008773DB" w:rsidRPr="00E51455" w:rsidDel="007E395F" w:rsidRDefault="008773DB" w:rsidP="003B4EE5">
      <w:pPr>
        <w:numPr>
          <w:ilvl w:val="12"/>
          <w:numId w:val="0"/>
        </w:numPr>
        <w:spacing w:line="240" w:lineRule="auto"/>
        <w:ind w:right="-2"/>
        <w:rPr>
          <w:del w:id="21" w:author="Author"/>
          <w:rFonts w:eastAsia="Calibri"/>
          <w:noProof/>
          <w:color w:val="000000"/>
          <w:szCs w:val="22"/>
          <w:lang w:val="es-ES"/>
        </w:rPr>
      </w:pPr>
      <w:del w:id="22" w:author="Author">
        <w:r w:rsidRPr="00E51455" w:rsidDel="007E395F">
          <w:rPr>
            <w:rFonts w:eastAsia="Calibri"/>
            <w:noProof/>
            <w:color w:val="000000"/>
            <w:szCs w:val="22"/>
            <w:lang w:val="es-ES"/>
          </w:rPr>
          <w:delText xml:space="preserve">D-90429 </w:delText>
        </w:r>
        <w:r w:rsidRPr="00E51455" w:rsidDel="007E395F">
          <w:rPr>
            <w:rFonts w:eastAsia="Calibri"/>
            <w:noProof/>
            <w:color w:val="000000"/>
            <w:szCs w:val="22"/>
            <w:lang w:val="el-GR"/>
          </w:rPr>
          <w:delText>Νυρεμβέργη</w:delText>
        </w:r>
      </w:del>
    </w:p>
    <w:p w14:paraId="59F2E444" w14:textId="6430BD32" w:rsidR="008773DB" w:rsidRPr="00E51455" w:rsidDel="007E395F" w:rsidRDefault="008773DB" w:rsidP="003B4EE5">
      <w:pPr>
        <w:spacing w:line="240" w:lineRule="auto"/>
        <w:rPr>
          <w:del w:id="23" w:author="Author"/>
          <w:rFonts w:eastAsia="Calibri"/>
          <w:noProof/>
          <w:color w:val="000000"/>
          <w:szCs w:val="22"/>
          <w:lang w:val="es-ES"/>
        </w:rPr>
      </w:pPr>
      <w:del w:id="24" w:author="Author">
        <w:r w:rsidRPr="00E51455" w:rsidDel="007E395F">
          <w:rPr>
            <w:rFonts w:eastAsia="Calibri"/>
            <w:noProof/>
            <w:color w:val="000000"/>
            <w:szCs w:val="22"/>
            <w:lang w:val="el-GR"/>
          </w:rPr>
          <w:delText>Γερμανία</w:delText>
        </w:r>
      </w:del>
    </w:p>
    <w:p w14:paraId="59F2E445" w14:textId="3CD719BB" w:rsidR="002A09CC" w:rsidRPr="00E51455" w:rsidDel="007E395F" w:rsidRDefault="002A09CC" w:rsidP="003B4EE5">
      <w:pPr>
        <w:spacing w:line="240" w:lineRule="auto"/>
        <w:rPr>
          <w:del w:id="25" w:author="Author"/>
          <w:noProof/>
          <w:color w:val="000000"/>
          <w:szCs w:val="22"/>
          <w:lang w:val="es-ES"/>
        </w:rPr>
      </w:pPr>
    </w:p>
    <w:p w14:paraId="59F2E446" w14:textId="77777777" w:rsidR="00CA49C8" w:rsidRPr="00E51455" w:rsidRDefault="00CA49C8" w:rsidP="003B4EE5">
      <w:pPr>
        <w:spacing w:line="240" w:lineRule="auto"/>
        <w:rPr>
          <w:bCs/>
          <w:color w:val="000000"/>
          <w:szCs w:val="22"/>
          <w:lang w:val="es-ES"/>
        </w:rPr>
      </w:pPr>
      <w:r w:rsidRPr="00E51455">
        <w:rPr>
          <w:bCs/>
          <w:color w:val="000000"/>
          <w:szCs w:val="22"/>
          <w:lang w:val="es-ES"/>
        </w:rPr>
        <w:t xml:space="preserve">Glaxo </w:t>
      </w:r>
      <w:proofErr w:type="spellStart"/>
      <w:r w:rsidRPr="00E51455">
        <w:rPr>
          <w:bCs/>
          <w:color w:val="000000"/>
          <w:szCs w:val="22"/>
          <w:lang w:val="es-ES"/>
        </w:rPr>
        <w:t>Wellcome</w:t>
      </w:r>
      <w:proofErr w:type="spellEnd"/>
      <w:r w:rsidRPr="00E51455">
        <w:rPr>
          <w:bCs/>
          <w:color w:val="000000"/>
          <w:szCs w:val="22"/>
          <w:lang w:val="es-ES"/>
        </w:rPr>
        <w:t xml:space="preserve"> S.A.</w:t>
      </w:r>
    </w:p>
    <w:p w14:paraId="59F2E447" w14:textId="77777777" w:rsidR="00CA49C8" w:rsidRPr="00E51455" w:rsidRDefault="00CA49C8" w:rsidP="003B4EE5">
      <w:pPr>
        <w:spacing w:line="240" w:lineRule="auto"/>
        <w:rPr>
          <w:bCs/>
          <w:color w:val="000000"/>
          <w:szCs w:val="22"/>
          <w:lang w:val="pt-PT"/>
        </w:rPr>
      </w:pPr>
      <w:r w:rsidRPr="00E51455">
        <w:rPr>
          <w:bCs/>
          <w:color w:val="000000"/>
          <w:szCs w:val="22"/>
          <w:lang w:val="pt-PT"/>
        </w:rPr>
        <w:t>Avenida de Extremadura 3</w:t>
      </w:r>
    </w:p>
    <w:p w14:paraId="59F2E448" w14:textId="77777777" w:rsidR="00CA49C8" w:rsidRPr="00E51455" w:rsidRDefault="00CA49C8" w:rsidP="003B4EE5">
      <w:pPr>
        <w:spacing w:line="240" w:lineRule="auto"/>
        <w:rPr>
          <w:bCs/>
          <w:color w:val="000000"/>
          <w:szCs w:val="22"/>
          <w:lang w:val="pt-PT"/>
        </w:rPr>
      </w:pPr>
      <w:r w:rsidRPr="00E51455">
        <w:rPr>
          <w:bCs/>
          <w:color w:val="000000"/>
          <w:szCs w:val="22"/>
          <w:lang w:val="pt-PT"/>
        </w:rPr>
        <w:t>09400 Aranda de Duero</w:t>
      </w:r>
    </w:p>
    <w:p w14:paraId="59F2E449" w14:textId="77777777" w:rsidR="00CA49C8" w:rsidRPr="00E51455" w:rsidRDefault="00CA49C8" w:rsidP="003B4EE5">
      <w:pPr>
        <w:spacing w:line="240" w:lineRule="auto"/>
        <w:rPr>
          <w:bCs/>
          <w:color w:val="000000"/>
          <w:szCs w:val="22"/>
          <w:lang w:val="pt-PT"/>
        </w:rPr>
      </w:pPr>
      <w:r w:rsidRPr="00E51455">
        <w:rPr>
          <w:bCs/>
          <w:color w:val="000000"/>
          <w:szCs w:val="22"/>
          <w:lang w:val="pt-PT"/>
        </w:rPr>
        <w:t>Burgos</w:t>
      </w:r>
    </w:p>
    <w:p w14:paraId="59F2E44A" w14:textId="77777777" w:rsidR="00CA49C8" w:rsidRPr="00E51455" w:rsidRDefault="00CA49C8" w:rsidP="003B4EE5">
      <w:pPr>
        <w:spacing w:line="240" w:lineRule="auto"/>
        <w:rPr>
          <w:bCs/>
          <w:color w:val="000000"/>
          <w:szCs w:val="22"/>
          <w:lang w:val="pt-PT"/>
        </w:rPr>
      </w:pPr>
      <w:r w:rsidRPr="00E51455">
        <w:rPr>
          <w:bCs/>
          <w:color w:val="000000"/>
          <w:szCs w:val="22"/>
          <w:lang w:val="el-GR"/>
        </w:rPr>
        <w:t>Ισπανία</w:t>
      </w:r>
    </w:p>
    <w:p w14:paraId="59F2E44B" w14:textId="77777777" w:rsidR="00CA49C8" w:rsidRDefault="00CA49C8" w:rsidP="003B4EE5">
      <w:pPr>
        <w:spacing w:line="240" w:lineRule="auto"/>
        <w:rPr>
          <w:noProof/>
          <w:color w:val="000000"/>
          <w:szCs w:val="22"/>
          <w:lang w:val="pt-PT"/>
        </w:rPr>
      </w:pPr>
    </w:p>
    <w:p w14:paraId="06F475DE" w14:textId="77777777" w:rsidR="002028ED" w:rsidRPr="009B71DA" w:rsidRDefault="002028ED" w:rsidP="003B4EE5">
      <w:pPr>
        <w:keepNext/>
        <w:rPr>
          <w:rFonts w:eastAsia="Aptos"/>
          <w:szCs w:val="22"/>
          <w:lang w:val="pt-PT" w:eastAsia="de-CH"/>
        </w:rPr>
      </w:pPr>
      <w:r w:rsidRPr="009B71DA">
        <w:rPr>
          <w:rFonts w:eastAsia="Aptos"/>
          <w:szCs w:val="22"/>
          <w:lang w:val="pt-PT" w:eastAsia="de-CH"/>
        </w:rPr>
        <w:t>Novartis Pharma GmbH</w:t>
      </w:r>
    </w:p>
    <w:p w14:paraId="6B5A8C15" w14:textId="77777777" w:rsidR="002028ED" w:rsidRPr="009B71DA" w:rsidRDefault="002028ED" w:rsidP="003B4EE5">
      <w:pPr>
        <w:keepNext/>
        <w:rPr>
          <w:rFonts w:eastAsia="Aptos"/>
          <w:szCs w:val="22"/>
          <w:lang w:val="pt-PT" w:eastAsia="de-CH"/>
        </w:rPr>
      </w:pPr>
      <w:r w:rsidRPr="009B71DA">
        <w:rPr>
          <w:rFonts w:eastAsia="Aptos"/>
          <w:szCs w:val="22"/>
          <w:lang w:val="pt-PT" w:eastAsia="de-CH"/>
        </w:rPr>
        <w:t>Sophie-Germain-Strasse 10</w:t>
      </w:r>
    </w:p>
    <w:p w14:paraId="0BBCE893" w14:textId="77777777" w:rsidR="002028ED" w:rsidRPr="009B71DA" w:rsidRDefault="002028ED" w:rsidP="003B4EE5">
      <w:pPr>
        <w:keepNext/>
        <w:rPr>
          <w:rFonts w:eastAsia="Aptos"/>
          <w:szCs w:val="22"/>
          <w:lang w:val="pt-PT" w:eastAsia="de-CH"/>
        </w:rPr>
      </w:pPr>
      <w:r w:rsidRPr="009B71DA">
        <w:rPr>
          <w:rFonts w:eastAsia="Aptos"/>
          <w:szCs w:val="22"/>
          <w:lang w:val="pt-PT" w:eastAsia="de-CH"/>
        </w:rPr>
        <w:t xml:space="preserve">90443 </w:t>
      </w:r>
      <w:r w:rsidRPr="00F8484C">
        <w:rPr>
          <w:rFonts w:eastAsia="Aptos"/>
          <w:szCs w:val="22"/>
          <w:lang w:val="el-GR" w:eastAsia="de-CH"/>
        </w:rPr>
        <w:t>Νυρεμβέργη</w:t>
      </w:r>
    </w:p>
    <w:p w14:paraId="394DE653" w14:textId="693309C5" w:rsidR="002028ED" w:rsidRDefault="002028ED" w:rsidP="003B4EE5">
      <w:pPr>
        <w:spacing w:line="240" w:lineRule="auto"/>
        <w:rPr>
          <w:noProof/>
          <w:color w:val="000000"/>
          <w:szCs w:val="22"/>
          <w:lang w:val="pt-PT"/>
        </w:rPr>
      </w:pPr>
      <w:r w:rsidRPr="00CE7811">
        <w:rPr>
          <w:szCs w:val="22"/>
          <w:lang w:val="de-CH"/>
        </w:rPr>
        <w:t>Γερμανία</w:t>
      </w:r>
    </w:p>
    <w:p w14:paraId="496AA4D9" w14:textId="77777777" w:rsidR="002028ED" w:rsidRPr="000403E9" w:rsidRDefault="002028ED" w:rsidP="003B4EE5">
      <w:pPr>
        <w:spacing w:line="240" w:lineRule="auto"/>
        <w:rPr>
          <w:noProof/>
          <w:color w:val="000000"/>
          <w:szCs w:val="22"/>
          <w:lang w:val="pt-PT"/>
        </w:rPr>
      </w:pPr>
    </w:p>
    <w:p w14:paraId="59F2E44C" w14:textId="77777777" w:rsidR="00502225" w:rsidRPr="000403E9" w:rsidRDefault="00502225" w:rsidP="003B4EE5">
      <w:pPr>
        <w:spacing w:line="240" w:lineRule="auto"/>
        <w:rPr>
          <w:noProof/>
          <w:color w:val="000000"/>
          <w:szCs w:val="22"/>
          <w:lang w:val="pt-PT"/>
        </w:rPr>
      </w:pPr>
      <w:r w:rsidRPr="00E51455">
        <w:rPr>
          <w:noProof/>
          <w:color w:val="000000"/>
          <w:szCs w:val="22"/>
          <w:u w:val="single"/>
          <w:lang w:val="pt-PT"/>
        </w:rPr>
        <w:t>Revolade</w:t>
      </w:r>
      <w:r w:rsidRPr="000403E9">
        <w:rPr>
          <w:noProof/>
          <w:color w:val="000000"/>
          <w:szCs w:val="22"/>
          <w:u w:val="single"/>
          <w:lang w:val="pt-PT"/>
        </w:rPr>
        <w:t xml:space="preserve"> </w:t>
      </w:r>
      <w:r w:rsidRPr="000403E9">
        <w:rPr>
          <w:bCs/>
          <w:noProof/>
          <w:color w:val="000000"/>
          <w:szCs w:val="22"/>
          <w:u w:val="single"/>
          <w:lang w:val="pt-PT"/>
        </w:rPr>
        <w:t>25</w:t>
      </w:r>
      <w:r w:rsidRPr="00E51455">
        <w:rPr>
          <w:bCs/>
          <w:noProof/>
          <w:color w:val="000000"/>
          <w:szCs w:val="22"/>
          <w:u w:val="single"/>
          <w:lang w:val="pt-PT"/>
        </w:rPr>
        <w:t> mg</w:t>
      </w:r>
      <w:r w:rsidRPr="000403E9">
        <w:rPr>
          <w:bCs/>
          <w:noProof/>
          <w:color w:val="000000"/>
          <w:szCs w:val="22"/>
          <w:u w:val="single"/>
          <w:lang w:val="pt-PT"/>
        </w:rPr>
        <w:t xml:space="preserve"> </w:t>
      </w:r>
      <w:r w:rsidR="00D46466" w:rsidRPr="00E51455">
        <w:rPr>
          <w:color w:val="000000"/>
          <w:szCs w:val="22"/>
          <w:u w:val="single"/>
          <w:lang w:val="el-GR"/>
        </w:rPr>
        <w:t>κόνις</w:t>
      </w:r>
      <w:r w:rsidR="00D46466" w:rsidRPr="000403E9">
        <w:rPr>
          <w:color w:val="000000"/>
          <w:szCs w:val="22"/>
          <w:u w:val="single"/>
          <w:lang w:val="pt-PT"/>
        </w:rPr>
        <w:t xml:space="preserve"> </w:t>
      </w:r>
      <w:r w:rsidR="00D46466" w:rsidRPr="00E51455">
        <w:rPr>
          <w:color w:val="000000"/>
          <w:szCs w:val="22"/>
          <w:u w:val="single"/>
          <w:lang w:val="el-GR"/>
        </w:rPr>
        <w:t>για</w:t>
      </w:r>
      <w:r w:rsidR="00D46466" w:rsidRPr="000403E9">
        <w:rPr>
          <w:color w:val="000000"/>
          <w:szCs w:val="22"/>
          <w:u w:val="single"/>
          <w:lang w:val="pt-PT"/>
        </w:rPr>
        <w:t xml:space="preserve"> </w:t>
      </w:r>
      <w:r w:rsidR="00D46466" w:rsidRPr="00E51455">
        <w:rPr>
          <w:color w:val="000000"/>
          <w:szCs w:val="22"/>
          <w:u w:val="single"/>
          <w:lang w:val="el-GR"/>
        </w:rPr>
        <w:t>πόσιμο</w:t>
      </w:r>
      <w:r w:rsidR="00D46466" w:rsidRPr="000403E9">
        <w:rPr>
          <w:color w:val="000000"/>
          <w:szCs w:val="22"/>
          <w:u w:val="single"/>
          <w:lang w:val="pt-PT"/>
        </w:rPr>
        <w:t xml:space="preserve"> </w:t>
      </w:r>
      <w:r w:rsidR="00D46466" w:rsidRPr="00E51455">
        <w:rPr>
          <w:color w:val="000000"/>
          <w:szCs w:val="22"/>
          <w:u w:val="single"/>
          <w:lang w:val="el-GR"/>
        </w:rPr>
        <w:t>εναιώρημα</w:t>
      </w:r>
      <w:r w:rsidRPr="000403E9">
        <w:rPr>
          <w:bCs/>
          <w:noProof/>
          <w:color w:val="000000"/>
          <w:szCs w:val="22"/>
          <w:u w:val="single"/>
          <w:lang w:val="pt-PT"/>
        </w:rPr>
        <w:t>:</w:t>
      </w:r>
    </w:p>
    <w:p w14:paraId="59F2E44D" w14:textId="77777777" w:rsidR="00502225" w:rsidRPr="000403E9" w:rsidRDefault="00502225" w:rsidP="003B4EE5">
      <w:pPr>
        <w:spacing w:line="240" w:lineRule="auto"/>
        <w:rPr>
          <w:noProof/>
          <w:color w:val="000000"/>
          <w:szCs w:val="22"/>
          <w:lang w:val="pt-PT"/>
        </w:rPr>
      </w:pPr>
    </w:p>
    <w:p w14:paraId="59F2E44E" w14:textId="77777777" w:rsidR="003B525E" w:rsidRPr="00E51455" w:rsidRDefault="003B525E" w:rsidP="003B4EE5">
      <w:pPr>
        <w:spacing w:line="240" w:lineRule="auto"/>
        <w:rPr>
          <w:bCs/>
          <w:szCs w:val="22"/>
          <w:lang w:val="de-CH"/>
        </w:rPr>
      </w:pPr>
      <w:r w:rsidRPr="00E51455">
        <w:rPr>
          <w:bCs/>
          <w:szCs w:val="22"/>
          <w:lang w:val="de-DE"/>
        </w:rPr>
        <w:t>Lek</w:t>
      </w:r>
      <w:r w:rsidRPr="00E51455">
        <w:rPr>
          <w:bCs/>
          <w:szCs w:val="22"/>
          <w:lang w:val="de-CH"/>
        </w:rPr>
        <w:t xml:space="preserve"> </w:t>
      </w:r>
      <w:r w:rsidRPr="00E51455">
        <w:rPr>
          <w:bCs/>
          <w:szCs w:val="22"/>
          <w:lang w:val="de-DE"/>
        </w:rPr>
        <w:t>d</w:t>
      </w:r>
      <w:r w:rsidRPr="00E51455">
        <w:rPr>
          <w:bCs/>
          <w:szCs w:val="22"/>
          <w:lang w:val="de-CH"/>
        </w:rPr>
        <w:t>.</w:t>
      </w:r>
      <w:r w:rsidRPr="00E51455">
        <w:rPr>
          <w:bCs/>
          <w:szCs w:val="22"/>
          <w:lang w:val="de-DE"/>
        </w:rPr>
        <w:t>d</w:t>
      </w:r>
    </w:p>
    <w:p w14:paraId="59F2E44F" w14:textId="77777777" w:rsidR="003B525E" w:rsidRPr="00E51455" w:rsidRDefault="003B525E" w:rsidP="003B4EE5">
      <w:pPr>
        <w:spacing w:line="240" w:lineRule="auto"/>
        <w:rPr>
          <w:bCs/>
          <w:szCs w:val="22"/>
          <w:lang w:val="de-CH"/>
        </w:rPr>
      </w:pPr>
      <w:r w:rsidRPr="00E51455">
        <w:rPr>
          <w:bCs/>
          <w:szCs w:val="22"/>
          <w:lang w:val="de-DE"/>
        </w:rPr>
        <w:t>Verovskova</w:t>
      </w:r>
      <w:r w:rsidRPr="00E51455">
        <w:rPr>
          <w:bCs/>
          <w:szCs w:val="22"/>
          <w:lang w:val="de-CH"/>
        </w:rPr>
        <w:t xml:space="preserve"> </w:t>
      </w:r>
      <w:r w:rsidRPr="00E51455">
        <w:rPr>
          <w:bCs/>
          <w:szCs w:val="22"/>
          <w:lang w:val="de-DE"/>
        </w:rPr>
        <w:t>Ulica</w:t>
      </w:r>
      <w:r w:rsidRPr="00E51455">
        <w:rPr>
          <w:bCs/>
          <w:szCs w:val="22"/>
          <w:lang w:val="de-CH"/>
        </w:rPr>
        <w:t xml:space="preserve"> 57</w:t>
      </w:r>
    </w:p>
    <w:p w14:paraId="59F2E450" w14:textId="77777777" w:rsidR="003B525E" w:rsidRPr="009B71DA" w:rsidRDefault="003B525E" w:rsidP="003B4EE5">
      <w:pPr>
        <w:spacing w:line="240" w:lineRule="auto"/>
        <w:rPr>
          <w:bCs/>
          <w:szCs w:val="22"/>
          <w:lang w:val="en-US"/>
        </w:rPr>
      </w:pPr>
      <w:r w:rsidRPr="009B71DA">
        <w:rPr>
          <w:bCs/>
          <w:szCs w:val="22"/>
          <w:lang w:val="en-US"/>
        </w:rPr>
        <w:t>Ljubljana 1526</w:t>
      </w:r>
    </w:p>
    <w:p w14:paraId="59F2E451" w14:textId="77777777" w:rsidR="00D46466" w:rsidRPr="009B71DA" w:rsidRDefault="003B525E" w:rsidP="003B4EE5">
      <w:pPr>
        <w:spacing w:line="240" w:lineRule="auto"/>
        <w:rPr>
          <w:iCs/>
          <w:noProof/>
          <w:color w:val="000000"/>
          <w:szCs w:val="22"/>
          <w:lang w:val="en-US"/>
        </w:rPr>
      </w:pPr>
      <w:r w:rsidRPr="00E51455">
        <w:rPr>
          <w:bCs/>
          <w:szCs w:val="22"/>
          <w:lang w:val="el-GR"/>
        </w:rPr>
        <w:t>Σλοβενία</w:t>
      </w:r>
    </w:p>
    <w:p w14:paraId="74F4CFDA" w14:textId="77777777" w:rsidR="00F21B02" w:rsidRPr="00583DFF" w:rsidRDefault="00F21B02" w:rsidP="003B4EE5">
      <w:pPr>
        <w:spacing w:line="240" w:lineRule="auto"/>
        <w:rPr>
          <w:bCs/>
          <w:szCs w:val="22"/>
          <w:lang w:val="en-US"/>
        </w:rPr>
      </w:pPr>
    </w:p>
    <w:p w14:paraId="6ED6DBEC" w14:textId="77777777" w:rsidR="00F21B02" w:rsidRPr="00583DFF" w:rsidRDefault="00F21B02" w:rsidP="003B4EE5">
      <w:pPr>
        <w:spacing w:line="240" w:lineRule="auto"/>
        <w:rPr>
          <w:bCs/>
          <w:szCs w:val="22"/>
          <w:lang w:val="en-US"/>
        </w:rPr>
      </w:pPr>
      <w:r w:rsidRPr="00583DFF">
        <w:rPr>
          <w:bCs/>
          <w:szCs w:val="22"/>
          <w:lang w:val="en-US"/>
        </w:rPr>
        <w:t>Novartis Pharmaceutical Manufacturing LLC</w:t>
      </w:r>
    </w:p>
    <w:p w14:paraId="43BFE525" w14:textId="77777777" w:rsidR="00F21B02" w:rsidRPr="00C243B0" w:rsidRDefault="00F21B02" w:rsidP="003B4EE5">
      <w:pPr>
        <w:spacing w:line="240" w:lineRule="auto"/>
        <w:rPr>
          <w:bCs/>
          <w:szCs w:val="22"/>
          <w:lang w:val="en-US"/>
        </w:rPr>
      </w:pPr>
      <w:proofErr w:type="spellStart"/>
      <w:r w:rsidRPr="00C243B0">
        <w:rPr>
          <w:bCs/>
          <w:szCs w:val="22"/>
          <w:lang w:val="en-US"/>
        </w:rPr>
        <w:t>Verovskova</w:t>
      </w:r>
      <w:proofErr w:type="spellEnd"/>
      <w:r w:rsidRPr="00C243B0">
        <w:rPr>
          <w:bCs/>
          <w:szCs w:val="22"/>
          <w:lang w:val="en-US"/>
        </w:rPr>
        <w:t xml:space="preserve"> </w:t>
      </w:r>
      <w:proofErr w:type="spellStart"/>
      <w:r w:rsidRPr="00C243B0">
        <w:rPr>
          <w:bCs/>
          <w:szCs w:val="22"/>
          <w:lang w:val="en-US"/>
        </w:rPr>
        <w:t>Ulica</w:t>
      </w:r>
      <w:proofErr w:type="spellEnd"/>
      <w:r w:rsidRPr="00C243B0">
        <w:rPr>
          <w:bCs/>
          <w:szCs w:val="22"/>
          <w:lang w:val="en-US"/>
        </w:rPr>
        <w:t xml:space="preserve"> 57</w:t>
      </w:r>
    </w:p>
    <w:p w14:paraId="33C69263" w14:textId="77777777" w:rsidR="00F21B02" w:rsidRPr="00636F9A" w:rsidRDefault="00F21B02" w:rsidP="003B4EE5">
      <w:pPr>
        <w:spacing w:line="240" w:lineRule="auto"/>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055174F3" w14:textId="77777777" w:rsidR="00F21B02" w:rsidRPr="009B71DA" w:rsidRDefault="00F21B02" w:rsidP="003B4EE5">
      <w:pPr>
        <w:spacing w:line="240" w:lineRule="auto"/>
        <w:rPr>
          <w:iCs/>
          <w:noProof/>
          <w:color w:val="000000"/>
          <w:szCs w:val="22"/>
          <w:lang w:val="en-US"/>
        </w:rPr>
      </w:pPr>
      <w:r w:rsidRPr="00E51455">
        <w:rPr>
          <w:bCs/>
          <w:szCs w:val="22"/>
          <w:lang w:val="el-GR"/>
        </w:rPr>
        <w:t>Σλοβενία</w:t>
      </w:r>
    </w:p>
    <w:p w14:paraId="59F2E452" w14:textId="77777777" w:rsidR="00502225" w:rsidRPr="009B71DA" w:rsidRDefault="00502225" w:rsidP="003B4EE5">
      <w:pPr>
        <w:spacing w:line="240" w:lineRule="auto"/>
        <w:rPr>
          <w:bCs/>
          <w:noProof/>
          <w:color w:val="000000"/>
          <w:szCs w:val="22"/>
          <w:lang w:val="en-US"/>
        </w:rPr>
      </w:pPr>
    </w:p>
    <w:p w14:paraId="59F2E453" w14:textId="1DE04E32" w:rsidR="00502225" w:rsidRPr="00E51455" w:rsidDel="007E395F" w:rsidRDefault="00502225" w:rsidP="003B4EE5">
      <w:pPr>
        <w:spacing w:line="240" w:lineRule="auto"/>
        <w:rPr>
          <w:del w:id="26" w:author="Author"/>
          <w:bCs/>
          <w:noProof/>
          <w:color w:val="000000"/>
          <w:szCs w:val="22"/>
          <w:lang w:val="nb-NO"/>
        </w:rPr>
      </w:pPr>
      <w:del w:id="27" w:author="Author">
        <w:r w:rsidRPr="00E51455" w:rsidDel="007E395F">
          <w:rPr>
            <w:bCs/>
            <w:noProof/>
            <w:color w:val="000000"/>
            <w:szCs w:val="22"/>
            <w:lang w:val="nb-NO"/>
          </w:rPr>
          <w:delText>Novartis Pharma GmbH</w:delText>
        </w:r>
      </w:del>
    </w:p>
    <w:p w14:paraId="59F2E454" w14:textId="207120AA" w:rsidR="00502225" w:rsidRPr="00E51455" w:rsidDel="007E395F" w:rsidRDefault="00502225" w:rsidP="003B4EE5">
      <w:pPr>
        <w:spacing w:line="240" w:lineRule="auto"/>
        <w:rPr>
          <w:del w:id="28" w:author="Author"/>
          <w:bCs/>
          <w:noProof/>
          <w:color w:val="000000"/>
          <w:szCs w:val="22"/>
          <w:lang w:val="nb-NO"/>
        </w:rPr>
      </w:pPr>
      <w:del w:id="29" w:author="Author">
        <w:r w:rsidRPr="00E51455" w:rsidDel="007E395F">
          <w:rPr>
            <w:bCs/>
            <w:noProof/>
            <w:color w:val="000000"/>
            <w:szCs w:val="22"/>
            <w:lang w:val="nb-NO"/>
          </w:rPr>
          <w:delText>Roonstra</w:delText>
        </w:r>
        <w:r w:rsidRPr="009B71DA" w:rsidDel="007E395F">
          <w:rPr>
            <w:bCs/>
            <w:noProof/>
            <w:color w:val="000000"/>
            <w:szCs w:val="22"/>
            <w:lang w:val="nb-NO"/>
          </w:rPr>
          <w:delText>ß</w:delText>
        </w:r>
        <w:r w:rsidRPr="00E51455" w:rsidDel="007E395F">
          <w:rPr>
            <w:bCs/>
            <w:noProof/>
            <w:color w:val="000000"/>
            <w:szCs w:val="22"/>
            <w:lang w:val="nb-NO"/>
          </w:rPr>
          <w:delText>e 25</w:delText>
        </w:r>
      </w:del>
    </w:p>
    <w:p w14:paraId="59F2E455" w14:textId="0116FCD5" w:rsidR="00502225" w:rsidRPr="00E51455" w:rsidDel="007E395F" w:rsidRDefault="00502225" w:rsidP="003B4EE5">
      <w:pPr>
        <w:spacing w:line="240" w:lineRule="auto"/>
        <w:rPr>
          <w:del w:id="30" w:author="Author"/>
          <w:bCs/>
          <w:noProof/>
          <w:color w:val="000000"/>
          <w:szCs w:val="22"/>
          <w:lang w:val="nb-NO"/>
        </w:rPr>
      </w:pPr>
      <w:del w:id="31" w:author="Author">
        <w:r w:rsidRPr="00E51455" w:rsidDel="007E395F">
          <w:rPr>
            <w:bCs/>
            <w:noProof/>
            <w:color w:val="000000"/>
            <w:szCs w:val="22"/>
            <w:lang w:val="nb-NO"/>
          </w:rPr>
          <w:delText>D-90429 Nuremberg</w:delText>
        </w:r>
      </w:del>
    </w:p>
    <w:p w14:paraId="59F2E456" w14:textId="72C65005" w:rsidR="00D46466" w:rsidRPr="00F8484C" w:rsidDel="007E395F" w:rsidRDefault="00D46466" w:rsidP="003B4EE5">
      <w:pPr>
        <w:spacing w:line="240" w:lineRule="auto"/>
        <w:rPr>
          <w:del w:id="32" w:author="Author"/>
          <w:rFonts w:eastAsia="Calibri"/>
          <w:noProof/>
          <w:color w:val="000000"/>
          <w:szCs w:val="22"/>
          <w:lang w:val="en-US"/>
        </w:rPr>
      </w:pPr>
      <w:del w:id="33" w:author="Author">
        <w:r w:rsidRPr="00E51455" w:rsidDel="007E395F">
          <w:rPr>
            <w:rFonts w:eastAsia="Calibri"/>
            <w:noProof/>
            <w:color w:val="000000"/>
            <w:szCs w:val="22"/>
            <w:lang w:val="el-GR"/>
          </w:rPr>
          <w:delText>Γερμανία</w:delText>
        </w:r>
      </w:del>
    </w:p>
    <w:p w14:paraId="59F2E457" w14:textId="3CF8C35B" w:rsidR="00502225" w:rsidDel="007E395F" w:rsidRDefault="00502225" w:rsidP="003B4EE5">
      <w:pPr>
        <w:spacing w:line="240" w:lineRule="auto"/>
        <w:rPr>
          <w:del w:id="34" w:author="Author"/>
          <w:noProof/>
          <w:color w:val="000000"/>
          <w:szCs w:val="22"/>
          <w:lang w:val="de-CH"/>
        </w:rPr>
      </w:pPr>
    </w:p>
    <w:p w14:paraId="038E0A96" w14:textId="77777777" w:rsidR="002028ED" w:rsidRPr="00C60EE4" w:rsidRDefault="002028ED" w:rsidP="003B4EE5">
      <w:pPr>
        <w:keepNext/>
        <w:rPr>
          <w:rFonts w:eastAsia="Aptos"/>
          <w:szCs w:val="22"/>
          <w:lang w:val="de-CH" w:eastAsia="de-CH"/>
        </w:rPr>
      </w:pPr>
      <w:r w:rsidRPr="00C60EE4">
        <w:rPr>
          <w:rFonts w:eastAsia="Aptos"/>
          <w:szCs w:val="22"/>
          <w:lang w:val="de-CH" w:eastAsia="de-CH"/>
        </w:rPr>
        <w:t>Novartis Pharma GmbH</w:t>
      </w:r>
    </w:p>
    <w:p w14:paraId="7B38E133" w14:textId="77777777" w:rsidR="002028ED" w:rsidRPr="00C60EE4" w:rsidRDefault="002028ED" w:rsidP="003B4EE5">
      <w:pPr>
        <w:keepNext/>
        <w:rPr>
          <w:rFonts w:eastAsia="Aptos"/>
          <w:szCs w:val="22"/>
          <w:lang w:val="de-CH" w:eastAsia="de-CH"/>
        </w:rPr>
      </w:pPr>
      <w:r w:rsidRPr="00C60EE4">
        <w:rPr>
          <w:rFonts w:eastAsia="Aptos"/>
          <w:szCs w:val="22"/>
          <w:lang w:val="de-CH" w:eastAsia="de-CH"/>
        </w:rPr>
        <w:t>Sophie-Germain-Strasse 10</w:t>
      </w:r>
    </w:p>
    <w:p w14:paraId="50245105" w14:textId="77777777" w:rsidR="002028ED" w:rsidRPr="00C60EE4" w:rsidRDefault="002028ED" w:rsidP="003B4EE5">
      <w:pPr>
        <w:keepNext/>
        <w:rPr>
          <w:rFonts w:eastAsia="Aptos"/>
          <w:szCs w:val="22"/>
          <w:lang w:val="de-CH" w:eastAsia="de-CH"/>
        </w:rPr>
      </w:pPr>
      <w:r w:rsidRPr="00C60EE4">
        <w:rPr>
          <w:rFonts w:eastAsia="Aptos"/>
          <w:szCs w:val="22"/>
          <w:lang w:val="de-CH" w:eastAsia="de-CH"/>
        </w:rPr>
        <w:t xml:space="preserve">90443 </w:t>
      </w:r>
      <w:r w:rsidRPr="00F8484C">
        <w:rPr>
          <w:rFonts w:eastAsia="Aptos"/>
          <w:szCs w:val="22"/>
          <w:lang w:val="el-GR" w:eastAsia="de-CH"/>
        </w:rPr>
        <w:t>Νυρεμβέργη</w:t>
      </w:r>
    </w:p>
    <w:p w14:paraId="4F83F97D" w14:textId="1C451173" w:rsidR="002028ED" w:rsidRDefault="002028ED" w:rsidP="003B4EE5">
      <w:pPr>
        <w:spacing w:line="240" w:lineRule="auto"/>
        <w:rPr>
          <w:noProof/>
          <w:color w:val="000000"/>
          <w:szCs w:val="22"/>
          <w:lang w:val="de-CH"/>
        </w:rPr>
      </w:pPr>
      <w:r w:rsidRPr="00CE7811">
        <w:rPr>
          <w:szCs w:val="22"/>
          <w:lang w:val="de-CH"/>
        </w:rPr>
        <w:t>Γερμανία</w:t>
      </w:r>
    </w:p>
    <w:p w14:paraId="71027D29" w14:textId="77777777" w:rsidR="002028ED" w:rsidRPr="009B71DA" w:rsidRDefault="002028ED" w:rsidP="003B4EE5">
      <w:pPr>
        <w:spacing w:line="240" w:lineRule="auto"/>
        <w:rPr>
          <w:noProof/>
          <w:color w:val="000000"/>
          <w:szCs w:val="22"/>
          <w:lang w:val="de-CH"/>
        </w:rPr>
      </w:pPr>
    </w:p>
    <w:p w14:paraId="59F2E458" w14:textId="77777777" w:rsidR="00737221" w:rsidRPr="00E51455" w:rsidRDefault="00737221" w:rsidP="003B4EE5">
      <w:pPr>
        <w:spacing w:line="240" w:lineRule="auto"/>
        <w:rPr>
          <w:noProof/>
          <w:snapToGrid w:val="0"/>
          <w:color w:val="000000"/>
          <w:szCs w:val="22"/>
          <w:lang w:val="el-GR"/>
        </w:rPr>
      </w:pPr>
      <w:r w:rsidRPr="00E51455">
        <w:rPr>
          <w:noProof/>
          <w:snapToGrid w:val="0"/>
          <w:color w:val="000000"/>
          <w:szCs w:val="22"/>
          <w:lang w:val="el-GR"/>
        </w:rPr>
        <w:t>Στο έντυπο φύλλο οδηγιών χρήσης του φαρμακευτικού προϊόντος πρέπει να αναγράφεται το όνομα και η διεύθυνση του παρα</w:t>
      </w:r>
      <w:r w:rsidR="00203B9C" w:rsidRPr="00E51455">
        <w:rPr>
          <w:noProof/>
          <w:snapToGrid w:val="0"/>
          <w:color w:val="000000"/>
          <w:szCs w:val="22"/>
          <w:lang w:val="el-GR"/>
        </w:rPr>
        <w:t>σκευαστή</w:t>
      </w:r>
      <w:r w:rsidRPr="00E51455">
        <w:rPr>
          <w:noProof/>
          <w:snapToGrid w:val="0"/>
          <w:color w:val="000000"/>
          <w:szCs w:val="22"/>
          <w:lang w:val="el-GR"/>
        </w:rPr>
        <w:t xml:space="preserve"> που είναι υπεύθυνος για την απο</w:t>
      </w:r>
      <w:r w:rsidR="00926F34" w:rsidRPr="00E51455">
        <w:rPr>
          <w:noProof/>
          <w:snapToGrid w:val="0"/>
          <w:color w:val="000000"/>
          <w:szCs w:val="22"/>
          <w:lang w:val="el-GR"/>
        </w:rPr>
        <w:t>δέσμευση της σχετικής παρτίδας.</w:t>
      </w:r>
    </w:p>
    <w:p w14:paraId="59F2E459" w14:textId="77777777" w:rsidR="002A09CC" w:rsidRPr="00E51455" w:rsidRDefault="002A09CC" w:rsidP="003B4EE5">
      <w:pPr>
        <w:spacing w:line="240" w:lineRule="auto"/>
        <w:rPr>
          <w:noProof/>
          <w:color w:val="000000"/>
          <w:szCs w:val="22"/>
          <w:lang w:val="el-GR"/>
        </w:rPr>
      </w:pPr>
    </w:p>
    <w:p w14:paraId="59F2E45A" w14:textId="77777777" w:rsidR="009031F2" w:rsidRPr="00E51455" w:rsidRDefault="009031F2" w:rsidP="003B4EE5">
      <w:pPr>
        <w:spacing w:line="240" w:lineRule="auto"/>
        <w:rPr>
          <w:noProof/>
          <w:color w:val="000000"/>
          <w:szCs w:val="22"/>
          <w:lang w:val="el-GR"/>
        </w:rPr>
      </w:pPr>
    </w:p>
    <w:p w14:paraId="59F2E45B" w14:textId="18A73F6D" w:rsidR="00A8463F" w:rsidRPr="00E51455" w:rsidRDefault="00A8463F" w:rsidP="003B4EE5">
      <w:pPr>
        <w:pStyle w:val="TitleB"/>
        <w:keepNext/>
        <w:spacing w:line="240" w:lineRule="auto"/>
        <w:ind w:right="561"/>
        <w:outlineLvl w:val="0"/>
        <w:rPr>
          <w:color w:val="000000"/>
        </w:rPr>
      </w:pPr>
      <w:r w:rsidRPr="00E51455">
        <w:rPr>
          <w:color w:val="000000"/>
        </w:rPr>
        <w:t>Β.</w:t>
      </w:r>
      <w:r w:rsidRPr="00E51455">
        <w:rPr>
          <w:color w:val="000000"/>
        </w:rPr>
        <w:tab/>
        <w:t xml:space="preserve">ΟΡΟΙ </w:t>
      </w:r>
      <w:r w:rsidR="007451DD" w:rsidRPr="00E51455">
        <w:rPr>
          <w:bCs w:val="0"/>
          <w:color w:val="000000"/>
        </w:rPr>
        <w:t xml:space="preserve">Η </w:t>
      </w:r>
      <w:r w:rsidR="007451DD" w:rsidRPr="00E51455">
        <w:rPr>
          <w:color w:val="000000"/>
        </w:rPr>
        <w:t>ΠΕΡΙΟΡΙΣΜΟΙ ΣΧΕΤΙΚΑ ΜΕ ΤΗ ΔΙΑΘΕΣΗ ΚΑΙ ΤΗ ΧΡΗΣΗ</w:t>
      </w:r>
    </w:p>
    <w:p w14:paraId="59F2E45C" w14:textId="77777777" w:rsidR="00A8463F" w:rsidRPr="00E51455" w:rsidRDefault="00A8463F" w:rsidP="003B4EE5">
      <w:pPr>
        <w:keepNext/>
        <w:spacing w:line="240" w:lineRule="auto"/>
        <w:ind w:right="559"/>
        <w:rPr>
          <w:noProof/>
          <w:color w:val="000000"/>
          <w:szCs w:val="22"/>
          <w:lang w:val="el-GR"/>
        </w:rPr>
      </w:pPr>
    </w:p>
    <w:p w14:paraId="59F2E45D" w14:textId="3BD2DB1E" w:rsidR="00A8463F" w:rsidRPr="00E51455" w:rsidRDefault="00A8463F" w:rsidP="003B4EE5">
      <w:pPr>
        <w:numPr>
          <w:ilvl w:val="12"/>
          <w:numId w:val="0"/>
        </w:numPr>
        <w:spacing w:line="240" w:lineRule="auto"/>
        <w:ind w:right="559"/>
        <w:rPr>
          <w:noProof/>
          <w:color w:val="000000"/>
          <w:szCs w:val="22"/>
          <w:lang w:val="el-GR"/>
        </w:rPr>
      </w:pPr>
      <w:r w:rsidRPr="00E51455">
        <w:rPr>
          <w:noProof/>
          <w:color w:val="000000"/>
          <w:szCs w:val="22"/>
          <w:lang w:val="el-GR"/>
        </w:rPr>
        <w:t>Φαρμακευτικό προϊόν για το οποίο απαιτείται περιορισμένη ιατρική συνταγή (</w:t>
      </w:r>
      <w:r w:rsidR="00835DB4">
        <w:rPr>
          <w:noProof/>
          <w:color w:val="000000"/>
          <w:szCs w:val="22"/>
          <w:lang w:val="el-GR"/>
        </w:rPr>
        <w:t>β</w:t>
      </w:r>
      <w:r w:rsidR="00835DB4" w:rsidRPr="00E51455">
        <w:rPr>
          <w:noProof/>
          <w:color w:val="000000"/>
          <w:szCs w:val="22"/>
          <w:lang w:val="el-GR"/>
        </w:rPr>
        <w:t>λ</w:t>
      </w:r>
      <w:r w:rsidRPr="00E51455">
        <w:rPr>
          <w:noProof/>
          <w:color w:val="000000"/>
          <w:szCs w:val="22"/>
          <w:lang w:val="el-GR"/>
        </w:rPr>
        <w:t xml:space="preserve">. </w:t>
      </w:r>
      <w:r w:rsidR="00A00471" w:rsidRPr="00E51455">
        <w:rPr>
          <w:bCs/>
          <w:noProof/>
          <w:color w:val="000000"/>
          <w:szCs w:val="22"/>
          <w:lang w:val="el-GR"/>
        </w:rPr>
        <w:t>π</w:t>
      </w:r>
      <w:r w:rsidR="00A00471" w:rsidRPr="00E51455">
        <w:rPr>
          <w:noProof/>
          <w:color w:val="000000"/>
          <w:szCs w:val="22"/>
          <w:lang w:val="el-GR"/>
        </w:rPr>
        <w:t xml:space="preserve">αράρτημα </w:t>
      </w:r>
      <w:r w:rsidRPr="00E51455">
        <w:rPr>
          <w:noProof/>
          <w:color w:val="000000"/>
          <w:szCs w:val="22"/>
          <w:lang w:val="el-GR"/>
        </w:rPr>
        <w:t>Ι: Περίληψη των Χαρακτηριστικών του Προϊόντος, παράγραφος</w:t>
      </w:r>
      <w:r w:rsidR="002C2A9D" w:rsidRPr="00E51455">
        <w:rPr>
          <w:noProof/>
          <w:color w:val="000000"/>
          <w:szCs w:val="22"/>
          <w:lang w:val="de-CH"/>
        </w:rPr>
        <w:t> </w:t>
      </w:r>
      <w:r w:rsidRPr="00E51455">
        <w:rPr>
          <w:noProof/>
          <w:color w:val="000000"/>
          <w:szCs w:val="22"/>
          <w:lang w:val="el-GR"/>
        </w:rPr>
        <w:t>4.2).</w:t>
      </w:r>
    </w:p>
    <w:p w14:paraId="59F2E45E" w14:textId="77777777" w:rsidR="002A09CC" w:rsidRPr="00E51455" w:rsidRDefault="002A09CC" w:rsidP="003B4EE5">
      <w:pPr>
        <w:numPr>
          <w:ilvl w:val="12"/>
          <w:numId w:val="0"/>
        </w:numPr>
        <w:spacing w:line="240" w:lineRule="auto"/>
        <w:rPr>
          <w:noProof/>
          <w:color w:val="000000"/>
          <w:szCs w:val="22"/>
          <w:lang w:val="el-GR"/>
        </w:rPr>
      </w:pPr>
    </w:p>
    <w:p w14:paraId="59F2E45F" w14:textId="77777777" w:rsidR="009031F2" w:rsidRPr="00E51455" w:rsidRDefault="009031F2" w:rsidP="003B4EE5">
      <w:pPr>
        <w:numPr>
          <w:ilvl w:val="12"/>
          <w:numId w:val="0"/>
        </w:numPr>
        <w:spacing w:line="240" w:lineRule="auto"/>
        <w:rPr>
          <w:noProof/>
          <w:color w:val="000000"/>
          <w:szCs w:val="22"/>
          <w:lang w:val="el-GR"/>
        </w:rPr>
      </w:pPr>
    </w:p>
    <w:p w14:paraId="59F2E460" w14:textId="77777777" w:rsidR="00975AC4" w:rsidRPr="00E51455" w:rsidRDefault="00975AC4" w:rsidP="003B4EE5">
      <w:pPr>
        <w:pStyle w:val="TitleB"/>
        <w:keepNext/>
        <w:spacing w:line="240" w:lineRule="auto"/>
        <w:ind w:right="561"/>
        <w:outlineLvl w:val="0"/>
        <w:rPr>
          <w:color w:val="000000"/>
        </w:rPr>
      </w:pPr>
      <w:r w:rsidRPr="00E51455">
        <w:rPr>
          <w:color w:val="000000"/>
        </w:rPr>
        <w:t>Γ.</w:t>
      </w:r>
      <w:r w:rsidRPr="00E51455">
        <w:rPr>
          <w:color w:val="000000"/>
        </w:rPr>
        <w:tab/>
        <w:t>ΑΛΛΟΙ ΟΡΟΙ ΚΑΙ ΑΠΑΙΤΗΣΕΙΣ ΤΗΣ ΑΔΕΙΑΣ ΚΥΚΛΟΦΟΡΙΑΣ</w:t>
      </w:r>
    </w:p>
    <w:p w14:paraId="59F2E461" w14:textId="77777777" w:rsidR="003F1E32" w:rsidRPr="00E51455" w:rsidRDefault="003F1E32" w:rsidP="003B4EE5">
      <w:pPr>
        <w:keepNext/>
        <w:tabs>
          <w:tab w:val="left" w:pos="600"/>
        </w:tabs>
        <w:spacing w:line="240" w:lineRule="auto"/>
        <w:rPr>
          <w:noProof/>
          <w:color w:val="000000"/>
          <w:szCs w:val="22"/>
          <w:lang w:val="el-GR"/>
        </w:rPr>
      </w:pPr>
    </w:p>
    <w:p w14:paraId="59F2E462" w14:textId="15278156" w:rsidR="00A00471" w:rsidRPr="00E51455" w:rsidRDefault="00A00471" w:rsidP="003B4EE5">
      <w:pPr>
        <w:keepNext/>
        <w:numPr>
          <w:ilvl w:val="0"/>
          <w:numId w:val="60"/>
        </w:numPr>
        <w:spacing w:line="240" w:lineRule="auto"/>
        <w:ind w:hanging="720"/>
        <w:rPr>
          <w:b/>
          <w:szCs w:val="22"/>
          <w:lang w:val="el-GR"/>
        </w:rPr>
      </w:pPr>
      <w:r w:rsidRPr="00E51455">
        <w:rPr>
          <w:b/>
          <w:szCs w:val="22"/>
          <w:lang w:val="el-GR"/>
        </w:rPr>
        <w:t xml:space="preserve">Εκθέσεις </w:t>
      </w:r>
      <w:r w:rsidR="002D31FF" w:rsidRPr="00E51455">
        <w:rPr>
          <w:b/>
          <w:szCs w:val="22"/>
          <w:lang w:val="el-GR"/>
        </w:rPr>
        <w:t xml:space="preserve">περιοδικής παρακολούθησης </w:t>
      </w:r>
      <w:r w:rsidRPr="00E51455">
        <w:rPr>
          <w:b/>
          <w:szCs w:val="22"/>
          <w:lang w:val="el-GR"/>
        </w:rPr>
        <w:t xml:space="preserve">της </w:t>
      </w:r>
      <w:r w:rsidR="002D31FF" w:rsidRPr="00E51455">
        <w:rPr>
          <w:b/>
          <w:szCs w:val="22"/>
          <w:lang w:val="el-GR"/>
        </w:rPr>
        <w:t>ασφάλειας (</w:t>
      </w:r>
      <w:r w:rsidR="002D31FF" w:rsidRPr="00E51455">
        <w:rPr>
          <w:b/>
          <w:szCs w:val="22"/>
          <w:lang w:val="en-US"/>
        </w:rPr>
        <w:t>PSURs</w:t>
      </w:r>
      <w:r w:rsidR="002D31FF" w:rsidRPr="00E51455">
        <w:rPr>
          <w:b/>
          <w:szCs w:val="22"/>
          <w:lang w:val="el-GR"/>
        </w:rPr>
        <w:t>)</w:t>
      </w:r>
    </w:p>
    <w:p w14:paraId="59F2E463" w14:textId="77777777" w:rsidR="00A00471" w:rsidRPr="00E51455" w:rsidRDefault="00A00471" w:rsidP="003B4EE5">
      <w:pPr>
        <w:keepNext/>
        <w:tabs>
          <w:tab w:val="left" w:pos="600"/>
        </w:tabs>
        <w:spacing w:line="240" w:lineRule="auto"/>
        <w:rPr>
          <w:noProof/>
          <w:color w:val="000000"/>
          <w:szCs w:val="22"/>
          <w:lang w:val="el-GR"/>
        </w:rPr>
      </w:pPr>
    </w:p>
    <w:p w14:paraId="59F2E464" w14:textId="01792AC2" w:rsidR="00701821" w:rsidRPr="00E51455" w:rsidRDefault="00B171C0" w:rsidP="003B4EE5">
      <w:pPr>
        <w:tabs>
          <w:tab w:val="left" w:pos="600"/>
        </w:tabs>
        <w:spacing w:line="240" w:lineRule="auto"/>
        <w:rPr>
          <w:color w:val="000000"/>
          <w:szCs w:val="22"/>
          <w:lang w:val="el-GR"/>
        </w:rPr>
      </w:pPr>
      <w:r w:rsidRPr="00E51455">
        <w:rPr>
          <w:szCs w:val="22"/>
          <w:lang w:val="el-GR"/>
        </w:rPr>
        <w:t xml:space="preserve">Οι απαιτήσεις για την υποβολή </w:t>
      </w:r>
      <w:r w:rsidR="002D31FF" w:rsidRPr="00E51455">
        <w:rPr>
          <w:szCs w:val="22"/>
          <w:lang w:val="el-GR"/>
        </w:rPr>
        <w:t xml:space="preserve">των </w:t>
      </w:r>
      <w:r w:rsidR="002D31FF" w:rsidRPr="00E51455">
        <w:rPr>
          <w:szCs w:val="22"/>
          <w:lang w:val="en-US"/>
        </w:rPr>
        <w:t>PSURs</w:t>
      </w:r>
      <w:r w:rsidR="002D31FF" w:rsidRPr="00E51455">
        <w:rPr>
          <w:szCs w:val="22"/>
          <w:lang w:val="el-GR"/>
        </w:rPr>
        <w:t xml:space="preserve"> </w:t>
      </w:r>
      <w:r w:rsidRPr="00E51455">
        <w:rPr>
          <w:szCs w:val="22"/>
          <w:lang w:val="el-GR"/>
        </w:rPr>
        <w:t>για το εν λόγω φαρμακευτικό προϊόν</w:t>
      </w:r>
      <w:r w:rsidR="00701821" w:rsidRPr="00E51455">
        <w:rPr>
          <w:color w:val="000000"/>
          <w:szCs w:val="22"/>
          <w:lang w:val="el-GR"/>
        </w:rPr>
        <w:t xml:space="preserve"> ορίζονται στον κατάλογο με τις ημερομηνίες αναφοράς της Ένωσης (κατάλογος </w:t>
      </w:r>
      <w:r w:rsidR="00701821" w:rsidRPr="00E51455">
        <w:rPr>
          <w:color w:val="000000"/>
          <w:szCs w:val="22"/>
        </w:rPr>
        <w:t>EURD</w:t>
      </w:r>
      <w:r w:rsidR="00701821" w:rsidRPr="00E51455">
        <w:rPr>
          <w:color w:val="000000"/>
          <w:szCs w:val="22"/>
          <w:lang w:val="el-GR"/>
        </w:rPr>
        <w:t xml:space="preserve">) που παρατίθεται </w:t>
      </w:r>
      <w:r w:rsidR="005D60D0" w:rsidRPr="00E51455">
        <w:rPr>
          <w:szCs w:val="22"/>
          <w:lang w:val="el-GR"/>
        </w:rPr>
        <w:t>στην παράγραφο 7, του άρθρου 107γ</w:t>
      </w:r>
      <w:r w:rsidR="00835DB4" w:rsidRPr="005C2A67">
        <w:rPr>
          <w:szCs w:val="22"/>
          <w:lang w:val="el-GR"/>
        </w:rPr>
        <w:t>,</w:t>
      </w:r>
      <w:r w:rsidR="005D60D0" w:rsidRPr="00E51455" w:rsidDel="005D60D0">
        <w:rPr>
          <w:color w:val="000000"/>
          <w:szCs w:val="22"/>
          <w:lang w:val="el-GR"/>
        </w:rPr>
        <w:t xml:space="preserve"> </w:t>
      </w:r>
      <w:r w:rsidR="00701821" w:rsidRPr="00E51455">
        <w:rPr>
          <w:color w:val="000000"/>
          <w:szCs w:val="22"/>
          <w:lang w:val="el-GR"/>
        </w:rPr>
        <w:t xml:space="preserve">της οδηγίας 2001/83/ΕΚ </w:t>
      </w:r>
      <w:r w:rsidR="00162AF6" w:rsidRPr="00E51455">
        <w:rPr>
          <w:szCs w:val="22"/>
          <w:lang w:val="el-GR"/>
        </w:rPr>
        <w:t xml:space="preserve">και κάθε επακόλουθης επικαιροποίησης όπως δημοσιεύεται </w:t>
      </w:r>
      <w:r w:rsidR="00AA54EC" w:rsidRPr="00E51455">
        <w:rPr>
          <w:szCs w:val="22"/>
          <w:lang w:val="el-GR"/>
        </w:rPr>
        <w:t xml:space="preserve">στην </w:t>
      </w:r>
      <w:r w:rsidR="00701821" w:rsidRPr="00E51455">
        <w:rPr>
          <w:color w:val="000000"/>
          <w:szCs w:val="22"/>
          <w:lang w:val="el-GR"/>
        </w:rPr>
        <w:t>ευρωπαϊκή δικτυακή πύλη για τα φάρμακα.</w:t>
      </w:r>
    </w:p>
    <w:p w14:paraId="59F2E465" w14:textId="77777777" w:rsidR="00701821" w:rsidRPr="00E51455" w:rsidRDefault="00701821" w:rsidP="003B4EE5">
      <w:pPr>
        <w:tabs>
          <w:tab w:val="left" w:pos="600"/>
        </w:tabs>
        <w:spacing w:line="240" w:lineRule="auto"/>
        <w:rPr>
          <w:color w:val="000000"/>
          <w:szCs w:val="22"/>
          <w:lang w:val="el-GR"/>
        </w:rPr>
      </w:pPr>
    </w:p>
    <w:p w14:paraId="59F2E466" w14:textId="77777777" w:rsidR="00701821" w:rsidRPr="00E51455" w:rsidRDefault="00701821" w:rsidP="003B4EE5">
      <w:pPr>
        <w:tabs>
          <w:tab w:val="left" w:pos="600"/>
        </w:tabs>
        <w:spacing w:line="240" w:lineRule="auto"/>
        <w:rPr>
          <w:noProof/>
          <w:color w:val="000000"/>
          <w:szCs w:val="22"/>
          <w:lang w:val="el-GR"/>
        </w:rPr>
      </w:pPr>
    </w:p>
    <w:p w14:paraId="59F2E467" w14:textId="77777777" w:rsidR="00701821" w:rsidRPr="00E51455" w:rsidRDefault="00701821" w:rsidP="003B4EE5">
      <w:pPr>
        <w:pStyle w:val="TitleB"/>
        <w:keepNext/>
        <w:spacing w:line="240" w:lineRule="auto"/>
        <w:ind w:right="561"/>
        <w:outlineLvl w:val="0"/>
        <w:rPr>
          <w:color w:val="000000"/>
        </w:rPr>
      </w:pPr>
      <w:r w:rsidRPr="00E51455">
        <w:rPr>
          <w:color w:val="000000"/>
        </w:rPr>
        <w:t>Δ.</w:t>
      </w:r>
      <w:r w:rsidRPr="00E51455">
        <w:rPr>
          <w:color w:val="000000"/>
        </w:rPr>
        <w:tab/>
        <w:t>ΟΡΟΙ Ή ΠΕΡΙΟΡΙΣΜΟΙ ΣΧΕΤΙΚΑ ΜΕ ΤΗΝ ΑΣΦΑΛΗ ΚΑΙ ΑΠΟΤΕΛΕΣΜΑΤΙΚΗ ΧΡΗΣΗ ΤΟΥ ΦΑΡΜΑΚΕΥΤΙΚΟΥ ΠΡΟΪΟΝΤΟΣ</w:t>
      </w:r>
    </w:p>
    <w:p w14:paraId="59F2E468" w14:textId="77777777" w:rsidR="00701821" w:rsidRPr="00E51455" w:rsidRDefault="00701821" w:rsidP="003B4EE5">
      <w:pPr>
        <w:keepNext/>
        <w:spacing w:line="240" w:lineRule="auto"/>
        <w:ind w:right="567"/>
        <w:rPr>
          <w:color w:val="000000"/>
          <w:szCs w:val="22"/>
          <w:lang w:val="el-GR"/>
        </w:rPr>
      </w:pPr>
    </w:p>
    <w:p w14:paraId="59F2E469" w14:textId="58926FF7" w:rsidR="00701821" w:rsidRPr="00E51455" w:rsidRDefault="00701821" w:rsidP="003B4EE5">
      <w:pPr>
        <w:keepNext/>
        <w:numPr>
          <w:ilvl w:val="0"/>
          <w:numId w:val="13"/>
        </w:numPr>
        <w:tabs>
          <w:tab w:val="clear" w:pos="567"/>
          <w:tab w:val="clear" w:pos="720"/>
          <w:tab w:val="left" w:pos="0"/>
          <w:tab w:val="num" w:pos="600"/>
        </w:tabs>
        <w:spacing w:line="240" w:lineRule="auto"/>
        <w:ind w:right="567" w:hanging="720"/>
        <w:rPr>
          <w:b/>
          <w:noProof/>
          <w:color w:val="000000"/>
          <w:szCs w:val="22"/>
          <w:lang w:val="el-GR"/>
        </w:rPr>
      </w:pPr>
      <w:r w:rsidRPr="00E51455">
        <w:rPr>
          <w:b/>
          <w:color w:val="000000"/>
          <w:szCs w:val="22"/>
          <w:lang w:val="el-GR"/>
        </w:rPr>
        <w:t xml:space="preserve">Σχέδιο </w:t>
      </w:r>
      <w:r w:rsidR="002D31FF" w:rsidRPr="00E51455">
        <w:rPr>
          <w:b/>
          <w:color w:val="000000"/>
          <w:szCs w:val="22"/>
          <w:lang w:val="el-GR"/>
        </w:rPr>
        <w:t xml:space="preserve">διαχείρισης κινδύνου </w:t>
      </w:r>
      <w:r w:rsidRPr="00E51455">
        <w:rPr>
          <w:b/>
          <w:color w:val="000000"/>
          <w:szCs w:val="22"/>
          <w:lang w:val="el-GR"/>
        </w:rPr>
        <w:t>(ΣΔΚ)</w:t>
      </w:r>
    </w:p>
    <w:p w14:paraId="59F2E46A" w14:textId="77777777" w:rsidR="00701821" w:rsidRPr="00E51455" w:rsidRDefault="00701821" w:rsidP="003B4EE5">
      <w:pPr>
        <w:keepNext/>
        <w:tabs>
          <w:tab w:val="clear" w:pos="567"/>
          <w:tab w:val="left" w:pos="0"/>
        </w:tabs>
        <w:spacing w:line="240" w:lineRule="auto"/>
        <w:ind w:right="567"/>
        <w:rPr>
          <w:color w:val="000000"/>
          <w:szCs w:val="22"/>
          <w:lang w:val="el-GR"/>
        </w:rPr>
      </w:pPr>
    </w:p>
    <w:p w14:paraId="59F2E46B" w14:textId="66EA844E" w:rsidR="00701821" w:rsidRPr="00E51455" w:rsidRDefault="00701821" w:rsidP="003B4EE5">
      <w:pPr>
        <w:tabs>
          <w:tab w:val="clear" w:pos="567"/>
          <w:tab w:val="left" w:pos="0"/>
        </w:tabs>
        <w:spacing w:line="240" w:lineRule="auto"/>
        <w:ind w:right="567"/>
        <w:rPr>
          <w:color w:val="000000"/>
          <w:szCs w:val="22"/>
          <w:lang w:val="el-GR"/>
        </w:rPr>
      </w:pPr>
      <w:r w:rsidRPr="00E51455">
        <w:rPr>
          <w:color w:val="000000"/>
          <w:szCs w:val="22"/>
          <w:lang w:val="el-GR"/>
        </w:rPr>
        <w:t xml:space="preserve">Ο Κάτοχος Άδειας Κυκλοφορίας </w:t>
      </w:r>
      <w:r w:rsidR="002D31FF" w:rsidRPr="00E51455">
        <w:rPr>
          <w:noProof/>
          <w:szCs w:val="22"/>
          <w:lang w:val="el-GR"/>
        </w:rPr>
        <w:t xml:space="preserve">(ΚΑΚ) </w:t>
      </w:r>
      <w:r w:rsidRPr="00E51455">
        <w:rPr>
          <w:color w:val="000000"/>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9F2E46C" w14:textId="77777777" w:rsidR="00701821" w:rsidRPr="00E51455" w:rsidRDefault="00701821" w:rsidP="003B4EE5">
      <w:pPr>
        <w:tabs>
          <w:tab w:val="clear" w:pos="567"/>
          <w:tab w:val="left" w:pos="0"/>
        </w:tabs>
        <w:spacing w:line="240" w:lineRule="auto"/>
        <w:ind w:right="567"/>
        <w:rPr>
          <w:color w:val="000000"/>
          <w:szCs w:val="22"/>
          <w:lang w:val="el-GR"/>
        </w:rPr>
      </w:pPr>
    </w:p>
    <w:p w14:paraId="59F2E46D" w14:textId="77777777" w:rsidR="00701821" w:rsidRPr="00E51455" w:rsidRDefault="00701821" w:rsidP="003B4EE5">
      <w:pPr>
        <w:keepNext/>
        <w:spacing w:line="240" w:lineRule="auto"/>
        <w:rPr>
          <w:color w:val="000000"/>
          <w:szCs w:val="22"/>
          <w:lang w:val="el-GR"/>
        </w:rPr>
      </w:pPr>
      <w:r w:rsidRPr="00E51455">
        <w:rPr>
          <w:color w:val="000000"/>
          <w:szCs w:val="22"/>
          <w:lang w:val="el-GR"/>
        </w:rPr>
        <w:t>Ένα επικαιροποιημένο ΣΔΚ θα πρέπει να κατατεθεί:</w:t>
      </w:r>
    </w:p>
    <w:p w14:paraId="59F2E46E" w14:textId="04DE355E" w:rsidR="00701821" w:rsidRPr="00E51455" w:rsidRDefault="002D31FF" w:rsidP="003B4EE5">
      <w:pPr>
        <w:keepNext/>
        <w:numPr>
          <w:ilvl w:val="0"/>
          <w:numId w:val="12"/>
        </w:numPr>
        <w:tabs>
          <w:tab w:val="clear" w:pos="720"/>
        </w:tabs>
        <w:spacing w:line="240" w:lineRule="auto"/>
        <w:ind w:left="567" w:hanging="567"/>
        <w:rPr>
          <w:color w:val="000000"/>
          <w:szCs w:val="22"/>
          <w:lang w:val="el-GR"/>
        </w:rPr>
      </w:pPr>
      <w:r w:rsidRPr="00E51455">
        <w:rPr>
          <w:color w:val="000000"/>
          <w:szCs w:val="22"/>
          <w:lang w:val="el-GR"/>
        </w:rPr>
        <w:t xml:space="preserve">Μετά </w:t>
      </w:r>
      <w:r w:rsidR="00701821" w:rsidRPr="00E51455">
        <w:rPr>
          <w:color w:val="000000"/>
          <w:szCs w:val="22"/>
          <w:lang w:val="el-GR"/>
        </w:rPr>
        <w:t xml:space="preserve">από αίτημα του Ευρωπαϊκού </w:t>
      </w:r>
      <w:r w:rsidR="005D60D0" w:rsidRPr="00E51455">
        <w:rPr>
          <w:color w:val="000000"/>
          <w:szCs w:val="22"/>
          <w:lang w:val="el-GR"/>
        </w:rPr>
        <w:t xml:space="preserve">Οργανισμού </w:t>
      </w:r>
      <w:r w:rsidR="00701821" w:rsidRPr="00E51455">
        <w:rPr>
          <w:color w:val="000000"/>
          <w:szCs w:val="22"/>
          <w:lang w:val="el-GR"/>
        </w:rPr>
        <w:t>Φαρμάκων,</w:t>
      </w:r>
    </w:p>
    <w:p w14:paraId="59F2E46F" w14:textId="5BB21A6F" w:rsidR="00701821" w:rsidRPr="00E51455" w:rsidRDefault="002D31FF" w:rsidP="003B4EE5">
      <w:pPr>
        <w:numPr>
          <w:ilvl w:val="0"/>
          <w:numId w:val="12"/>
        </w:numPr>
        <w:tabs>
          <w:tab w:val="clear" w:pos="720"/>
        </w:tabs>
        <w:spacing w:line="240" w:lineRule="auto"/>
        <w:ind w:left="567" w:hanging="567"/>
        <w:rPr>
          <w:color w:val="000000"/>
          <w:szCs w:val="22"/>
          <w:lang w:val="el-GR"/>
        </w:rPr>
      </w:pPr>
      <w:r w:rsidRPr="00E51455">
        <w:rPr>
          <w:color w:val="000000"/>
          <w:szCs w:val="22"/>
          <w:lang w:val="el-GR"/>
        </w:rPr>
        <w:t xml:space="preserve">Οποτεδήποτε </w:t>
      </w:r>
      <w:r w:rsidR="00701821" w:rsidRPr="00E51455">
        <w:rPr>
          <w:color w:val="000000"/>
          <w:szCs w:val="22"/>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9F2E470" w14:textId="77777777" w:rsidR="00701821" w:rsidRPr="00E51455" w:rsidRDefault="00701821" w:rsidP="003B4EE5">
      <w:pPr>
        <w:tabs>
          <w:tab w:val="clear" w:pos="567"/>
          <w:tab w:val="left" w:pos="0"/>
        </w:tabs>
        <w:spacing w:line="240" w:lineRule="auto"/>
        <w:ind w:right="567"/>
        <w:rPr>
          <w:noProof/>
          <w:color w:val="000000"/>
          <w:szCs w:val="22"/>
          <w:lang w:val="el-GR"/>
        </w:rPr>
      </w:pPr>
    </w:p>
    <w:p w14:paraId="59F2E471" w14:textId="77777777" w:rsidR="00A34E36" w:rsidRPr="00E51455" w:rsidRDefault="002A09CC" w:rsidP="003B4EE5">
      <w:pPr>
        <w:spacing w:line="240" w:lineRule="auto"/>
        <w:rPr>
          <w:bCs/>
          <w:noProof/>
          <w:color w:val="000000"/>
          <w:szCs w:val="22"/>
          <w:lang w:val="el-GR"/>
        </w:rPr>
      </w:pPr>
      <w:r w:rsidRPr="00E51455">
        <w:rPr>
          <w:color w:val="000000"/>
          <w:szCs w:val="22"/>
          <w:lang w:val="el-GR"/>
        </w:rPr>
        <w:br w:type="page"/>
      </w:r>
    </w:p>
    <w:p w14:paraId="59F2E472" w14:textId="77777777" w:rsidR="00BA475C" w:rsidRPr="00E51455" w:rsidRDefault="00BA475C" w:rsidP="003B4EE5">
      <w:pPr>
        <w:tabs>
          <w:tab w:val="clear" w:pos="567"/>
        </w:tabs>
        <w:spacing w:line="240" w:lineRule="auto"/>
        <w:ind w:right="566"/>
        <w:rPr>
          <w:noProof/>
          <w:color w:val="000000"/>
          <w:szCs w:val="22"/>
          <w:lang w:val="el-GR"/>
        </w:rPr>
      </w:pPr>
    </w:p>
    <w:p w14:paraId="59F2E473" w14:textId="77777777" w:rsidR="00E65AF0" w:rsidRPr="00E51455" w:rsidRDefault="00E65AF0" w:rsidP="003B4EE5">
      <w:pPr>
        <w:tabs>
          <w:tab w:val="clear" w:pos="567"/>
        </w:tabs>
        <w:spacing w:line="240" w:lineRule="auto"/>
        <w:ind w:right="566"/>
        <w:rPr>
          <w:noProof/>
          <w:color w:val="000000"/>
          <w:szCs w:val="22"/>
          <w:lang w:val="el-GR"/>
        </w:rPr>
      </w:pPr>
    </w:p>
    <w:p w14:paraId="59F2E474" w14:textId="77777777" w:rsidR="00E65AF0" w:rsidRPr="00E51455" w:rsidRDefault="00E65AF0" w:rsidP="003B4EE5">
      <w:pPr>
        <w:tabs>
          <w:tab w:val="clear" w:pos="567"/>
        </w:tabs>
        <w:spacing w:line="240" w:lineRule="auto"/>
        <w:rPr>
          <w:noProof/>
          <w:color w:val="000000"/>
          <w:szCs w:val="22"/>
          <w:lang w:val="el-GR"/>
        </w:rPr>
      </w:pPr>
    </w:p>
    <w:p w14:paraId="59F2E475" w14:textId="77777777" w:rsidR="00E65AF0" w:rsidRPr="00E51455" w:rsidRDefault="00E65AF0" w:rsidP="003B4EE5">
      <w:pPr>
        <w:tabs>
          <w:tab w:val="clear" w:pos="567"/>
        </w:tabs>
        <w:spacing w:line="240" w:lineRule="auto"/>
        <w:rPr>
          <w:noProof/>
          <w:color w:val="000000"/>
          <w:szCs w:val="22"/>
          <w:lang w:val="el-GR"/>
        </w:rPr>
      </w:pPr>
    </w:p>
    <w:p w14:paraId="59F2E476" w14:textId="77777777" w:rsidR="00E65AF0" w:rsidRPr="00E51455" w:rsidRDefault="00E65AF0" w:rsidP="003B4EE5">
      <w:pPr>
        <w:tabs>
          <w:tab w:val="clear" w:pos="567"/>
        </w:tabs>
        <w:spacing w:line="240" w:lineRule="auto"/>
        <w:rPr>
          <w:noProof/>
          <w:color w:val="000000"/>
          <w:szCs w:val="22"/>
          <w:lang w:val="el-GR"/>
        </w:rPr>
      </w:pPr>
    </w:p>
    <w:p w14:paraId="59F2E477" w14:textId="77777777" w:rsidR="00E65AF0" w:rsidRPr="00E51455" w:rsidRDefault="00E65AF0" w:rsidP="003B4EE5">
      <w:pPr>
        <w:tabs>
          <w:tab w:val="clear" w:pos="567"/>
        </w:tabs>
        <w:spacing w:line="240" w:lineRule="auto"/>
        <w:rPr>
          <w:noProof/>
          <w:color w:val="000000"/>
          <w:szCs w:val="22"/>
          <w:lang w:val="el-GR"/>
        </w:rPr>
      </w:pPr>
    </w:p>
    <w:p w14:paraId="59F2E478" w14:textId="77777777" w:rsidR="00E65AF0" w:rsidRPr="00E51455" w:rsidRDefault="00E65AF0" w:rsidP="003B4EE5">
      <w:pPr>
        <w:tabs>
          <w:tab w:val="clear" w:pos="567"/>
        </w:tabs>
        <w:spacing w:line="240" w:lineRule="auto"/>
        <w:rPr>
          <w:noProof/>
          <w:color w:val="000000"/>
          <w:szCs w:val="22"/>
          <w:lang w:val="el-GR"/>
        </w:rPr>
      </w:pPr>
    </w:p>
    <w:p w14:paraId="59F2E479" w14:textId="77777777" w:rsidR="00E65AF0" w:rsidRPr="00E51455" w:rsidRDefault="00E65AF0" w:rsidP="003B4EE5">
      <w:pPr>
        <w:tabs>
          <w:tab w:val="clear" w:pos="567"/>
        </w:tabs>
        <w:spacing w:line="240" w:lineRule="auto"/>
        <w:rPr>
          <w:noProof/>
          <w:color w:val="000000"/>
          <w:szCs w:val="22"/>
          <w:lang w:val="el-GR"/>
        </w:rPr>
      </w:pPr>
    </w:p>
    <w:p w14:paraId="59F2E47A" w14:textId="77777777" w:rsidR="00E65AF0" w:rsidRPr="00E51455" w:rsidRDefault="00E65AF0" w:rsidP="003B4EE5">
      <w:pPr>
        <w:tabs>
          <w:tab w:val="clear" w:pos="567"/>
        </w:tabs>
        <w:spacing w:line="240" w:lineRule="auto"/>
        <w:rPr>
          <w:noProof/>
          <w:color w:val="000000"/>
          <w:szCs w:val="22"/>
          <w:lang w:val="el-GR"/>
        </w:rPr>
      </w:pPr>
    </w:p>
    <w:p w14:paraId="59F2E47B" w14:textId="77777777" w:rsidR="00E65AF0" w:rsidRPr="00E51455" w:rsidRDefault="00E65AF0" w:rsidP="003B4EE5">
      <w:pPr>
        <w:tabs>
          <w:tab w:val="clear" w:pos="567"/>
        </w:tabs>
        <w:spacing w:line="240" w:lineRule="auto"/>
        <w:rPr>
          <w:noProof/>
          <w:color w:val="000000"/>
          <w:szCs w:val="22"/>
          <w:lang w:val="el-GR"/>
        </w:rPr>
      </w:pPr>
    </w:p>
    <w:p w14:paraId="59F2E47C" w14:textId="77777777" w:rsidR="00E65AF0" w:rsidRPr="00E51455" w:rsidRDefault="00E65AF0" w:rsidP="003B4EE5">
      <w:pPr>
        <w:tabs>
          <w:tab w:val="clear" w:pos="567"/>
        </w:tabs>
        <w:spacing w:line="240" w:lineRule="auto"/>
        <w:rPr>
          <w:noProof/>
          <w:color w:val="000000"/>
          <w:szCs w:val="22"/>
          <w:lang w:val="el-GR"/>
        </w:rPr>
      </w:pPr>
    </w:p>
    <w:p w14:paraId="59F2E47D" w14:textId="77777777" w:rsidR="00E65AF0" w:rsidRPr="00E51455" w:rsidRDefault="00E65AF0" w:rsidP="003B4EE5">
      <w:pPr>
        <w:tabs>
          <w:tab w:val="clear" w:pos="567"/>
        </w:tabs>
        <w:spacing w:line="240" w:lineRule="auto"/>
        <w:rPr>
          <w:noProof/>
          <w:color w:val="000000"/>
          <w:szCs w:val="22"/>
          <w:lang w:val="el-GR"/>
        </w:rPr>
      </w:pPr>
    </w:p>
    <w:p w14:paraId="59F2E47E" w14:textId="77777777" w:rsidR="00E65AF0" w:rsidRPr="00E51455" w:rsidRDefault="00E65AF0" w:rsidP="003B4EE5">
      <w:pPr>
        <w:tabs>
          <w:tab w:val="clear" w:pos="567"/>
        </w:tabs>
        <w:spacing w:line="240" w:lineRule="auto"/>
        <w:rPr>
          <w:noProof/>
          <w:color w:val="000000"/>
          <w:szCs w:val="22"/>
          <w:lang w:val="el-GR"/>
        </w:rPr>
      </w:pPr>
    </w:p>
    <w:p w14:paraId="59F2E47F" w14:textId="77777777" w:rsidR="00E65AF0" w:rsidRPr="00E51455" w:rsidRDefault="00E65AF0" w:rsidP="003B4EE5">
      <w:pPr>
        <w:tabs>
          <w:tab w:val="clear" w:pos="567"/>
        </w:tabs>
        <w:spacing w:line="240" w:lineRule="auto"/>
        <w:rPr>
          <w:noProof/>
          <w:color w:val="000000"/>
          <w:szCs w:val="22"/>
          <w:lang w:val="el-GR"/>
        </w:rPr>
      </w:pPr>
    </w:p>
    <w:p w14:paraId="59F2E480" w14:textId="77777777" w:rsidR="00E65AF0" w:rsidRPr="00E51455" w:rsidRDefault="00E65AF0" w:rsidP="003B4EE5">
      <w:pPr>
        <w:tabs>
          <w:tab w:val="clear" w:pos="567"/>
        </w:tabs>
        <w:spacing w:line="240" w:lineRule="auto"/>
        <w:rPr>
          <w:noProof/>
          <w:color w:val="000000"/>
          <w:szCs w:val="22"/>
          <w:lang w:val="el-GR"/>
        </w:rPr>
      </w:pPr>
    </w:p>
    <w:p w14:paraId="59F2E481" w14:textId="77777777" w:rsidR="00E65AF0" w:rsidRPr="00E51455" w:rsidRDefault="00E65AF0" w:rsidP="003B4EE5">
      <w:pPr>
        <w:tabs>
          <w:tab w:val="clear" w:pos="567"/>
        </w:tabs>
        <w:spacing w:line="240" w:lineRule="auto"/>
        <w:rPr>
          <w:noProof/>
          <w:color w:val="000000"/>
          <w:szCs w:val="22"/>
          <w:lang w:val="el-GR"/>
        </w:rPr>
      </w:pPr>
    </w:p>
    <w:p w14:paraId="59F2E482" w14:textId="77777777" w:rsidR="00E65AF0" w:rsidRPr="00E51455" w:rsidRDefault="00E65AF0" w:rsidP="003B4EE5">
      <w:pPr>
        <w:tabs>
          <w:tab w:val="clear" w:pos="567"/>
        </w:tabs>
        <w:spacing w:line="240" w:lineRule="auto"/>
        <w:rPr>
          <w:noProof/>
          <w:color w:val="000000"/>
          <w:szCs w:val="22"/>
          <w:lang w:val="el-GR"/>
        </w:rPr>
      </w:pPr>
    </w:p>
    <w:p w14:paraId="59F2E483" w14:textId="77777777" w:rsidR="00E65AF0" w:rsidRPr="00E51455" w:rsidRDefault="00E65AF0" w:rsidP="003B4EE5">
      <w:pPr>
        <w:tabs>
          <w:tab w:val="clear" w:pos="567"/>
        </w:tabs>
        <w:spacing w:line="240" w:lineRule="auto"/>
        <w:rPr>
          <w:noProof/>
          <w:color w:val="000000"/>
          <w:szCs w:val="22"/>
          <w:lang w:val="el-GR"/>
        </w:rPr>
      </w:pPr>
    </w:p>
    <w:p w14:paraId="59F2E484" w14:textId="77777777" w:rsidR="00E65AF0" w:rsidRPr="00E51455" w:rsidRDefault="00E65AF0" w:rsidP="003B4EE5">
      <w:pPr>
        <w:tabs>
          <w:tab w:val="clear" w:pos="567"/>
        </w:tabs>
        <w:spacing w:line="240" w:lineRule="auto"/>
        <w:rPr>
          <w:noProof/>
          <w:color w:val="000000"/>
          <w:szCs w:val="22"/>
          <w:lang w:val="el-GR"/>
        </w:rPr>
      </w:pPr>
    </w:p>
    <w:p w14:paraId="59F2E485" w14:textId="77777777" w:rsidR="00E65AF0" w:rsidRPr="00E51455" w:rsidRDefault="00E65AF0" w:rsidP="003B4EE5">
      <w:pPr>
        <w:tabs>
          <w:tab w:val="clear" w:pos="567"/>
        </w:tabs>
        <w:spacing w:line="240" w:lineRule="auto"/>
        <w:rPr>
          <w:noProof/>
          <w:color w:val="000000"/>
          <w:szCs w:val="22"/>
          <w:lang w:val="el-GR"/>
        </w:rPr>
      </w:pPr>
    </w:p>
    <w:p w14:paraId="59F2E486" w14:textId="77777777" w:rsidR="00E65AF0" w:rsidRPr="00E51455" w:rsidRDefault="00E65AF0" w:rsidP="003B4EE5">
      <w:pPr>
        <w:tabs>
          <w:tab w:val="clear" w:pos="567"/>
        </w:tabs>
        <w:spacing w:line="240" w:lineRule="auto"/>
        <w:rPr>
          <w:noProof/>
          <w:color w:val="000000"/>
          <w:szCs w:val="22"/>
          <w:lang w:val="el-GR"/>
        </w:rPr>
      </w:pPr>
    </w:p>
    <w:p w14:paraId="59F2E487" w14:textId="77777777" w:rsidR="00E65AF0" w:rsidRPr="00E51455" w:rsidRDefault="00E65AF0" w:rsidP="003B4EE5">
      <w:pPr>
        <w:tabs>
          <w:tab w:val="clear" w:pos="567"/>
        </w:tabs>
        <w:spacing w:line="240" w:lineRule="auto"/>
        <w:rPr>
          <w:noProof/>
          <w:color w:val="000000"/>
          <w:szCs w:val="22"/>
          <w:lang w:val="el-GR"/>
        </w:rPr>
      </w:pPr>
    </w:p>
    <w:p w14:paraId="59F2E488" w14:textId="77777777" w:rsidR="00F50660" w:rsidRPr="00E51455" w:rsidRDefault="00F50660" w:rsidP="003B4EE5">
      <w:pPr>
        <w:tabs>
          <w:tab w:val="clear" w:pos="567"/>
        </w:tabs>
        <w:spacing w:line="240" w:lineRule="auto"/>
        <w:rPr>
          <w:noProof/>
          <w:color w:val="000000"/>
          <w:szCs w:val="22"/>
          <w:lang w:val="el-GR"/>
        </w:rPr>
      </w:pPr>
    </w:p>
    <w:p w14:paraId="59F2E489" w14:textId="77777777" w:rsidR="00C45BC1" w:rsidRPr="00E51455" w:rsidRDefault="00C45BC1" w:rsidP="003B4EE5">
      <w:pPr>
        <w:tabs>
          <w:tab w:val="clear" w:pos="567"/>
        </w:tabs>
        <w:spacing w:line="240" w:lineRule="auto"/>
        <w:jc w:val="center"/>
        <w:rPr>
          <w:b/>
          <w:noProof/>
          <w:color w:val="000000"/>
          <w:szCs w:val="22"/>
          <w:lang w:val="el-GR"/>
        </w:rPr>
      </w:pPr>
      <w:r w:rsidRPr="00E51455">
        <w:rPr>
          <w:b/>
          <w:color w:val="000000"/>
          <w:szCs w:val="22"/>
          <w:lang w:val="el-GR"/>
        </w:rPr>
        <w:t>ΠΑΡΑΡΤΗΜΑ ΙΙΙ</w:t>
      </w:r>
    </w:p>
    <w:p w14:paraId="59F2E48A" w14:textId="77777777" w:rsidR="00E65AF0" w:rsidRPr="00E51455" w:rsidRDefault="00E65AF0" w:rsidP="003B4EE5">
      <w:pPr>
        <w:tabs>
          <w:tab w:val="clear" w:pos="567"/>
        </w:tabs>
        <w:spacing w:line="240" w:lineRule="auto"/>
        <w:jc w:val="center"/>
        <w:rPr>
          <w:noProof/>
          <w:color w:val="000000"/>
          <w:szCs w:val="22"/>
          <w:lang w:val="el-GR"/>
        </w:rPr>
      </w:pPr>
    </w:p>
    <w:p w14:paraId="59F2E48B" w14:textId="77777777" w:rsidR="00C45BC1" w:rsidRPr="00E51455" w:rsidRDefault="00C45BC1" w:rsidP="003B4EE5">
      <w:pPr>
        <w:tabs>
          <w:tab w:val="clear" w:pos="567"/>
        </w:tabs>
        <w:spacing w:line="240" w:lineRule="auto"/>
        <w:jc w:val="center"/>
        <w:rPr>
          <w:b/>
          <w:noProof/>
          <w:color w:val="000000"/>
          <w:szCs w:val="22"/>
          <w:lang w:val="el-GR"/>
        </w:rPr>
      </w:pPr>
      <w:r w:rsidRPr="00E51455">
        <w:rPr>
          <w:b/>
          <w:color w:val="000000"/>
          <w:szCs w:val="22"/>
          <w:lang w:val="el-GR"/>
        </w:rPr>
        <w:t>ΕΠΙΣΗΜΑΝΣΗ ΚΑΙ ΦΥΛΛΟ ΟΔΗΓΙΩΝ ΧΡΗΣΗΣ</w:t>
      </w:r>
    </w:p>
    <w:p w14:paraId="59F2E48C" w14:textId="77777777" w:rsidR="00E65AF0" w:rsidRPr="00E51455" w:rsidRDefault="00E65AF0" w:rsidP="003B4EE5">
      <w:pPr>
        <w:tabs>
          <w:tab w:val="clear" w:pos="567"/>
        </w:tabs>
        <w:spacing w:line="240" w:lineRule="auto"/>
        <w:rPr>
          <w:noProof/>
          <w:color w:val="000000"/>
          <w:szCs w:val="22"/>
          <w:lang w:val="el-GR"/>
        </w:rPr>
      </w:pPr>
      <w:r w:rsidRPr="00E51455">
        <w:rPr>
          <w:noProof/>
          <w:color w:val="000000"/>
          <w:szCs w:val="22"/>
          <w:lang w:val="el-GR"/>
        </w:rPr>
        <w:br w:type="page"/>
      </w:r>
    </w:p>
    <w:p w14:paraId="59F2E48D" w14:textId="77777777" w:rsidR="00E65AF0" w:rsidRPr="00E51455" w:rsidRDefault="00E65AF0" w:rsidP="003B4EE5">
      <w:pPr>
        <w:tabs>
          <w:tab w:val="clear" w:pos="567"/>
        </w:tabs>
        <w:spacing w:line="240" w:lineRule="auto"/>
        <w:rPr>
          <w:noProof/>
          <w:color w:val="000000"/>
          <w:szCs w:val="22"/>
          <w:lang w:val="el-GR"/>
        </w:rPr>
      </w:pPr>
    </w:p>
    <w:p w14:paraId="59F2E48E" w14:textId="77777777" w:rsidR="00E65AF0" w:rsidRPr="00E51455" w:rsidRDefault="00E65AF0" w:rsidP="003B4EE5">
      <w:pPr>
        <w:tabs>
          <w:tab w:val="clear" w:pos="567"/>
        </w:tabs>
        <w:spacing w:line="240" w:lineRule="auto"/>
        <w:rPr>
          <w:noProof/>
          <w:color w:val="000000"/>
          <w:szCs w:val="22"/>
          <w:lang w:val="el-GR"/>
        </w:rPr>
      </w:pPr>
    </w:p>
    <w:p w14:paraId="59F2E48F" w14:textId="77777777" w:rsidR="00E65AF0" w:rsidRPr="00E51455" w:rsidRDefault="00E65AF0" w:rsidP="003B4EE5">
      <w:pPr>
        <w:tabs>
          <w:tab w:val="clear" w:pos="567"/>
        </w:tabs>
        <w:spacing w:line="240" w:lineRule="auto"/>
        <w:rPr>
          <w:noProof/>
          <w:color w:val="000000"/>
          <w:szCs w:val="22"/>
          <w:lang w:val="el-GR"/>
        </w:rPr>
      </w:pPr>
    </w:p>
    <w:p w14:paraId="59F2E490" w14:textId="77777777" w:rsidR="00E65AF0" w:rsidRPr="00E51455" w:rsidRDefault="00E65AF0" w:rsidP="003B4EE5">
      <w:pPr>
        <w:tabs>
          <w:tab w:val="clear" w:pos="567"/>
        </w:tabs>
        <w:spacing w:line="240" w:lineRule="auto"/>
        <w:rPr>
          <w:noProof/>
          <w:color w:val="000000"/>
          <w:szCs w:val="22"/>
          <w:lang w:val="el-GR"/>
        </w:rPr>
      </w:pPr>
    </w:p>
    <w:p w14:paraId="59F2E491" w14:textId="77777777" w:rsidR="00E65AF0" w:rsidRPr="00E51455" w:rsidRDefault="00E65AF0" w:rsidP="003B4EE5">
      <w:pPr>
        <w:tabs>
          <w:tab w:val="clear" w:pos="567"/>
        </w:tabs>
        <w:spacing w:line="240" w:lineRule="auto"/>
        <w:rPr>
          <w:noProof/>
          <w:color w:val="000000"/>
          <w:szCs w:val="22"/>
          <w:lang w:val="el-GR"/>
        </w:rPr>
      </w:pPr>
    </w:p>
    <w:p w14:paraId="59F2E492" w14:textId="77777777" w:rsidR="00E65AF0" w:rsidRPr="00E51455" w:rsidRDefault="00E65AF0" w:rsidP="003B4EE5">
      <w:pPr>
        <w:tabs>
          <w:tab w:val="clear" w:pos="567"/>
        </w:tabs>
        <w:spacing w:line="240" w:lineRule="auto"/>
        <w:rPr>
          <w:noProof/>
          <w:color w:val="000000"/>
          <w:szCs w:val="22"/>
          <w:lang w:val="el-GR"/>
        </w:rPr>
      </w:pPr>
    </w:p>
    <w:p w14:paraId="59F2E493" w14:textId="77777777" w:rsidR="00E65AF0" w:rsidRPr="00E51455" w:rsidRDefault="00E65AF0" w:rsidP="003B4EE5">
      <w:pPr>
        <w:tabs>
          <w:tab w:val="clear" w:pos="567"/>
        </w:tabs>
        <w:spacing w:line="240" w:lineRule="auto"/>
        <w:rPr>
          <w:noProof/>
          <w:color w:val="000000"/>
          <w:szCs w:val="22"/>
          <w:lang w:val="el-GR"/>
        </w:rPr>
      </w:pPr>
    </w:p>
    <w:p w14:paraId="59F2E494" w14:textId="77777777" w:rsidR="00E65AF0" w:rsidRPr="00E51455" w:rsidRDefault="00E65AF0" w:rsidP="003B4EE5">
      <w:pPr>
        <w:tabs>
          <w:tab w:val="clear" w:pos="567"/>
        </w:tabs>
        <w:spacing w:line="240" w:lineRule="auto"/>
        <w:rPr>
          <w:noProof/>
          <w:color w:val="000000"/>
          <w:szCs w:val="22"/>
          <w:lang w:val="el-GR"/>
        </w:rPr>
      </w:pPr>
    </w:p>
    <w:p w14:paraId="59F2E495" w14:textId="77777777" w:rsidR="00E65AF0" w:rsidRPr="00E51455" w:rsidRDefault="00E65AF0" w:rsidP="003B4EE5">
      <w:pPr>
        <w:tabs>
          <w:tab w:val="clear" w:pos="567"/>
        </w:tabs>
        <w:spacing w:line="240" w:lineRule="auto"/>
        <w:rPr>
          <w:noProof/>
          <w:color w:val="000000"/>
          <w:szCs w:val="22"/>
          <w:lang w:val="el-GR"/>
        </w:rPr>
      </w:pPr>
    </w:p>
    <w:p w14:paraId="59F2E496" w14:textId="77777777" w:rsidR="00E65AF0" w:rsidRPr="00E51455" w:rsidRDefault="00E65AF0" w:rsidP="003B4EE5">
      <w:pPr>
        <w:tabs>
          <w:tab w:val="clear" w:pos="567"/>
        </w:tabs>
        <w:spacing w:line="240" w:lineRule="auto"/>
        <w:rPr>
          <w:noProof/>
          <w:color w:val="000000"/>
          <w:szCs w:val="22"/>
          <w:lang w:val="el-GR"/>
        </w:rPr>
      </w:pPr>
    </w:p>
    <w:p w14:paraId="59F2E497" w14:textId="77777777" w:rsidR="00E65AF0" w:rsidRPr="00E51455" w:rsidRDefault="00E65AF0" w:rsidP="003B4EE5">
      <w:pPr>
        <w:tabs>
          <w:tab w:val="clear" w:pos="567"/>
        </w:tabs>
        <w:spacing w:line="240" w:lineRule="auto"/>
        <w:rPr>
          <w:noProof/>
          <w:color w:val="000000"/>
          <w:szCs w:val="22"/>
          <w:lang w:val="el-GR"/>
        </w:rPr>
      </w:pPr>
    </w:p>
    <w:p w14:paraId="59F2E498" w14:textId="77777777" w:rsidR="00E65AF0" w:rsidRPr="00E51455" w:rsidRDefault="00E65AF0" w:rsidP="003B4EE5">
      <w:pPr>
        <w:tabs>
          <w:tab w:val="clear" w:pos="567"/>
        </w:tabs>
        <w:spacing w:line="240" w:lineRule="auto"/>
        <w:rPr>
          <w:noProof/>
          <w:color w:val="000000"/>
          <w:szCs w:val="22"/>
          <w:lang w:val="el-GR"/>
        </w:rPr>
      </w:pPr>
    </w:p>
    <w:p w14:paraId="59F2E499" w14:textId="77777777" w:rsidR="00E65AF0" w:rsidRPr="00E51455" w:rsidRDefault="00E65AF0" w:rsidP="003B4EE5">
      <w:pPr>
        <w:tabs>
          <w:tab w:val="clear" w:pos="567"/>
        </w:tabs>
        <w:spacing w:line="240" w:lineRule="auto"/>
        <w:rPr>
          <w:noProof/>
          <w:color w:val="000000"/>
          <w:szCs w:val="22"/>
          <w:lang w:val="el-GR"/>
        </w:rPr>
      </w:pPr>
    </w:p>
    <w:p w14:paraId="59F2E49A" w14:textId="77777777" w:rsidR="00E65AF0" w:rsidRPr="00E51455" w:rsidRDefault="00E65AF0" w:rsidP="003B4EE5">
      <w:pPr>
        <w:tabs>
          <w:tab w:val="clear" w:pos="567"/>
        </w:tabs>
        <w:spacing w:line="240" w:lineRule="auto"/>
        <w:rPr>
          <w:noProof/>
          <w:color w:val="000000"/>
          <w:szCs w:val="22"/>
          <w:lang w:val="el-GR"/>
        </w:rPr>
      </w:pPr>
    </w:p>
    <w:p w14:paraId="59F2E49B" w14:textId="77777777" w:rsidR="00E65AF0" w:rsidRPr="00E51455" w:rsidRDefault="00E65AF0" w:rsidP="003B4EE5">
      <w:pPr>
        <w:tabs>
          <w:tab w:val="clear" w:pos="567"/>
        </w:tabs>
        <w:spacing w:line="240" w:lineRule="auto"/>
        <w:rPr>
          <w:noProof/>
          <w:color w:val="000000"/>
          <w:szCs w:val="22"/>
          <w:lang w:val="el-GR"/>
        </w:rPr>
      </w:pPr>
    </w:p>
    <w:p w14:paraId="59F2E49C" w14:textId="77777777" w:rsidR="00E65AF0" w:rsidRPr="00E51455" w:rsidRDefault="00E65AF0" w:rsidP="003B4EE5">
      <w:pPr>
        <w:tabs>
          <w:tab w:val="clear" w:pos="567"/>
        </w:tabs>
        <w:spacing w:line="240" w:lineRule="auto"/>
        <w:rPr>
          <w:noProof/>
          <w:color w:val="000000"/>
          <w:szCs w:val="22"/>
          <w:lang w:val="el-GR"/>
        </w:rPr>
      </w:pPr>
    </w:p>
    <w:p w14:paraId="59F2E49D" w14:textId="77777777" w:rsidR="00E65AF0" w:rsidRPr="00E51455" w:rsidRDefault="00E65AF0" w:rsidP="003B4EE5">
      <w:pPr>
        <w:tabs>
          <w:tab w:val="clear" w:pos="567"/>
        </w:tabs>
        <w:spacing w:line="240" w:lineRule="auto"/>
        <w:rPr>
          <w:noProof/>
          <w:color w:val="000000"/>
          <w:szCs w:val="22"/>
          <w:lang w:val="el-GR"/>
        </w:rPr>
      </w:pPr>
    </w:p>
    <w:p w14:paraId="59F2E49E" w14:textId="77777777" w:rsidR="00E65AF0" w:rsidRPr="00E51455" w:rsidRDefault="00E65AF0" w:rsidP="003B4EE5">
      <w:pPr>
        <w:tabs>
          <w:tab w:val="clear" w:pos="567"/>
        </w:tabs>
        <w:spacing w:line="240" w:lineRule="auto"/>
        <w:rPr>
          <w:noProof/>
          <w:color w:val="000000"/>
          <w:szCs w:val="22"/>
          <w:lang w:val="el-GR"/>
        </w:rPr>
      </w:pPr>
    </w:p>
    <w:p w14:paraId="59F2E49F" w14:textId="77777777" w:rsidR="00E65AF0" w:rsidRPr="00E51455" w:rsidRDefault="00E65AF0" w:rsidP="003B4EE5">
      <w:pPr>
        <w:tabs>
          <w:tab w:val="clear" w:pos="567"/>
        </w:tabs>
        <w:spacing w:line="240" w:lineRule="auto"/>
        <w:rPr>
          <w:noProof/>
          <w:color w:val="000000"/>
          <w:szCs w:val="22"/>
          <w:lang w:val="el-GR"/>
        </w:rPr>
      </w:pPr>
    </w:p>
    <w:p w14:paraId="59F2E4A0" w14:textId="77777777" w:rsidR="00E65AF0" w:rsidRPr="00E51455" w:rsidRDefault="00E65AF0" w:rsidP="003B4EE5">
      <w:pPr>
        <w:tabs>
          <w:tab w:val="clear" w:pos="567"/>
        </w:tabs>
        <w:spacing w:line="240" w:lineRule="auto"/>
        <w:rPr>
          <w:noProof/>
          <w:color w:val="000000"/>
          <w:szCs w:val="22"/>
          <w:lang w:val="el-GR"/>
        </w:rPr>
      </w:pPr>
    </w:p>
    <w:p w14:paraId="59F2E4A1" w14:textId="77777777" w:rsidR="00E65AF0" w:rsidRPr="00E51455" w:rsidRDefault="00E65AF0" w:rsidP="003B4EE5">
      <w:pPr>
        <w:tabs>
          <w:tab w:val="clear" w:pos="567"/>
        </w:tabs>
        <w:spacing w:line="240" w:lineRule="auto"/>
        <w:rPr>
          <w:noProof/>
          <w:color w:val="000000"/>
          <w:szCs w:val="22"/>
          <w:lang w:val="el-GR"/>
        </w:rPr>
      </w:pPr>
    </w:p>
    <w:p w14:paraId="59F2E4A2" w14:textId="77777777" w:rsidR="00E65AF0" w:rsidRPr="00E51455" w:rsidRDefault="00E65AF0" w:rsidP="003B4EE5">
      <w:pPr>
        <w:tabs>
          <w:tab w:val="clear" w:pos="567"/>
        </w:tabs>
        <w:spacing w:line="240" w:lineRule="auto"/>
        <w:rPr>
          <w:noProof/>
          <w:color w:val="000000"/>
          <w:szCs w:val="22"/>
          <w:lang w:val="el-GR"/>
        </w:rPr>
      </w:pPr>
    </w:p>
    <w:p w14:paraId="59F2E4A3" w14:textId="77777777" w:rsidR="00F50660" w:rsidRPr="00E51455" w:rsidRDefault="00F50660" w:rsidP="003B4EE5">
      <w:pPr>
        <w:tabs>
          <w:tab w:val="clear" w:pos="567"/>
        </w:tabs>
        <w:spacing w:line="240" w:lineRule="auto"/>
        <w:rPr>
          <w:noProof/>
          <w:color w:val="000000"/>
          <w:szCs w:val="22"/>
          <w:lang w:val="el-GR"/>
        </w:rPr>
      </w:pPr>
    </w:p>
    <w:p w14:paraId="59F2E4A4" w14:textId="77777777" w:rsidR="00C45BC1" w:rsidRPr="00E51455" w:rsidRDefault="00C45BC1" w:rsidP="003B4EE5">
      <w:pPr>
        <w:pStyle w:val="TitleA"/>
        <w:outlineLvl w:val="0"/>
        <w:rPr>
          <w:noProof/>
          <w:color w:val="000000"/>
        </w:rPr>
      </w:pPr>
      <w:r w:rsidRPr="00E51455">
        <w:rPr>
          <w:color w:val="000000"/>
        </w:rPr>
        <w:t>A. ΕΠΙΣΗΜΑΝΣΗ</w:t>
      </w:r>
    </w:p>
    <w:p w14:paraId="59F2E4A5" w14:textId="77777777" w:rsidR="00173408" w:rsidRPr="00E51455" w:rsidRDefault="00E65AF0"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4A6" w14:textId="77777777" w:rsidR="00F50660" w:rsidRPr="00E51455" w:rsidRDefault="00F50660" w:rsidP="003B4EE5">
      <w:pPr>
        <w:tabs>
          <w:tab w:val="clear" w:pos="567"/>
        </w:tabs>
        <w:spacing w:line="240" w:lineRule="auto"/>
        <w:rPr>
          <w:color w:val="000000"/>
          <w:szCs w:val="22"/>
          <w:lang w:val="el-GR"/>
        </w:rPr>
      </w:pPr>
    </w:p>
    <w:p w14:paraId="59F2E4A7"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ΣΤΗΝ ΕΞΩΤΕΡΙΚΗ ΣΥΣΚΕΥΑΣΙΑ</w:t>
      </w:r>
    </w:p>
    <w:p w14:paraId="59F2E4A8"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4A9"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sidR="00F8282C" w:rsidRPr="00E51455">
        <w:rPr>
          <w:b/>
          <w:bCs/>
          <w:noProof/>
          <w:color w:val="000000"/>
          <w:szCs w:val="22"/>
          <w:lang w:val="el-GR"/>
        </w:rPr>
        <w:t>1</w:t>
      </w:r>
      <w:r w:rsidRPr="00E51455">
        <w:rPr>
          <w:b/>
          <w:bCs/>
          <w:noProof/>
          <w:color w:val="000000"/>
          <w:szCs w:val="22"/>
          <w:lang w:val="el-GR"/>
        </w:rPr>
        <w:t>2</w:t>
      </w:r>
      <w:r w:rsidR="00F8282C" w:rsidRPr="00E51455">
        <w:rPr>
          <w:b/>
          <w:bCs/>
          <w:noProof/>
          <w:color w:val="000000"/>
          <w:szCs w:val="22"/>
          <w:lang w:val="el-GR"/>
        </w:rPr>
        <w:t>,</w:t>
      </w:r>
      <w:r w:rsidRPr="00E51455">
        <w:rPr>
          <w:b/>
          <w:bCs/>
          <w:noProof/>
          <w:color w:val="000000"/>
          <w:szCs w:val="22"/>
          <w:lang w:val="el-GR"/>
        </w:rPr>
        <w:t>5 </w:t>
      </w:r>
      <w:r w:rsidRPr="00E51455">
        <w:rPr>
          <w:b/>
          <w:bCs/>
          <w:noProof/>
          <w:color w:val="000000"/>
          <w:szCs w:val="22"/>
        </w:rPr>
        <w:t>mg</w:t>
      </w:r>
      <w:r w:rsidRPr="00E51455">
        <w:rPr>
          <w:b/>
          <w:bCs/>
          <w:noProof/>
          <w:color w:val="000000"/>
          <w:szCs w:val="22"/>
          <w:lang w:val="el-GR"/>
        </w:rPr>
        <w:t xml:space="preserve"> – 14, 28, 84 (3 ΣΥΣΚΕΥΑΣΙΕΣ των 28) ΔΙΣΚΙΑ</w:t>
      </w:r>
    </w:p>
    <w:p w14:paraId="59F2E4AA" w14:textId="77777777" w:rsidR="00173408" w:rsidRPr="00E51455" w:rsidRDefault="00173408" w:rsidP="003B4EE5">
      <w:pPr>
        <w:tabs>
          <w:tab w:val="clear" w:pos="567"/>
        </w:tabs>
        <w:spacing w:line="240" w:lineRule="auto"/>
        <w:rPr>
          <w:noProof/>
          <w:color w:val="000000"/>
          <w:szCs w:val="22"/>
          <w:lang w:val="el-GR"/>
        </w:rPr>
      </w:pPr>
    </w:p>
    <w:p w14:paraId="59F2E4AB" w14:textId="77777777" w:rsidR="00173408" w:rsidRPr="00E51455" w:rsidRDefault="00173408" w:rsidP="003B4EE5">
      <w:pPr>
        <w:tabs>
          <w:tab w:val="clear" w:pos="567"/>
        </w:tabs>
        <w:spacing w:line="240" w:lineRule="auto"/>
        <w:rPr>
          <w:noProof/>
          <w:color w:val="000000"/>
          <w:szCs w:val="22"/>
          <w:lang w:val="el-GR"/>
        </w:rPr>
      </w:pPr>
    </w:p>
    <w:p w14:paraId="59F2E4A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4AD" w14:textId="77777777" w:rsidR="00173408" w:rsidRPr="00E51455" w:rsidRDefault="00173408" w:rsidP="003B4EE5">
      <w:pPr>
        <w:tabs>
          <w:tab w:val="clear" w:pos="567"/>
        </w:tabs>
        <w:spacing w:line="240" w:lineRule="auto"/>
        <w:rPr>
          <w:color w:val="000000"/>
          <w:szCs w:val="22"/>
          <w:lang w:val="el-GR"/>
        </w:rPr>
      </w:pPr>
    </w:p>
    <w:p w14:paraId="59F2E4AE" w14:textId="77777777" w:rsidR="00173408"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Revolade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 επικαλυμμένα με λεπτό υμένιο δισκία</w:t>
      </w:r>
    </w:p>
    <w:p w14:paraId="59F2E4AF" w14:textId="77777777" w:rsidR="006436C3" w:rsidRPr="00E51455" w:rsidRDefault="006436C3" w:rsidP="003B4EE5">
      <w:pPr>
        <w:tabs>
          <w:tab w:val="clear" w:pos="567"/>
        </w:tabs>
        <w:spacing w:line="240" w:lineRule="auto"/>
        <w:rPr>
          <w:color w:val="000000"/>
          <w:szCs w:val="22"/>
          <w:lang w:val="el-GR"/>
        </w:rPr>
      </w:pPr>
    </w:p>
    <w:p w14:paraId="59F2E4B0"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eltrombopag</w:t>
      </w:r>
    </w:p>
    <w:p w14:paraId="59F2E4B1" w14:textId="77777777" w:rsidR="00173408" w:rsidRPr="00E51455" w:rsidRDefault="00173408" w:rsidP="003B4EE5">
      <w:pPr>
        <w:tabs>
          <w:tab w:val="clear" w:pos="567"/>
        </w:tabs>
        <w:spacing w:line="240" w:lineRule="auto"/>
        <w:rPr>
          <w:noProof/>
          <w:color w:val="000000"/>
          <w:szCs w:val="22"/>
          <w:lang w:val="el-GR"/>
        </w:rPr>
      </w:pPr>
    </w:p>
    <w:p w14:paraId="59F2E4B2" w14:textId="77777777" w:rsidR="00173408" w:rsidRPr="00E51455" w:rsidRDefault="00173408" w:rsidP="003B4EE5">
      <w:pPr>
        <w:tabs>
          <w:tab w:val="clear" w:pos="567"/>
        </w:tabs>
        <w:spacing w:line="240" w:lineRule="auto"/>
        <w:rPr>
          <w:noProof/>
          <w:color w:val="000000"/>
          <w:szCs w:val="22"/>
          <w:lang w:val="el-GR"/>
        </w:rPr>
      </w:pPr>
    </w:p>
    <w:p w14:paraId="59F2E4B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4B4" w14:textId="77777777" w:rsidR="00173408" w:rsidRPr="00E51455" w:rsidRDefault="00173408" w:rsidP="003B4EE5">
      <w:pPr>
        <w:tabs>
          <w:tab w:val="clear" w:pos="567"/>
        </w:tabs>
        <w:spacing w:line="240" w:lineRule="auto"/>
        <w:rPr>
          <w:noProof/>
          <w:color w:val="000000"/>
          <w:szCs w:val="22"/>
          <w:u w:val="single"/>
          <w:lang w:val="el-GR"/>
        </w:rPr>
      </w:pPr>
    </w:p>
    <w:p w14:paraId="59F2E4B5"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eltrombopag olamine ισοδύναμο με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 eltrombopag</w:t>
      </w:r>
      <w:r w:rsidRPr="00E51455">
        <w:rPr>
          <w:b/>
          <w:color w:val="000000"/>
          <w:szCs w:val="22"/>
          <w:lang w:val="el-GR"/>
        </w:rPr>
        <w:t>.</w:t>
      </w:r>
    </w:p>
    <w:p w14:paraId="59F2E4B6" w14:textId="77777777" w:rsidR="00173408" w:rsidRPr="00E51455" w:rsidRDefault="00173408" w:rsidP="003B4EE5">
      <w:pPr>
        <w:tabs>
          <w:tab w:val="clear" w:pos="567"/>
        </w:tabs>
        <w:spacing w:line="240" w:lineRule="auto"/>
        <w:rPr>
          <w:noProof/>
          <w:color w:val="000000"/>
          <w:szCs w:val="22"/>
          <w:lang w:val="el-GR"/>
        </w:rPr>
      </w:pPr>
    </w:p>
    <w:p w14:paraId="59F2E4B7" w14:textId="77777777" w:rsidR="00173408" w:rsidRPr="00E51455" w:rsidRDefault="00173408" w:rsidP="003B4EE5">
      <w:pPr>
        <w:tabs>
          <w:tab w:val="clear" w:pos="567"/>
        </w:tabs>
        <w:spacing w:line="240" w:lineRule="auto"/>
        <w:rPr>
          <w:noProof/>
          <w:color w:val="000000"/>
          <w:szCs w:val="22"/>
          <w:lang w:val="el-GR"/>
        </w:rPr>
      </w:pPr>
    </w:p>
    <w:p w14:paraId="59F2E4B8"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4B9" w14:textId="77777777" w:rsidR="00173408" w:rsidRPr="00E51455" w:rsidRDefault="00173408" w:rsidP="003B4EE5">
      <w:pPr>
        <w:tabs>
          <w:tab w:val="clear" w:pos="567"/>
        </w:tabs>
        <w:spacing w:line="240" w:lineRule="auto"/>
        <w:rPr>
          <w:noProof/>
          <w:color w:val="000000"/>
          <w:szCs w:val="22"/>
          <w:lang w:val="el-GR"/>
        </w:rPr>
      </w:pPr>
    </w:p>
    <w:p w14:paraId="59F2E4BA" w14:textId="77777777" w:rsidR="00173408" w:rsidRPr="00E51455" w:rsidRDefault="00173408" w:rsidP="003B4EE5">
      <w:pPr>
        <w:tabs>
          <w:tab w:val="clear" w:pos="567"/>
        </w:tabs>
        <w:spacing w:line="240" w:lineRule="auto"/>
        <w:rPr>
          <w:noProof/>
          <w:color w:val="000000"/>
          <w:szCs w:val="22"/>
          <w:lang w:val="el-GR"/>
        </w:rPr>
      </w:pPr>
    </w:p>
    <w:p w14:paraId="59F2E4B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4BC" w14:textId="77777777" w:rsidR="00173408" w:rsidRPr="00E51455" w:rsidRDefault="00173408" w:rsidP="003B4EE5">
      <w:pPr>
        <w:tabs>
          <w:tab w:val="clear" w:pos="567"/>
        </w:tabs>
        <w:spacing w:line="240" w:lineRule="auto"/>
        <w:rPr>
          <w:noProof/>
          <w:color w:val="000000"/>
          <w:szCs w:val="22"/>
          <w:lang w:val="el-GR"/>
        </w:rPr>
      </w:pPr>
    </w:p>
    <w:p w14:paraId="59F2E4BD"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14 επικαλυμμένα με λεπτό υμένιο δισκία</w:t>
      </w:r>
    </w:p>
    <w:p w14:paraId="59F2E4BE" w14:textId="77777777" w:rsidR="00173408" w:rsidRPr="00E51455" w:rsidRDefault="0017340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28 επικαλυμμένα με λεπτό υμένιο δισκία</w:t>
      </w:r>
    </w:p>
    <w:p w14:paraId="59F2E4BF" w14:textId="77777777" w:rsidR="00173408" w:rsidRPr="00E51455" w:rsidRDefault="0017340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Πολυσυσκευασία που περιέχει 84 (3 συσκευασίες των 28) επικαλυμμένα με λεπτό υμένιο δισκία</w:t>
      </w:r>
    </w:p>
    <w:p w14:paraId="59F2E4C0" w14:textId="77777777" w:rsidR="00173408" w:rsidRPr="00E51455" w:rsidRDefault="00173408" w:rsidP="003B4EE5">
      <w:pPr>
        <w:tabs>
          <w:tab w:val="clear" w:pos="567"/>
        </w:tabs>
        <w:spacing w:line="240" w:lineRule="auto"/>
        <w:rPr>
          <w:noProof/>
          <w:color w:val="000000"/>
          <w:szCs w:val="22"/>
          <w:lang w:val="el-GR"/>
        </w:rPr>
      </w:pPr>
    </w:p>
    <w:p w14:paraId="59F2E4C1" w14:textId="77777777" w:rsidR="00173408" w:rsidRPr="00E51455" w:rsidRDefault="00173408" w:rsidP="003B4EE5">
      <w:pPr>
        <w:tabs>
          <w:tab w:val="clear" w:pos="567"/>
        </w:tabs>
        <w:spacing w:line="240" w:lineRule="auto"/>
        <w:rPr>
          <w:noProof/>
          <w:color w:val="000000"/>
          <w:szCs w:val="22"/>
          <w:lang w:val="el-GR"/>
        </w:rPr>
      </w:pPr>
    </w:p>
    <w:p w14:paraId="59F2E4C2"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4C3" w14:textId="77777777" w:rsidR="00173408" w:rsidRPr="00E51455" w:rsidRDefault="00173408" w:rsidP="003B4EE5">
      <w:pPr>
        <w:tabs>
          <w:tab w:val="clear" w:pos="567"/>
        </w:tabs>
        <w:spacing w:line="240" w:lineRule="auto"/>
        <w:rPr>
          <w:i/>
          <w:noProof/>
          <w:color w:val="000000"/>
          <w:szCs w:val="22"/>
          <w:lang w:val="el-GR"/>
        </w:rPr>
      </w:pPr>
    </w:p>
    <w:p w14:paraId="59F2E4C4" w14:textId="0D6F8793" w:rsidR="00173408" w:rsidRPr="00E51455" w:rsidRDefault="00173408" w:rsidP="003B4EE5">
      <w:pPr>
        <w:tabs>
          <w:tab w:val="clear" w:pos="567"/>
        </w:tabs>
        <w:spacing w:line="240" w:lineRule="auto"/>
        <w:rPr>
          <w:noProof/>
          <w:color w:val="000000"/>
          <w:szCs w:val="22"/>
          <w:lang w:val="el-GR"/>
        </w:rPr>
      </w:pPr>
      <w:r w:rsidRPr="00E51455">
        <w:rPr>
          <w:color w:val="000000"/>
          <w:lang w:val="el-GR"/>
        </w:rPr>
        <w:t>Διαβάστε το φύλλο οδηγιών χρήσης πριν από τη χ</w:t>
      </w:r>
      <w:r w:rsidR="004C2BF3" w:rsidRPr="00E51455">
        <w:rPr>
          <w:color w:val="000000"/>
          <w:lang w:val="el-GR"/>
        </w:rPr>
        <w:t>ρή</w:t>
      </w:r>
      <w:r w:rsidRPr="00E51455">
        <w:rPr>
          <w:color w:val="000000"/>
          <w:lang w:val="el-GR"/>
        </w:rPr>
        <w:t>ση.</w:t>
      </w:r>
      <w:r w:rsidR="00F02436" w:rsidRPr="00E51455">
        <w:rPr>
          <w:color w:val="000000"/>
          <w:lang w:val="el-GR"/>
        </w:rPr>
        <w:t xml:space="preserve"> </w:t>
      </w:r>
      <w:r w:rsidR="001D2DB9">
        <w:rPr>
          <w:color w:val="000000"/>
          <w:szCs w:val="22"/>
          <w:lang w:val="el-GR"/>
        </w:rPr>
        <w:t>Α</w:t>
      </w:r>
      <w:r w:rsidRPr="00E51455">
        <w:rPr>
          <w:color w:val="000000"/>
          <w:szCs w:val="22"/>
          <w:lang w:val="el-GR"/>
        </w:rPr>
        <w:t>πό στόματος</w:t>
      </w:r>
      <w:r w:rsidR="001D2DB9">
        <w:rPr>
          <w:color w:val="000000"/>
          <w:szCs w:val="22"/>
          <w:lang w:val="el-GR"/>
        </w:rPr>
        <w:t xml:space="preserve"> χρήση</w:t>
      </w:r>
      <w:r w:rsidRPr="00E51455">
        <w:rPr>
          <w:color w:val="000000"/>
          <w:szCs w:val="22"/>
          <w:lang w:val="el-GR"/>
        </w:rPr>
        <w:t>.</w:t>
      </w:r>
    </w:p>
    <w:p w14:paraId="59F2E4C5" w14:textId="77777777" w:rsidR="00173408" w:rsidRPr="00E51455" w:rsidRDefault="00173408" w:rsidP="003B4EE5">
      <w:pPr>
        <w:tabs>
          <w:tab w:val="clear" w:pos="567"/>
        </w:tabs>
        <w:spacing w:line="240" w:lineRule="auto"/>
        <w:rPr>
          <w:noProof/>
          <w:color w:val="000000"/>
          <w:szCs w:val="22"/>
          <w:lang w:val="el-GR"/>
        </w:rPr>
      </w:pPr>
    </w:p>
    <w:p w14:paraId="59F2E4C6" w14:textId="77777777" w:rsidR="00173408" w:rsidRPr="00E51455" w:rsidRDefault="00173408" w:rsidP="003B4EE5">
      <w:pPr>
        <w:tabs>
          <w:tab w:val="clear" w:pos="567"/>
        </w:tabs>
        <w:spacing w:line="240" w:lineRule="auto"/>
        <w:rPr>
          <w:noProof/>
          <w:color w:val="000000"/>
          <w:szCs w:val="22"/>
          <w:lang w:val="el-GR"/>
        </w:rPr>
      </w:pPr>
    </w:p>
    <w:p w14:paraId="59F2E4C7"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4C8" w14:textId="77777777" w:rsidR="00173408" w:rsidRPr="00E51455" w:rsidRDefault="00173408" w:rsidP="003B4EE5">
      <w:pPr>
        <w:tabs>
          <w:tab w:val="clear" w:pos="567"/>
        </w:tabs>
        <w:spacing w:line="240" w:lineRule="auto"/>
        <w:rPr>
          <w:noProof/>
          <w:color w:val="000000"/>
          <w:szCs w:val="22"/>
          <w:lang w:val="el-GR"/>
        </w:rPr>
      </w:pPr>
    </w:p>
    <w:p w14:paraId="59F2E4C9"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F8282C"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4CA" w14:textId="77777777" w:rsidR="00173408" w:rsidRPr="00E51455" w:rsidRDefault="00173408" w:rsidP="003B4EE5">
      <w:pPr>
        <w:tabs>
          <w:tab w:val="clear" w:pos="567"/>
        </w:tabs>
        <w:spacing w:line="240" w:lineRule="auto"/>
        <w:rPr>
          <w:noProof/>
          <w:color w:val="000000"/>
          <w:szCs w:val="22"/>
          <w:lang w:val="el-GR"/>
        </w:rPr>
      </w:pPr>
    </w:p>
    <w:p w14:paraId="59F2E4CB" w14:textId="77777777" w:rsidR="00173408" w:rsidRPr="00E51455" w:rsidRDefault="00173408" w:rsidP="003B4EE5">
      <w:pPr>
        <w:tabs>
          <w:tab w:val="clear" w:pos="567"/>
        </w:tabs>
        <w:spacing w:line="240" w:lineRule="auto"/>
        <w:rPr>
          <w:noProof/>
          <w:color w:val="000000"/>
          <w:szCs w:val="22"/>
          <w:lang w:val="el-GR"/>
        </w:rPr>
      </w:pPr>
    </w:p>
    <w:p w14:paraId="59F2E4C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4CD" w14:textId="77777777" w:rsidR="00173408" w:rsidRPr="00E51455" w:rsidRDefault="00173408" w:rsidP="003B4EE5">
      <w:pPr>
        <w:tabs>
          <w:tab w:val="clear" w:pos="567"/>
        </w:tabs>
        <w:spacing w:line="240" w:lineRule="auto"/>
        <w:rPr>
          <w:noProof/>
          <w:color w:val="000000"/>
          <w:szCs w:val="22"/>
          <w:lang w:val="el-GR"/>
        </w:rPr>
      </w:pPr>
    </w:p>
    <w:p w14:paraId="59F2E4CE" w14:textId="77777777" w:rsidR="00173408" w:rsidRPr="00E51455" w:rsidRDefault="00173408" w:rsidP="003B4EE5">
      <w:pPr>
        <w:tabs>
          <w:tab w:val="clear" w:pos="567"/>
        </w:tabs>
        <w:spacing w:line="240" w:lineRule="auto"/>
        <w:rPr>
          <w:noProof/>
          <w:color w:val="000000"/>
          <w:szCs w:val="22"/>
          <w:lang w:val="el-GR"/>
        </w:rPr>
      </w:pPr>
    </w:p>
    <w:p w14:paraId="59F2E4CF"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4D0" w14:textId="77777777" w:rsidR="00173408" w:rsidRPr="00E51455" w:rsidRDefault="00173408" w:rsidP="003B4EE5">
      <w:pPr>
        <w:tabs>
          <w:tab w:val="clear" w:pos="567"/>
        </w:tabs>
        <w:spacing w:line="240" w:lineRule="auto"/>
        <w:rPr>
          <w:noProof/>
          <w:color w:val="000000"/>
          <w:szCs w:val="22"/>
          <w:lang w:val="el-GR"/>
        </w:rPr>
      </w:pPr>
    </w:p>
    <w:p w14:paraId="59F2E4D1"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ΛΗΞΗ</w:t>
      </w:r>
    </w:p>
    <w:p w14:paraId="59F2E4D2" w14:textId="77777777" w:rsidR="00173408" w:rsidRPr="00E51455" w:rsidRDefault="00173408" w:rsidP="003B4EE5">
      <w:pPr>
        <w:tabs>
          <w:tab w:val="clear" w:pos="567"/>
        </w:tabs>
        <w:spacing w:line="240" w:lineRule="auto"/>
        <w:rPr>
          <w:noProof/>
          <w:color w:val="000000"/>
          <w:szCs w:val="22"/>
          <w:lang w:val="el-GR"/>
        </w:rPr>
      </w:pPr>
    </w:p>
    <w:p w14:paraId="59F2E4D3" w14:textId="77777777" w:rsidR="00173408" w:rsidRPr="00E51455" w:rsidRDefault="00173408" w:rsidP="003B4EE5">
      <w:pPr>
        <w:tabs>
          <w:tab w:val="clear" w:pos="567"/>
        </w:tabs>
        <w:spacing w:line="240" w:lineRule="auto"/>
        <w:rPr>
          <w:noProof/>
          <w:color w:val="000000"/>
          <w:szCs w:val="22"/>
          <w:lang w:val="el-GR"/>
        </w:rPr>
      </w:pPr>
    </w:p>
    <w:p w14:paraId="59F2E4D4"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4D5" w14:textId="77777777" w:rsidR="00173408" w:rsidRPr="00E51455" w:rsidRDefault="00173408" w:rsidP="003B4EE5">
      <w:pPr>
        <w:spacing w:line="240" w:lineRule="auto"/>
        <w:rPr>
          <w:color w:val="000000"/>
          <w:szCs w:val="22"/>
          <w:lang w:val="el-GR"/>
        </w:rPr>
      </w:pPr>
    </w:p>
    <w:p w14:paraId="59F2E4D6" w14:textId="77777777" w:rsidR="00173408" w:rsidRPr="00E51455" w:rsidRDefault="00173408" w:rsidP="003B4EE5">
      <w:pPr>
        <w:tabs>
          <w:tab w:val="clear" w:pos="567"/>
        </w:tabs>
        <w:spacing w:line="240" w:lineRule="auto"/>
        <w:ind w:left="567" w:hanging="567"/>
        <w:rPr>
          <w:noProof/>
          <w:color w:val="000000"/>
          <w:szCs w:val="22"/>
          <w:lang w:val="el-GR"/>
        </w:rPr>
      </w:pPr>
    </w:p>
    <w:p w14:paraId="59F2E4D7"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4D8" w14:textId="77777777" w:rsidR="00173408" w:rsidRPr="00E51455" w:rsidRDefault="00173408" w:rsidP="003B4EE5">
      <w:pPr>
        <w:tabs>
          <w:tab w:val="clear" w:pos="567"/>
        </w:tabs>
        <w:spacing w:line="240" w:lineRule="auto"/>
        <w:rPr>
          <w:noProof/>
          <w:color w:val="000000"/>
          <w:szCs w:val="22"/>
          <w:lang w:val="el-GR"/>
        </w:rPr>
      </w:pPr>
    </w:p>
    <w:p w14:paraId="59F2E4D9" w14:textId="77777777" w:rsidR="00173408" w:rsidRPr="00E51455" w:rsidRDefault="00173408" w:rsidP="003B4EE5">
      <w:pPr>
        <w:tabs>
          <w:tab w:val="clear" w:pos="567"/>
        </w:tabs>
        <w:spacing w:line="240" w:lineRule="auto"/>
        <w:rPr>
          <w:noProof/>
          <w:color w:val="000000"/>
          <w:szCs w:val="22"/>
          <w:lang w:val="el-GR"/>
        </w:rPr>
      </w:pPr>
    </w:p>
    <w:p w14:paraId="59F2E4DA" w14:textId="5AACF282"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4DB" w14:textId="77777777" w:rsidR="00173408" w:rsidRPr="00E51455" w:rsidRDefault="00173408" w:rsidP="003B4EE5">
      <w:pPr>
        <w:tabs>
          <w:tab w:val="clear" w:pos="567"/>
        </w:tabs>
        <w:spacing w:line="240" w:lineRule="auto"/>
        <w:rPr>
          <w:noProof/>
          <w:color w:val="000000"/>
          <w:szCs w:val="22"/>
          <w:lang w:val="el-GR"/>
        </w:rPr>
      </w:pPr>
    </w:p>
    <w:p w14:paraId="59F2E4DC" w14:textId="77777777" w:rsidR="00173408" w:rsidRPr="00E51455" w:rsidRDefault="00173408" w:rsidP="003B4EE5">
      <w:pPr>
        <w:spacing w:line="240" w:lineRule="auto"/>
      </w:pPr>
      <w:r w:rsidRPr="00E51455">
        <w:t xml:space="preserve">Novartis </w:t>
      </w:r>
      <w:proofErr w:type="spellStart"/>
      <w:r w:rsidRPr="00E51455">
        <w:t>Europharm</w:t>
      </w:r>
      <w:proofErr w:type="spellEnd"/>
      <w:r w:rsidRPr="00E51455">
        <w:t xml:space="preserve"> Limited</w:t>
      </w:r>
    </w:p>
    <w:p w14:paraId="59F2E4DD" w14:textId="77777777" w:rsidR="00B556B5" w:rsidRPr="00E51455" w:rsidRDefault="00B556B5" w:rsidP="003B4EE5">
      <w:pPr>
        <w:keepNext/>
        <w:spacing w:line="240" w:lineRule="auto"/>
        <w:rPr>
          <w:color w:val="000000"/>
        </w:rPr>
      </w:pPr>
      <w:r w:rsidRPr="00E51455">
        <w:rPr>
          <w:color w:val="000000"/>
        </w:rPr>
        <w:t>Vista Building</w:t>
      </w:r>
    </w:p>
    <w:p w14:paraId="59F2E4DE" w14:textId="77777777" w:rsidR="00B556B5" w:rsidRPr="00E51455" w:rsidRDefault="00B556B5" w:rsidP="003B4EE5">
      <w:pPr>
        <w:keepNext/>
        <w:spacing w:line="240" w:lineRule="auto"/>
        <w:rPr>
          <w:color w:val="000000"/>
        </w:rPr>
      </w:pPr>
      <w:r w:rsidRPr="00E51455">
        <w:rPr>
          <w:color w:val="000000"/>
        </w:rPr>
        <w:t>Elm Park, Merrion Road</w:t>
      </w:r>
    </w:p>
    <w:p w14:paraId="59F2E4DF"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4E0" w14:textId="77777777" w:rsidR="00173408" w:rsidRPr="00E51455" w:rsidRDefault="00B556B5" w:rsidP="003B4EE5">
      <w:pPr>
        <w:spacing w:line="240" w:lineRule="auto"/>
        <w:rPr>
          <w:lang w:val="el-GR"/>
        </w:rPr>
      </w:pPr>
      <w:r w:rsidRPr="00E51455">
        <w:rPr>
          <w:color w:val="000000"/>
          <w:lang w:val="el-GR"/>
        </w:rPr>
        <w:t>Ιρλανδία</w:t>
      </w:r>
    </w:p>
    <w:p w14:paraId="59F2E4E1" w14:textId="77777777" w:rsidR="00173408" w:rsidRPr="00E51455" w:rsidRDefault="00173408" w:rsidP="003B4EE5">
      <w:pPr>
        <w:spacing w:line="240" w:lineRule="auto"/>
        <w:rPr>
          <w:color w:val="000000"/>
          <w:lang w:val="el-GR"/>
        </w:rPr>
      </w:pPr>
    </w:p>
    <w:p w14:paraId="59F2E4E2" w14:textId="77777777" w:rsidR="00173408" w:rsidRPr="00E51455" w:rsidRDefault="00173408" w:rsidP="003B4EE5">
      <w:pPr>
        <w:tabs>
          <w:tab w:val="clear" w:pos="567"/>
        </w:tabs>
        <w:spacing w:line="240" w:lineRule="auto"/>
        <w:rPr>
          <w:noProof/>
          <w:color w:val="000000"/>
          <w:szCs w:val="22"/>
          <w:lang w:val="el-GR"/>
        </w:rPr>
      </w:pPr>
    </w:p>
    <w:p w14:paraId="59F2E4E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4E4" w14:textId="77777777" w:rsidR="00173408" w:rsidRPr="00E51455" w:rsidRDefault="00173408" w:rsidP="003B4EE5">
      <w:pPr>
        <w:tabs>
          <w:tab w:val="clear" w:pos="567"/>
        </w:tabs>
        <w:spacing w:line="240" w:lineRule="auto"/>
        <w:rPr>
          <w:noProof/>
          <w:color w:val="000000"/>
          <w:szCs w:val="22"/>
          <w:lang w:val="el-GR"/>
        </w:rPr>
      </w:pPr>
    </w:p>
    <w:p w14:paraId="59F2E4E5"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EU/</w:t>
      </w:r>
      <w:r w:rsidRPr="00E51455">
        <w:rPr>
          <w:noProof/>
          <w:color w:val="000000"/>
          <w:szCs w:val="22"/>
          <w:lang w:val="el-GR"/>
        </w:rPr>
        <w:t>1/10/612/0</w:t>
      </w:r>
      <w:r w:rsidR="001F30C2" w:rsidRPr="00E51455">
        <w:rPr>
          <w:noProof/>
          <w:color w:val="000000"/>
          <w:szCs w:val="22"/>
          <w:lang w:val="el-GR"/>
        </w:rPr>
        <w:t>10</w:t>
      </w:r>
      <w:r w:rsidRPr="00E51455">
        <w:rPr>
          <w:color w:val="000000"/>
          <w:szCs w:val="22"/>
          <w:lang w:val="el-GR"/>
        </w:rPr>
        <w:t xml:space="preserve"> </w:t>
      </w:r>
      <w:r w:rsidRPr="00E51455">
        <w:rPr>
          <w:color w:val="000000"/>
          <w:szCs w:val="22"/>
          <w:shd w:val="pct15" w:color="auto" w:fill="auto"/>
          <w:lang w:val="el-GR"/>
        </w:rPr>
        <w:t>(14 επικαλυμμένα με λεπτό υμένιο δισκία)</w:t>
      </w:r>
    </w:p>
    <w:p w14:paraId="59F2E4E6" w14:textId="77777777" w:rsidR="00173408" w:rsidRPr="00E51455" w:rsidRDefault="0017340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EU/</w:t>
      </w:r>
      <w:r w:rsidRPr="00E51455">
        <w:rPr>
          <w:noProof/>
          <w:color w:val="000000"/>
          <w:szCs w:val="22"/>
          <w:shd w:val="pct15" w:color="auto" w:fill="auto"/>
          <w:lang w:val="el-GR"/>
        </w:rPr>
        <w:t>1/10/612/0</w:t>
      </w:r>
      <w:r w:rsidR="001F30C2" w:rsidRPr="00E51455">
        <w:rPr>
          <w:noProof/>
          <w:color w:val="000000"/>
          <w:szCs w:val="22"/>
          <w:shd w:val="pct15" w:color="auto" w:fill="auto"/>
          <w:lang w:val="el-GR"/>
        </w:rPr>
        <w:t>11</w:t>
      </w:r>
      <w:r w:rsidRPr="00E51455">
        <w:rPr>
          <w:color w:val="000000"/>
          <w:szCs w:val="22"/>
          <w:shd w:val="pct15" w:color="auto" w:fill="auto"/>
          <w:lang w:val="el-GR"/>
        </w:rPr>
        <w:t xml:space="preserve"> (28 επικαλυμμένα με λεπτό υμένιο δισκία)</w:t>
      </w:r>
    </w:p>
    <w:p w14:paraId="59F2E4E7" w14:textId="77777777" w:rsidR="00173408" w:rsidRPr="00E51455" w:rsidRDefault="0017340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EU/</w:t>
      </w:r>
      <w:r w:rsidRPr="00E51455">
        <w:rPr>
          <w:noProof/>
          <w:color w:val="000000"/>
          <w:szCs w:val="22"/>
          <w:shd w:val="pct15" w:color="auto" w:fill="auto"/>
          <w:lang w:val="el-GR"/>
        </w:rPr>
        <w:t>1/10/612/0</w:t>
      </w:r>
      <w:r w:rsidR="001F30C2" w:rsidRPr="00E51455">
        <w:rPr>
          <w:noProof/>
          <w:color w:val="000000"/>
          <w:szCs w:val="22"/>
          <w:shd w:val="pct15" w:color="auto" w:fill="auto"/>
          <w:lang w:val="el-GR"/>
        </w:rPr>
        <w:t>12</w:t>
      </w:r>
      <w:r w:rsidRPr="00E51455">
        <w:rPr>
          <w:color w:val="000000"/>
          <w:szCs w:val="22"/>
          <w:shd w:val="pct15" w:color="auto" w:fill="auto"/>
          <w:lang w:val="el-GR"/>
        </w:rPr>
        <w:t xml:space="preserve"> 84 επικαλυμμένα με λεπτό υμένιο δισκία</w:t>
      </w:r>
      <w:r w:rsidRPr="00E51455">
        <w:rPr>
          <w:noProof/>
          <w:color w:val="000000"/>
          <w:szCs w:val="22"/>
          <w:shd w:val="pct15" w:color="auto" w:fill="auto"/>
          <w:lang w:val="el-GR"/>
        </w:rPr>
        <w:t xml:space="preserve"> (3 συσκευασίες των 28)</w:t>
      </w:r>
    </w:p>
    <w:p w14:paraId="59F2E4E8" w14:textId="77777777" w:rsidR="00173408" w:rsidRPr="00E51455" w:rsidRDefault="00173408" w:rsidP="003B4EE5">
      <w:pPr>
        <w:tabs>
          <w:tab w:val="clear" w:pos="567"/>
        </w:tabs>
        <w:spacing w:line="240" w:lineRule="auto"/>
        <w:rPr>
          <w:noProof/>
          <w:color w:val="000000"/>
          <w:szCs w:val="22"/>
          <w:lang w:val="el-GR"/>
        </w:rPr>
      </w:pPr>
    </w:p>
    <w:p w14:paraId="59F2E4E9" w14:textId="77777777" w:rsidR="00173408" w:rsidRPr="00E51455" w:rsidRDefault="00173408" w:rsidP="003B4EE5">
      <w:pPr>
        <w:tabs>
          <w:tab w:val="clear" w:pos="567"/>
        </w:tabs>
        <w:spacing w:line="240" w:lineRule="auto"/>
        <w:rPr>
          <w:noProof/>
          <w:color w:val="000000"/>
          <w:szCs w:val="22"/>
          <w:lang w:val="el-GR"/>
        </w:rPr>
      </w:pPr>
    </w:p>
    <w:p w14:paraId="59F2E4EA"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4EB" w14:textId="77777777" w:rsidR="00173408" w:rsidRPr="00E51455" w:rsidRDefault="00173408" w:rsidP="003B4EE5">
      <w:pPr>
        <w:tabs>
          <w:tab w:val="clear" w:pos="567"/>
        </w:tabs>
        <w:spacing w:line="240" w:lineRule="auto"/>
        <w:rPr>
          <w:noProof/>
          <w:color w:val="000000"/>
          <w:szCs w:val="22"/>
          <w:lang w:val="el-GR"/>
        </w:rPr>
      </w:pPr>
    </w:p>
    <w:p w14:paraId="59F2E4EC"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Παρτίδα</w:t>
      </w:r>
    </w:p>
    <w:p w14:paraId="59F2E4ED" w14:textId="77777777" w:rsidR="00173408" w:rsidRPr="00E51455" w:rsidRDefault="00173408" w:rsidP="003B4EE5">
      <w:pPr>
        <w:tabs>
          <w:tab w:val="clear" w:pos="567"/>
        </w:tabs>
        <w:spacing w:line="240" w:lineRule="auto"/>
        <w:rPr>
          <w:noProof/>
          <w:color w:val="000000"/>
          <w:szCs w:val="22"/>
          <w:lang w:val="el-GR"/>
        </w:rPr>
      </w:pPr>
    </w:p>
    <w:p w14:paraId="59F2E4EE" w14:textId="77777777" w:rsidR="00173408" w:rsidRPr="00E51455" w:rsidRDefault="00173408" w:rsidP="003B4EE5">
      <w:pPr>
        <w:tabs>
          <w:tab w:val="clear" w:pos="567"/>
        </w:tabs>
        <w:spacing w:line="240" w:lineRule="auto"/>
        <w:rPr>
          <w:noProof/>
          <w:color w:val="000000"/>
          <w:szCs w:val="22"/>
          <w:lang w:val="el-GR"/>
        </w:rPr>
      </w:pPr>
    </w:p>
    <w:p w14:paraId="59F2E4EF"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4F0" w14:textId="77777777" w:rsidR="00173408" w:rsidRPr="00E51455" w:rsidRDefault="00173408" w:rsidP="003B4EE5">
      <w:pPr>
        <w:tabs>
          <w:tab w:val="clear" w:pos="567"/>
        </w:tabs>
        <w:spacing w:line="240" w:lineRule="auto"/>
        <w:rPr>
          <w:noProof/>
          <w:color w:val="000000"/>
          <w:szCs w:val="22"/>
          <w:lang w:val="el-GR"/>
        </w:rPr>
      </w:pPr>
    </w:p>
    <w:p w14:paraId="59F2E4F1" w14:textId="77777777" w:rsidR="00173408" w:rsidRPr="00E51455" w:rsidRDefault="00173408" w:rsidP="003B4EE5">
      <w:pPr>
        <w:tabs>
          <w:tab w:val="clear" w:pos="567"/>
        </w:tabs>
        <w:spacing w:line="240" w:lineRule="auto"/>
        <w:rPr>
          <w:noProof/>
          <w:color w:val="000000"/>
          <w:szCs w:val="22"/>
          <w:lang w:val="el-GR"/>
        </w:rPr>
      </w:pPr>
    </w:p>
    <w:p w14:paraId="59F2E4F2"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4F3" w14:textId="77777777" w:rsidR="00173408" w:rsidRPr="00E51455" w:rsidRDefault="00173408" w:rsidP="003B4EE5">
      <w:pPr>
        <w:tabs>
          <w:tab w:val="clear" w:pos="567"/>
        </w:tabs>
        <w:spacing w:line="240" w:lineRule="auto"/>
        <w:rPr>
          <w:noProof/>
          <w:color w:val="000000"/>
          <w:szCs w:val="22"/>
          <w:lang w:val="el-GR"/>
        </w:rPr>
      </w:pPr>
    </w:p>
    <w:p w14:paraId="59F2E4F4" w14:textId="77777777" w:rsidR="00173408" w:rsidRPr="00E51455" w:rsidRDefault="00173408" w:rsidP="003B4EE5">
      <w:pPr>
        <w:tabs>
          <w:tab w:val="clear" w:pos="567"/>
        </w:tabs>
        <w:spacing w:line="240" w:lineRule="auto"/>
        <w:rPr>
          <w:noProof/>
          <w:color w:val="000000"/>
          <w:szCs w:val="22"/>
          <w:lang w:val="el-GR"/>
        </w:rPr>
      </w:pPr>
    </w:p>
    <w:p w14:paraId="59F2E4F5"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4F6" w14:textId="77777777" w:rsidR="00173408" w:rsidRPr="00E51455" w:rsidRDefault="00173408" w:rsidP="003B4EE5">
      <w:pPr>
        <w:tabs>
          <w:tab w:val="clear" w:pos="567"/>
        </w:tabs>
        <w:spacing w:line="240" w:lineRule="auto"/>
        <w:rPr>
          <w:noProof/>
          <w:color w:val="000000"/>
          <w:szCs w:val="22"/>
          <w:lang w:val="el-GR"/>
        </w:rPr>
      </w:pPr>
    </w:p>
    <w:p w14:paraId="59F2E4F7"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revolade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w:t>
      </w:r>
    </w:p>
    <w:p w14:paraId="59F2E4F8" w14:textId="77777777" w:rsidR="00192C42" w:rsidRPr="00E51455" w:rsidRDefault="00192C42" w:rsidP="003B4EE5">
      <w:pPr>
        <w:tabs>
          <w:tab w:val="clear" w:pos="567"/>
        </w:tabs>
        <w:spacing w:line="240" w:lineRule="auto"/>
        <w:rPr>
          <w:color w:val="000000"/>
          <w:szCs w:val="22"/>
          <w:lang w:val="el-GR"/>
        </w:rPr>
      </w:pPr>
    </w:p>
    <w:p w14:paraId="59F2E4F9" w14:textId="77777777" w:rsidR="00072DF9" w:rsidRPr="00E51455" w:rsidRDefault="00072DF9" w:rsidP="003B4EE5">
      <w:pPr>
        <w:tabs>
          <w:tab w:val="clear" w:pos="567"/>
        </w:tabs>
        <w:spacing w:line="240" w:lineRule="auto"/>
        <w:rPr>
          <w:color w:val="000000"/>
          <w:szCs w:val="22"/>
          <w:lang w:val="el-GR"/>
        </w:rPr>
      </w:pPr>
    </w:p>
    <w:p w14:paraId="59F2E4FA" w14:textId="77777777" w:rsidR="00192C42" w:rsidRPr="00E51455" w:rsidRDefault="00192C4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59F2E4FB" w14:textId="77777777" w:rsidR="00192C42" w:rsidRPr="00E51455" w:rsidRDefault="00192C42" w:rsidP="003B4EE5">
      <w:pPr>
        <w:tabs>
          <w:tab w:val="clear" w:pos="567"/>
          <w:tab w:val="left" w:pos="720"/>
        </w:tabs>
        <w:spacing w:line="240" w:lineRule="auto"/>
        <w:rPr>
          <w:noProof/>
          <w:lang w:val="el-GR"/>
        </w:rPr>
      </w:pPr>
    </w:p>
    <w:p w14:paraId="59F2E4FC" w14:textId="77777777" w:rsidR="00192C42" w:rsidRPr="00E51455" w:rsidRDefault="00192C42" w:rsidP="003B4EE5">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9F2E4FD" w14:textId="77777777" w:rsidR="00192C42" w:rsidRPr="00E51455" w:rsidRDefault="00192C42" w:rsidP="003B4EE5">
      <w:pPr>
        <w:tabs>
          <w:tab w:val="clear" w:pos="567"/>
          <w:tab w:val="left" w:pos="720"/>
        </w:tabs>
        <w:spacing w:line="240" w:lineRule="auto"/>
        <w:rPr>
          <w:noProof/>
          <w:szCs w:val="22"/>
          <w:lang w:val="el-GR"/>
        </w:rPr>
      </w:pPr>
    </w:p>
    <w:p w14:paraId="59F2E4FE" w14:textId="77777777" w:rsidR="00192C42" w:rsidRPr="00E51455" w:rsidRDefault="00192C42" w:rsidP="003B4EE5">
      <w:pPr>
        <w:tabs>
          <w:tab w:val="clear" w:pos="567"/>
          <w:tab w:val="left" w:pos="720"/>
        </w:tabs>
        <w:spacing w:line="240" w:lineRule="auto"/>
        <w:rPr>
          <w:noProof/>
          <w:lang w:val="el-GR"/>
        </w:rPr>
      </w:pPr>
    </w:p>
    <w:p w14:paraId="59F2E4FF" w14:textId="77777777" w:rsidR="00192C42" w:rsidRPr="00E51455" w:rsidRDefault="00192C4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59F2E500" w14:textId="77777777" w:rsidR="00192C42" w:rsidRPr="00E51455" w:rsidRDefault="00192C42" w:rsidP="003B4EE5">
      <w:pPr>
        <w:tabs>
          <w:tab w:val="clear" w:pos="567"/>
          <w:tab w:val="left" w:pos="720"/>
        </w:tabs>
        <w:spacing w:line="240" w:lineRule="auto"/>
        <w:rPr>
          <w:noProof/>
          <w:lang w:val="el-GR"/>
        </w:rPr>
      </w:pPr>
    </w:p>
    <w:p w14:paraId="59F2E501" w14:textId="37E04B6E" w:rsidR="00192C42" w:rsidRPr="00E51455" w:rsidRDefault="00192C42" w:rsidP="003B4EE5">
      <w:pPr>
        <w:tabs>
          <w:tab w:val="clear" w:pos="567"/>
          <w:tab w:val="left" w:pos="720"/>
        </w:tabs>
        <w:rPr>
          <w:szCs w:val="22"/>
          <w:lang w:val="el-GR"/>
        </w:rPr>
      </w:pPr>
      <w:r w:rsidRPr="00E51455">
        <w:rPr>
          <w:szCs w:val="22"/>
        </w:rPr>
        <w:t>PC</w:t>
      </w:r>
    </w:p>
    <w:p w14:paraId="59F2E502" w14:textId="32BA8B83" w:rsidR="00192C42" w:rsidRPr="00E51455" w:rsidRDefault="00192C42" w:rsidP="003B4EE5">
      <w:pPr>
        <w:tabs>
          <w:tab w:val="clear" w:pos="567"/>
          <w:tab w:val="left" w:pos="720"/>
        </w:tabs>
        <w:rPr>
          <w:szCs w:val="22"/>
          <w:lang w:val="el-GR"/>
        </w:rPr>
      </w:pPr>
      <w:r w:rsidRPr="00E51455">
        <w:rPr>
          <w:szCs w:val="22"/>
        </w:rPr>
        <w:t>SN</w:t>
      </w:r>
    </w:p>
    <w:p w14:paraId="59F2E503" w14:textId="3986DE2E" w:rsidR="00192C42" w:rsidRPr="00E51455" w:rsidRDefault="00192C42" w:rsidP="003B4EE5">
      <w:pPr>
        <w:tabs>
          <w:tab w:val="clear" w:pos="567"/>
          <w:tab w:val="left" w:pos="720"/>
        </w:tabs>
        <w:rPr>
          <w:noProof/>
          <w:color w:val="000000"/>
          <w:szCs w:val="22"/>
          <w:lang w:val="el-GR"/>
        </w:rPr>
      </w:pPr>
      <w:r w:rsidRPr="00E51455">
        <w:rPr>
          <w:szCs w:val="22"/>
        </w:rPr>
        <w:t>NN</w:t>
      </w:r>
    </w:p>
    <w:p w14:paraId="59F2E504" w14:textId="77777777" w:rsidR="00173408" w:rsidRPr="00E51455" w:rsidRDefault="00173408" w:rsidP="003B4EE5">
      <w:pPr>
        <w:tabs>
          <w:tab w:val="clear" w:pos="567"/>
        </w:tabs>
        <w:spacing w:line="240" w:lineRule="auto"/>
        <w:rPr>
          <w:noProof/>
          <w:color w:val="000000"/>
          <w:szCs w:val="22"/>
          <w:lang w:val="el-GR"/>
        </w:rPr>
      </w:pPr>
    </w:p>
    <w:p w14:paraId="59F2E505" w14:textId="77777777" w:rsidR="00173408" w:rsidRPr="00E51455" w:rsidRDefault="00173408" w:rsidP="003B4EE5">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9F2E506" w14:textId="77777777" w:rsidR="00F50660" w:rsidRPr="00E51455" w:rsidRDefault="00F50660" w:rsidP="003B4EE5">
      <w:pPr>
        <w:tabs>
          <w:tab w:val="clear" w:pos="567"/>
        </w:tabs>
        <w:spacing w:line="240" w:lineRule="auto"/>
        <w:rPr>
          <w:color w:val="000000"/>
          <w:szCs w:val="22"/>
          <w:lang w:val="el-GR"/>
        </w:rPr>
      </w:pPr>
    </w:p>
    <w:p w14:paraId="59F2E507"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ΣΤΟΝ ΕΝΔΙΑΜΕΣΟ ΧΑΡΤΙΝΟ ΠΕΡΙΕΚΤΗ</w:t>
      </w:r>
    </w:p>
    <w:p w14:paraId="59F2E508"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509"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CCCCCC"/>
          <w:lang w:val="el-GR"/>
        </w:rPr>
      </w:pPr>
      <w:r w:rsidRPr="00E51455">
        <w:rPr>
          <w:b/>
          <w:color w:val="000000"/>
          <w:szCs w:val="22"/>
          <w:lang w:val="el-GR"/>
        </w:rPr>
        <w:t xml:space="preserve">Πολυσυσκευασίες των 84 (3 συσκευασίες με 28 επικαλυμμένα με λεπτό υμένιο δισκία) – χωρίς </w:t>
      </w:r>
      <w:r w:rsidRPr="00E51455">
        <w:rPr>
          <w:b/>
          <w:color w:val="000000"/>
          <w:szCs w:val="22"/>
          <w:lang w:val="en-US"/>
        </w:rPr>
        <w:t>blue</w:t>
      </w:r>
      <w:r w:rsidRPr="00E51455">
        <w:rPr>
          <w:b/>
          <w:color w:val="000000"/>
          <w:szCs w:val="22"/>
          <w:lang w:val="el-GR"/>
        </w:rPr>
        <w:t xml:space="preserve"> </w:t>
      </w:r>
      <w:r w:rsidRPr="00E51455">
        <w:rPr>
          <w:b/>
          <w:color w:val="000000"/>
          <w:szCs w:val="22"/>
          <w:lang w:val="en-US"/>
        </w:rPr>
        <w:t>box</w:t>
      </w:r>
      <w:r w:rsidRPr="00E51455">
        <w:rPr>
          <w:b/>
          <w:color w:val="000000"/>
          <w:szCs w:val="22"/>
          <w:lang w:val="el-GR"/>
        </w:rPr>
        <w:t xml:space="preserve">– επικαλυμμένα με λεπτό υμένιο δισκία των </w:t>
      </w:r>
      <w:r w:rsidR="00F8282C" w:rsidRPr="00E51455">
        <w:rPr>
          <w:b/>
          <w:color w:val="000000"/>
          <w:szCs w:val="22"/>
          <w:lang w:val="el-GR"/>
        </w:rPr>
        <w:t>1</w:t>
      </w:r>
      <w:r w:rsidRPr="00E51455">
        <w:rPr>
          <w:b/>
          <w:color w:val="000000"/>
          <w:szCs w:val="22"/>
          <w:lang w:val="el-GR"/>
        </w:rPr>
        <w:t>2</w:t>
      </w:r>
      <w:r w:rsidR="00F8282C" w:rsidRPr="00E51455">
        <w:rPr>
          <w:b/>
          <w:color w:val="000000"/>
          <w:szCs w:val="22"/>
          <w:lang w:val="el-GR"/>
        </w:rPr>
        <w:t>,</w:t>
      </w:r>
      <w:r w:rsidRPr="00E51455">
        <w:rPr>
          <w:b/>
          <w:color w:val="000000"/>
          <w:szCs w:val="22"/>
          <w:lang w:val="el-GR"/>
        </w:rPr>
        <w:t>5 mg</w:t>
      </w:r>
    </w:p>
    <w:p w14:paraId="59F2E50A" w14:textId="77777777" w:rsidR="00173408" w:rsidRPr="00E51455" w:rsidRDefault="00173408" w:rsidP="003B4EE5">
      <w:pPr>
        <w:tabs>
          <w:tab w:val="clear" w:pos="567"/>
        </w:tabs>
        <w:spacing w:line="240" w:lineRule="auto"/>
        <w:rPr>
          <w:noProof/>
          <w:color w:val="000000"/>
          <w:szCs w:val="22"/>
          <w:lang w:val="el-GR"/>
        </w:rPr>
      </w:pPr>
    </w:p>
    <w:p w14:paraId="59F2E50B" w14:textId="77777777" w:rsidR="00173408" w:rsidRPr="00E51455" w:rsidRDefault="00173408" w:rsidP="003B4EE5">
      <w:pPr>
        <w:tabs>
          <w:tab w:val="clear" w:pos="567"/>
        </w:tabs>
        <w:spacing w:line="240" w:lineRule="auto"/>
        <w:rPr>
          <w:noProof/>
          <w:color w:val="000000"/>
          <w:szCs w:val="22"/>
          <w:lang w:val="el-GR"/>
        </w:rPr>
      </w:pPr>
    </w:p>
    <w:p w14:paraId="59F2E50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50D" w14:textId="77777777" w:rsidR="00173408" w:rsidRPr="00E51455" w:rsidRDefault="00173408" w:rsidP="003B4EE5">
      <w:pPr>
        <w:tabs>
          <w:tab w:val="clear" w:pos="567"/>
        </w:tabs>
        <w:spacing w:line="240" w:lineRule="auto"/>
        <w:rPr>
          <w:noProof/>
          <w:color w:val="000000"/>
          <w:szCs w:val="22"/>
          <w:lang w:val="el-GR"/>
        </w:rPr>
      </w:pPr>
    </w:p>
    <w:p w14:paraId="59F2E50E" w14:textId="77777777" w:rsidR="00173408"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Revolade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 επικαλυμμένα με λεπτό υμένιο δισκία</w:t>
      </w:r>
    </w:p>
    <w:p w14:paraId="59F2E50F" w14:textId="77777777" w:rsidR="00FA3AC6" w:rsidRPr="00E51455" w:rsidRDefault="00FA3AC6" w:rsidP="003B4EE5">
      <w:pPr>
        <w:tabs>
          <w:tab w:val="clear" w:pos="567"/>
        </w:tabs>
        <w:spacing w:line="240" w:lineRule="auto"/>
        <w:rPr>
          <w:color w:val="000000"/>
          <w:szCs w:val="22"/>
          <w:lang w:val="el-GR"/>
        </w:rPr>
      </w:pPr>
    </w:p>
    <w:p w14:paraId="59F2E510"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eltrombopag</w:t>
      </w:r>
    </w:p>
    <w:p w14:paraId="59F2E511" w14:textId="77777777" w:rsidR="00173408" w:rsidRPr="00E51455" w:rsidRDefault="00173408" w:rsidP="003B4EE5">
      <w:pPr>
        <w:tabs>
          <w:tab w:val="clear" w:pos="567"/>
        </w:tabs>
        <w:spacing w:line="240" w:lineRule="auto"/>
        <w:rPr>
          <w:noProof/>
          <w:color w:val="000000"/>
          <w:szCs w:val="22"/>
          <w:lang w:val="el-GR"/>
        </w:rPr>
      </w:pPr>
    </w:p>
    <w:p w14:paraId="59F2E512" w14:textId="77777777" w:rsidR="00173408" w:rsidRPr="00E51455" w:rsidRDefault="00173408" w:rsidP="003B4EE5">
      <w:pPr>
        <w:tabs>
          <w:tab w:val="clear" w:pos="567"/>
        </w:tabs>
        <w:spacing w:line="240" w:lineRule="auto"/>
        <w:rPr>
          <w:noProof/>
          <w:color w:val="000000"/>
          <w:szCs w:val="22"/>
          <w:lang w:val="el-GR"/>
        </w:rPr>
      </w:pPr>
    </w:p>
    <w:p w14:paraId="59F2E51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514" w14:textId="77777777" w:rsidR="00173408" w:rsidRPr="00E51455" w:rsidRDefault="00173408" w:rsidP="003B4EE5">
      <w:pPr>
        <w:tabs>
          <w:tab w:val="clear" w:pos="567"/>
        </w:tabs>
        <w:spacing w:line="240" w:lineRule="auto"/>
        <w:rPr>
          <w:noProof/>
          <w:color w:val="000000"/>
          <w:szCs w:val="22"/>
          <w:u w:val="single"/>
          <w:lang w:val="el-GR"/>
        </w:rPr>
      </w:pPr>
    </w:p>
    <w:p w14:paraId="59F2E515"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eltrombopag olamine ισοδύναμο με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 eltrombopag</w:t>
      </w:r>
      <w:r w:rsidRPr="00E51455">
        <w:rPr>
          <w:b/>
          <w:color w:val="000000"/>
          <w:szCs w:val="22"/>
          <w:lang w:val="el-GR"/>
        </w:rPr>
        <w:t>.</w:t>
      </w:r>
    </w:p>
    <w:p w14:paraId="59F2E516" w14:textId="77777777" w:rsidR="00173408" w:rsidRPr="00E51455" w:rsidRDefault="00173408" w:rsidP="003B4EE5">
      <w:pPr>
        <w:tabs>
          <w:tab w:val="clear" w:pos="567"/>
        </w:tabs>
        <w:spacing w:line="240" w:lineRule="auto"/>
        <w:rPr>
          <w:noProof/>
          <w:color w:val="000000"/>
          <w:szCs w:val="22"/>
          <w:lang w:val="el-GR"/>
        </w:rPr>
      </w:pPr>
    </w:p>
    <w:p w14:paraId="59F2E517" w14:textId="77777777" w:rsidR="00173408" w:rsidRPr="00E51455" w:rsidRDefault="00173408" w:rsidP="003B4EE5">
      <w:pPr>
        <w:tabs>
          <w:tab w:val="clear" w:pos="567"/>
        </w:tabs>
        <w:spacing w:line="240" w:lineRule="auto"/>
        <w:rPr>
          <w:noProof/>
          <w:color w:val="000000"/>
          <w:szCs w:val="22"/>
          <w:lang w:val="el-GR"/>
        </w:rPr>
      </w:pPr>
    </w:p>
    <w:p w14:paraId="59F2E518"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519" w14:textId="77777777" w:rsidR="00173408" w:rsidRPr="00E51455" w:rsidRDefault="00173408" w:rsidP="003B4EE5">
      <w:pPr>
        <w:tabs>
          <w:tab w:val="clear" w:pos="567"/>
        </w:tabs>
        <w:spacing w:line="240" w:lineRule="auto"/>
        <w:rPr>
          <w:noProof/>
          <w:color w:val="000000"/>
          <w:szCs w:val="22"/>
          <w:lang w:val="el-GR"/>
        </w:rPr>
      </w:pPr>
    </w:p>
    <w:p w14:paraId="59F2E51A" w14:textId="77777777" w:rsidR="00173408" w:rsidRPr="00E51455" w:rsidRDefault="00173408" w:rsidP="003B4EE5">
      <w:pPr>
        <w:tabs>
          <w:tab w:val="clear" w:pos="567"/>
        </w:tabs>
        <w:spacing w:line="240" w:lineRule="auto"/>
        <w:rPr>
          <w:noProof/>
          <w:color w:val="000000"/>
          <w:szCs w:val="22"/>
          <w:lang w:val="el-GR"/>
        </w:rPr>
      </w:pPr>
    </w:p>
    <w:p w14:paraId="59F2E51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51C" w14:textId="77777777" w:rsidR="00173408" w:rsidRPr="00E51455" w:rsidRDefault="00173408" w:rsidP="003B4EE5">
      <w:pPr>
        <w:tabs>
          <w:tab w:val="clear" w:pos="567"/>
        </w:tabs>
        <w:spacing w:line="240" w:lineRule="auto"/>
        <w:rPr>
          <w:noProof/>
          <w:color w:val="000000"/>
          <w:szCs w:val="22"/>
          <w:lang w:val="el-GR"/>
        </w:rPr>
      </w:pPr>
    </w:p>
    <w:p w14:paraId="59F2E51D"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28 επικαλυμμένα με λεπτό υμένιο δισκία. Στοιχείο πολυσυσκευασίας δεν μπορεί να πωληθεί ξεχωριστά.</w:t>
      </w:r>
    </w:p>
    <w:p w14:paraId="59F2E51E" w14:textId="77777777" w:rsidR="00173408" w:rsidRPr="00E51455" w:rsidRDefault="00173408" w:rsidP="003B4EE5">
      <w:pPr>
        <w:tabs>
          <w:tab w:val="clear" w:pos="567"/>
        </w:tabs>
        <w:spacing w:line="240" w:lineRule="auto"/>
        <w:rPr>
          <w:noProof/>
          <w:color w:val="000000"/>
          <w:szCs w:val="22"/>
          <w:lang w:val="el-GR"/>
        </w:rPr>
      </w:pPr>
    </w:p>
    <w:p w14:paraId="59F2E51F" w14:textId="77777777" w:rsidR="00173408" w:rsidRPr="00E51455" w:rsidRDefault="00173408" w:rsidP="003B4EE5">
      <w:pPr>
        <w:tabs>
          <w:tab w:val="clear" w:pos="567"/>
        </w:tabs>
        <w:spacing w:line="240" w:lineRule="auto"/>
        <w:rPr>
          <w:noProof/>
          <w:color w:val="000000"/>
          <w:szCs w:val="22"/>
          <w:lang w:val="el-GR"/>
        </w:rPr>
      </w:pPr>
    </w:p>
    <w:p w14:paraId="59F2E520"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521" w14:textId="77777777" w:rsidR="00173408" w:rsidRPr="00E51455" w:rsidRDefault="00173408" w:rsidP="003B4EE5">
      <w:pPr>
        <w:tabs>
          <w:tab w:val="clear" w:pos="567"/>
        </w:tabs>
        <w:spacing w:line="240" w:lineRule="auto"/>
        <w:rPr>
          <w:i/>
          <w:noProof/>
          <w:color w:val="000000"/>
          <w:szCs w:val="22"/>
          <w:lang w:val="el-GR"/>
        </w:rPr>
      </w:pPr>
    </w:p>
    <w:p w14:paraId="59F2E522" w14:textId="3DC33675"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Διαβάστε το φύλλο οδηγιών </w:t>
      </w:r>
      <w:r w:rsidR="00532336">
        <w:rPr>
          <w:color w:val="000000"/>
          <w:szCs w:val="22"/>
          <w:lang w:val="el-GR"/>
        </w:rPr>
        <w:t xml:space="preserve">χρήσης </w:t>
      </w:r>
      <w:r w:rsidRPr="00E51455">
        <w:rPr>
          <w:color w:val="000000"/>
          <w:szCs w:val="22"/>
          <w:lang w:val="el-GR"/>
        </w:rPr>
        <w:t>πριν από τη χ</w:t>
      </w:r>
      <w:r w:rsidR="00192C42" w:rsidRPr="00E51455">
        <w:rPr>
          <w:color w:val="000000"/>
          <w:szCs w:val="22"/>
          <w:lang w:val="el-GR"/>
        </w:rPr>
        <w:t>ρή</w:t>
      </w:r>
      <w:r w:rsidRPr="00E51455">
        <w:rPr>
          <w:color w:val="000000"/>
          <w:szCs w:val="22"/>
          <w:lang w:val="el-GR"/>
        </w:rPr>
        <w:t>ση.</w:t>
      </w:r>
      <w:r w:rsidR="007C45CE" w:rsidRPr="00E51455">
        <w:rPr>
          <w:color w:val="000000"/>
          <w:szCs w:val="22"/>
          <w:lang w:val="el-GR"/>
        </w:rPr>
        <w:t xml:space="preserve"> </w:t>
      </w:r>
      <w:r w:rsidR="001D2DB9">
        <w:rPr>
          <w:color w:val="000000"/>
          <w:szCs w:val="22"/>
          <w:lang w:val="el-GR"/>
        </w:rPr>
        <w:t>Από στόματος χρήση.</w:t>
      </w:r>
    </w:p>
    <w:p w14:paraId="59F2E523" w14:textId="77777777" w:rsidR="00173408" w:rsidRPr="00E51455" w:rsidRDefault="00173408" w:rsidP="003B4EE5">
      <w:pPr>
        <w:tabs>
          <w:tab w:val="clear" w:pos="567"/>
        </w:tabs>
        <w:spacing w:line="240" w:lineRule="auto"/>
        <w:rPr>
          <w:noProof/>
          <w:color w:val="000000"/>
          <w:szCs w:val="22"/>
          <w:lang w:val="el-GR"/>
        </w:rPr>
      </w:pPr>
    </w:p>
    <w:p w14:paraId="59F2E524" w14:textId="77777777" w:rsidR="00173408" w:rsidRPr="00E51455" w:rsidRDefault="00173408" w:rsidP="003B4EE5">
      <w:pPr>
        <w:tabs>
          <w:tab w:val="clear" w:pos="567"/>
        </w:tabs>
        <w:spacing w:line="240" w:lineRule="auto"/>
        <w:rPr>
          <w:noProof/>
          <w:color w:val="000000"/>
          <w:szCs w:val="22"/>
          <w:lang w:val="el-GR"/>
        </w:rPr>
      </w:pPr>
    </w:p>
    <w:p w14:paraId="59F2E525"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526" w14:textId="77777777" w:rsidR="00173408" w:rsidRPr="00E51455" w:rsidRDefault="00173408" w:rsidP="003B4EE5">
      <w:pPr>
        <w:tabs>
          <w:tab w:val="clear" w:pos="567"/>
        </w:tabs>
        <w:spacing w:line="240" w:lineRule="auto"/>
        <w:rPr>
          <w:noProof/>
          <w:color w:val="000000"/>
          <w:szCs w:val="22"/>
          <w:lang w:val="el-GR"/>
        </w:rPr>
      </w:pPr>
    </w:p>
    <w:p w14:paraId="59F2E527"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F8282C"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528" w14:textId="77777777" w:rsidR="00173408" w:rsidRPr="00E51455" w:rsidRDefault="00173408" w:rsidP="003B4EE5">
      <w:pPr>
        <w:tabs>
          <w:tab w:val="clear" w:pos="567"/>
        </w:tabs>
        <w:spacing w:line="240" w:lineRule="auto"/>
        <w:rPr>
          <w:noProof/>
          <w:color w:val="000000"/>
          <w:szCs w:val="22"/>
          <w:lang w:val="el-GR"/>
        </w:rPr>
      </w:pPr>
    </w:p>
    <w:p w14:paraId="59F2E529" w14:textId="77777777" w:rsidR="00173408" w:rsidRPr="00E51455" w:rsidRDefault="00173408" w:rsidP="003B4EE5">
      <w:pPr>
        <w:tabs>
          <w:tab w:val="clear" w:pos="567"/>
        </w:tabs>
        <w:spacing w:line="240" w:lineRule="auto"/>
        <w:rPr>
          <w:noProof/>
          <w:color w:val="000000"/>
          <w:szCs w:val="22"/>
          <w:lang w:val="el-GR"/>
        </w:rPr>
      </w:pPr>
    </w:p>
    <w:p w14:paraId="59F2E52A"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52B" w14:textId="77777777" w:rsidR="00173408" w:rsidRPr="00E51455" w:rsidRDefault="00173408" w:rsidP="003B4EE5">
      <w:pPr>
        <w:tabs>
          <w:tab w:val="clear" w:pos="567"/>
        </w:tabs>
        <w:spacing w:line="240" w:lineRule="auto"/>
        <w:rPr>
          <w:noProof/>
          <w:color w:val="000000"/>
          <w:szCs w:val="22"/>
          <w:lang w:val="el-GR"/>
        </w:rPr>
      </w:pPr>
    </w:p>
    <w:p w14:paraId="59F2E52C" w14:textId="77777777" w:rsidR="00173408" w:rsidRPr="00E51455" w:rsidRDefault="00173408" w:rsidP="003B4EE5">
      <w:pPr>
        <w:tabs>
          <w:tab w:val="clear" w:pos="567"/>
        </w:tabs>
        <w:spacing w:line="240" w:lineRule="auto"/>
        <w:rPr>
          <w:noProof/>
          <w:color w:val="000000"/>
          <w:szCs w:val="22"/>
          <w:lang w:val="el-GR"/>
        </w:rPr>
      </w:pPr>
    </w:p>
    <w:p w14:paraId="59F2E52D"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52E" w14:textId="77777777" w:rsidR="00173408" w:rsidRPr="00E51455" w:rsidRDefault="00173408" w:rsidP="003B4EE5">
      <w:pPr>
        <w:tabs>
          <w:tab w:val="clear" w:pos="567"/>
        </w:tabs>
        <w:spacing w:line="240" w:lineRule="auto"/>
        <w:rPr>
          <w:noProof/>
          <w:color w:val="000000"/>
          <w:szCs w:val="22"/>
          <w:lang w:val="el-GR"/>
        </w:rPr>
      </w:pPr>
    </w:p>
    <w:p w14:paraId="59F2E52F"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ΛΗΞΗ</w:t>
      </w:r>
    </w:p>
    <w:p w14:paraId="59F2E530" w14:textId="77777777" w:rsidR="00173408" w:rsidRPr="00E51455" w:rsidRDefault="00173408" w:rsidP="003B4EE5">
      <w:pPr>
        <w:tabs>
          <w:tab w:val="clear" w:pos="567"/>
        </w:tabs>
        <w:spacing w:line="240" w:lineRule="auto"/>
        <w:rPr>
          <w:noProof/>
          <w:color w:val="000000"/>
          <w:szCs w:val="22"/>
          <w:lang w:val="el-GR"/>
        </w:rPr>
      </w:pPr>
    </w:p>
    <w:p w14:paraId="59F2E531" w14:textId="77777777" w:rsidR="00173408" w:rsidRPr="00E51455" w:rsidRDefault="00173408" w:rsidP="003B4EE5">
      <w:pPr>
        <w:tabs>
          <w:tab w:val="clear" w:pos="567"/>
        </w:tabs>
        <w:spacing w:line="240" w:lineRule="auto"/>
        <w:rPr>
          <w:noProof/>
          <w:color w:val="000000"/>
          <w:szCs w:val="22"/>
          <w:lang w:val="el-GR"/>
        </w:rPr>
      </w:pPr>
    </w:p>
    <w:p w14:paraId="59F2E532"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533" w14:textId="77777777" w:rsidR="00173408" w:rsidRPr="00E51455" w:rsidRDefault="00173408" w:rsidP="003B4EE5">
      <w:pPr>
        <w:tabs>
          <w:tab w:val="clear" w:pos="567"/>
        </w:tabs>
        <w:spacing w:line="240" w:lineRule="auto"/>
        <w:rPr>
          <w:noProof/>
          <w:color w:val="000000"/>
          <w:szCs w:val="22"/>
          <w:lang w:val="el-GR"/>
        </w:rPr>
      </w:pPr>
    </w:p>
    <w:p w14:paraId="59F2E534" w14:textId="77777777" w:rsidR="00173408" w:rsidRPr="00E51455" w:rsidRDefault="00173408" w:rsidP="003B4EE5">
      <w:pPr>
        <w:tabs>
          <w:tab w:val="clear" w:pos="567"/>
        </w:tabs>
        <w:spacing w:line="240" w:lineRule="auto"/>
        <w:ind w:left="567" w:hanging="567"/>
        <w:rPr>
          <w:noProof/>
          <w:color w:val="000000"/>
          <w:szCs w:val="22"/>
          <w:lang w:val="el-GR"/>
        </w:rPr>
      </w:pPr>
    </w:p>
    <w:p w14:paraId="59F2E535"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536" w14:textId="77777777" w:rsidR="00173408" w:rsidRPr="00E51455" w:rsidRDefault="00173408" w:rsidP="003B4EE5">
      <w:pPr>
        <w:tabs>
          <w:tab w:val="clear" w:pos="567"/>
        </w:tabs>
        <w:spacing w:line="240" w:lineRule="auto"/>
        <w:rPr>
          <w:noProof/>
          <w:color w:val="000000"/>
          <w:szCs w:val="22"/>
          <w:lang w:val="el-GR"/>
        </w:rPr>
      </w:pPr>
    </w:p>
    <w:p w14:paraId="59F2E537" w14:textId="77777777" w:rsidR="00173408" w:rsidRPr="00E51455" w:rsidRDefault="00173408" w:rsidP="003B4EE5">
      <w:pPr>
        <w:tabs>
          <w:tab w:val="clear" w:pos="567"/>
        </w:tabs>
        <w:spacing w:line="240" w:lineRule="auto"/>
        <w:rPr>
          <w:noProof/>
          <w:color w:val="000000"/>
          <w:szCs w:val="22"/>
          <w:lang w:val="el-GR"/>
        </w:rPr>
      </w:pPr>
    </w:p>
    <w:p w14:paraId="59F2E538" w14:textId="06067064"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539" w14:textId="77777777" w:rsidR="00173408" w:rsidRPr="00E51455" w:rsidRDefault="00173408" w:rsidP="003B4EE5">
      <w:pPr>
        <w:tabs>
          <w:tab w:val="clear" w:pos="567"/>
        </w:tabs>
        <w:spacing w:line="240" w:lineRule="auto"/>
        <w:rPr>
          <w:noProof/>
          <w:color w:val="000000"/>
          <w:szCs w:val="22"/>
          <w:lang w:val="el-GR"/>
        </w:rPr>
      </w:pPr>
    </w:p>
    <w:p w14:paraId="59F2E53A" w14:textId="77777777" w:rsidR="00173408" w:rsidRPr="00E51455" w:rsidRDefault="00173408" w:rsidP="003B4EE5">
      <w:pPr>
        <w:spacing w:line="240" w:lineRule="auto"/>
      </w:pPr>
      <w:r w:rsidRPr="00E51455">
        <w:t xml:space="preserve">Novartis </w:t>
      </w:r>
      <w:proofErr w:type="spellStart"/>
      <w:r w:rsidRPr="00E51455">
        <w:t>Europharm</w:t>
      </w:r>
      <w:proofErr w:type="spellEnd"/>
      <w:r w:rsidRPr="00E51455">
        <w:t xml:space="preserve"> Limited</w:t>
      </w:r>
    </w:p>
    <w:p w14:paraId="59F2E53B" w14:textId="77777777" w:rsidR="00B556B5" w:rsidRPr="00E51455" w:rsidRDefault="00B556B5" w:rsidP="003B4EE5">
      <w:pPr>
        <w:keepNext/>
        <w:spacing w:line="240" w:lineRule="auto"/>
        <w:rPr>
          <w:color w:val="000000"/>
        </w:rPr>
      </w:pPr>
      <w:r w:rsidRPr="00E51455">
        <w:rPr>
          <w:color w:val="000000"/>
        </w:rPr>
        <w:t>Vista Building</w:t>
      </w:r>
    </w:p>
    <w:p w14:paraId="59F2E53C" w14:textId="77777777" w:rsidR="00B556B5" w:rsidRPr="00E51455" w:rsidRDefault="00B556B5" w:rsidP="003B4EE5">
      <w:pPr>
        <w:keepNext/>
        <w:spacing w:line="240" w:lineRule="auto"/>
        <w:rPr>
          <w:color w:val="000000"/>
        </w:rPr>
      </w:pPr>
      <w:r w:rsidRPr="00E51455">
        <w:rPr>
          <w:color w:val="000000"/>
        </w:rPr>
        <w:t>Elm Park, Merrion Road</w:t>
      </w:r>
    </w:p>
    <w:p w14:paraId="59F2E53D"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53E" w14:textId="77777777" w:rsidR="00173408" w:rsidRPr="00E51455" w:rsidRDefault="00B556B5" w:rsidP="003B4EE5">
      <w:pPr>
        <w:spacing w:line="240" w:lineRule="auto"/>
        <w:rPr>
          <w:lang w:val="el-GR"/>
        </w:rPr>
      </w:pPr>
      <w:r w:rsidRPr="00E51455">
        <w:rPr>
          <w:color w:val="000000"/>
          <w:lang w:val="el-GR"/>
        </w:rPr>
        <w:t>Ιρλανδία</w:t>
      </w:r>
    </w:p>
    <w:p w14:paraId="59F2E53F" w14:textId="77777777" w:rsidR="00173408" w:rsidRPr="00E51455" w:rsidRDefault="00173408" w:rsidP="003B4EE5">
      <w:pPr>
        <w:spacing w:line="240" w:lineRule="auto"/>
        <w:rPr>
          <w:color w:val="000000"/>
          <w:lang w:val="el-GR"/>
        </w:rPr>
      </w:pPr>
    </w:p>
    <w:p w14:paraId="59F2E540" w14:textId="77777777" w:rsidR="00173408" w:rsidRPr="00E51455" w:rsidRDefault="00173408" w:rsidP="003B4EE5">
      <w:pPr>
        <w:tabs>
          <w:tab w:val="clear" w:pos="567"/>
        </w:tabs>
        <w:spacing w:line="240" w:lineRule="auto"/>
        <w:rPr>
          <w:noProof/>
          <w:color w:val="000000"/>
          <w:szCs w:val="22"/>
          <w:lang w:val="el-GR"/>
        </w:rPr>
      </w:pPr>
    </w:p>
    <w:p w14:paraId="59F2E541"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542" w14:textId="77777777" w:rsidR="00173408" w:rsidRPr="00E51455" w:rsidRDefault="00173408" w:rsidP="003B4EE5">
      <w:pPr>
        <w:tabs>
          <w:tab w:val="clear" w:pos="567"/>
        </w:tabs>
        <w:spacing w:line="240" w:lineRule="auto"/>
        <w:rPr>
          <w:noProof/>
          <w:color w:val="000000"/>
          <w:szCs w:val="22"/>
          <w:lang w:val="el-GR"/>
        </w:rPr>
      </w:pPr>
    </w:p>
    <w:p w14:paraId="59F2E543"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EU/</w:t>
      </w:r>
      <w:r w:rsidRPr="00E51455">
        <w:rPr>
          <w:noProof/>
          <w:color w:val="000000"/>
          <w:szCs w:val="22"/>
          <w:lang w:val="el-GR"/>
        </w:rPr>
        <w:t>1/10/612/0</w:t>
      </w:r>
      <w:r w:rsidR="001F30C2" w:rsidRPr="00E51455">
        <w:rPr>
          <w:noProof/>
          <w:color w:val="000000"/>
          <w:szCs w:val="22"/>
          <w:lang w:val="el-GR"/>
        </w:rPr>
        <w:t>12</w:t>
      </w:r>
    </w:p>
    <w:p w14:paraId="59F2E544" w14:textId="77777777" w:rsidR="00173408" w:rsidRPr="00E51455" w:rsidRDefault="00173408" w:rsidP="003B4EE5">
      <w:pPr>
        <w:tabs>
          <w:tab w:val="clear" w:pos="567"/>
        </w:tabs>
        <w:spacing w:line="240" w:lineRule="auto"/>
        <w:rPr>
          <w:noProof/>
          <w:color w:val="000000"/>
          <w:szCs w:val="22"/>
          <w:lang w:val="el-GR"/>
        </w:rPr>
      </w:pPr>
    </w:p>
    <w:p w14:paraId="59F2E545" w14:textId="77777777" w:rsidR="00173408" w:rsidRPr="00E51455" w:rsidRDefault="00173408" w:rsidP="003B4EE5">
      <w:pPr>
        <w:tabs>
          <w:tab w:val="clear" w:pos="567"/>
        </w:tabs>
        <w:spacing w:line="240" w:lineRule="auto"/>
        <w:rPr>
          <w:noProof/>
          <w:color w:val="000000"/>
          <w:szCs w:val="22"/>
          <w:lang w:val="el-GR"/>
        </w:rPr>
      </w:pPr>
    </w:p>
    <w:p w14:paraId="59F2E546"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547" w14:textId="77777777" w:rsidR="00173408" w:rsidRPr="00E51455" w:rsidRDefault="00173408" w:rsidP="003B4EE5">
      <w:pPr>
        <w:tabs>
          <w:tab w:val="clear" w:pos="567"/>
        </w:tabs>
        <w:spacing w:line="240" w:lineRule="auto"/>
        <w:rPr>
          <w:noProof/>
          <w:color w:val="000000"/>
          <w:szCs w:val="22"/>
          <w:lang w:val="el-GR"/>
        </w:rPr>
      </w:pPr>
    </w:p>
    <w:p w14:paraId="59F2E548"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Παρτίδα</w:t>
      </w:r>
    </w:p>
    <w:p w14:paraId="59F2E549" w14:textId="77777777" w:rsidR="00173408" w:rsidRPr="00E51455" w:rsidRDefault="00173408" w:rsidP="003B4EE5">
      <w:pPr>
        <w:tabs>
          <w:tab w:val="clear" w:pos="567"/>
        </w:tabs>
        <w:spacing w:line="240" w:lineRule="auto"/>
        <w:rPr>
          <w:noProof/>
          <w:color w:val="000000"/>
          <w:szCs w:val="22"/>
          <w:lang w:val="el-GR"/>
        </w:rPr>
      </w:pPr>
    </w:p>
    <w:p w14:paraId="59F2E54A" w14:textId="77777777" w:rsidR="00173408" w:rsidRPr="00E51455" w:rsidRDefault="00173408" w:rsidP="003B4EE5">
      <w:pPr>
        <w:tabs>
          <w:tab w:val="clear" w:pos="567"/>
        </w:tabs>
        <w:spacing w:line="240" w:lineRule="auto"/>
        <w:rPr>
          <w:noProof/>
          <w:color w:val="000000"/>
          <w:szCs w:val="22"/>
          <w:lang w:val="el-GR"/>
        </w:rPr>
      </w:pPr>
    </w:p>
    <w:p w14:paraId="59F2E54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54C" w14:textId="77777777" w:rsidR="00173408" w:rsidRPr="00E51455" w:rsidRDefault="00173408" w:rsidP="003B4EE5">
      <w:pPr>
        <w:tabs>
          <w:tab w:val="clear" w:pos="567"/>
        </w:tabs>
        <w:spacing w:line="240" w:lineRule="auto"/>
        <w:rPr>
          <w:noProof/>
          <w:color w:val="000000"/>
          <w:szCs w:val="22"/>
          <w:lang w:val="el-GR"/>
        </w:rPr>
      </w:pPr>
    </w:p>
    <w:p w14:paraId="59F2E54D" w14:textId="77777777" w:rsidR="00173408" w:rsidRPr="00E51455" w:rsidRDefault="00173408" w:rsidP="003B4EE5">
      <w:pPr>
        <w:tabs>
          <w:tab w:val="clear" w:pos="567"/>
        </w:tabs>
        <w:spacing w:line="240" w:lineRule="auto"/>
        <w:rPr>
          <w:noProof/>
          <w:color w:val="000000"/>
          <w:szCs w:val="22"/>
          <w:lang w:val="el-GR"/>
        </w:rPr>
      </w:pPr>
    </w:p>
    <w:p w14:paraId="59F2E54E"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54F" w14:textId="77777777" w:rsidR="00173408" w:rsidRPr="00E51455" w:rsidRDefault="00173408" w:rsidP="003B4EE5">
      <w:pPr>
        <w:tabs>
          <w:tab w:val="clear" w:pos="567"/>
        </w:tabs>
        <w:spacing w:line="240" w:lineRule="auto"/>
        <w:rPr>
          <w:noProof/>
          <w:color w:val="000000"/>
          <w:szCs w:val="22"/>
          <w:lang w:val="el-GR"/>
        </w:rPr>
      </w:pPr>
    </w:p>
    <w:p w14:paraId="59F2E550" w14:textId="77777777" w:rsidR="00173408" w:rsidRPr="00E51455" w:rsidRDefault="00173408" w:rsidP="003B4EE5">
      <w:pPr>
        <w:tabs>
          <w:tab w:val="clear" w:pos="567"/>
        </w:tabs>
        <w:spacing w:line="240" w:lineRule="auto"/>
        <w:rPr>
          <w:noProof/>
          <w:color w:val="000000"/>
          <w:szCs w:val="22"/>
          <w:lang w:val="el-GR"/>
        </w:rPr>
      </w:pPr>
    </w:p>
    <w:p w14:paraId="59F2E551"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552" w14:textId="77777777" w:rsidR="00173408" w:rsidRPr="00E51455" w:rsidRDefault="00173408" w:rsidP="003B4EE5">
      <w:pPr>
        <w:tabs>
          <w:tab w:val="clear" w:pos="567"/>
        </w:tabs>
        <w:spacing w:line="240" w:lineRule="auto"/>
        <w:rPr>
          <w:noProof/>
          <w:color w:val="000000"/>
          <w:szCs w:val="22"/>
          <w:lang w:val="el-GR"/>
        </w:rPr>
      </w:pPr>
    </w:p>
    <w:p w14:paraId="59F2E553"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revolade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w:t>
      </w:r>
    </w:p>
    <w:p w14:paraId="59F2E554" w14:textId="77777777" w:rsidR="00173408" w:rsidRPr="00E51455" w:rsidRDefault="0017340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555" w14:textId="77777777" w:rsidR="00F50660" w:rsidRPr="00E51455" w:rsidRDefault="00F50660" w:rsidP="003B4EE5">
      <w:pPr>
        <w:tabs>
          <w:tab w:val="clear" w:pos="567"/>
        </w:tabs>
        <w:spacing w:line="240" w:lineRule="auto"/>
        <w:rPr>
          <w:color w:val="000000"/>
          <w:szCs w:val="22"/>
          <w:lang w:val="el-GR"/>
        </w:rPr>
      </w:pPr>
    </w:p>
    <w:p w14:paraId="59F2E556" w14:textId="050D0524"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 xml:space="preserve">ΕΛΑΧΙΣΤΕΣ ΕΝΔΕΙΞΕΙΣ ΠΟΥ ΠΡΕΠΕΙ ΝΑ ΑΝΑΓΡΑΦΟΝΤΑΙ ΣΤΙΣ ΣΥΣΚΕΥΑΣΙΕΣ </w:t>
      </w:r>
      <w:r w:rsidR="00925AB0">
        <w:rPr>
          <w:b/>
          <w:color w:val="000000"/>
          <w:szCs w:val="22"/>
          <w:lang w:val="el-GR"/>
        </w:rPr>
        <w:t>ΚΥΨΕΛΗΣ (</w:t>
      </w:r>
      <w:r w:rsidRPr="00E51455">
        <w:rPr>
          <w:b/>
          <w:color w:val="000000"/>
          <w:szCs w:val="22"/>
          <w:lang w:val="el-GR"/>
        </w:rPr>
        <w:t>BLISTER</w:t>
      </w:r>
      <w:r w:rsidR="00925AB0">
        <w:rPr>
          <w:b/>
          <w:color w:val="000000"/>
          <w:szCs w:val="22"/>
          <w:lang w:val="el-GR"/>
        </w:rPr>
        <w:t>)</w:t>
      </w:r>
      <w:r w:rsidRPr="00E51455">
        <w:rPr>
          <w:b/>
          <w:color w:val="000000"/>
          <w:szCs w:val="22"/>
          <w:lang w:val="el-GR"/>
        </w:rPr>
        <w:t xml:space="preserve"> Ή ΣΤΙΣ ΤΑΙΝΙΕΣ</w:t>
      </w:r>
      <w:r w:rsidR="00925AB0">
        <w:rPr>
          <w:b/>
          <w:color w:val="000000"/>
          <w:szCs w:val="22"/>
          <w:lang w:val="el-GR"/>
        </w:rPr>
        <w:t xml:space="preserve"> </w:t>
      </w:r>
      <w:r w:rsidR="00925AB0">
        <w:rPr>
          <w:b/>
          <w:lang w:val="el-GR"/>
        </w:rPr>
        <w:t>(</w:t>
      </w:r>
      <w:r w:rsidR="00925AB0">
        <w:rPr>
          <w:b/>
          <w:lang w:val="en-US"/>
        </w:rPr>
        <w:t>STRIPS</w:t>
      </w:r>
      <w:r w:rsidR="00925AB0" w:rsidRPr="002D2334">
        <w:rPr>
          <w:b/>
          <w:lang w:val="el-GR"/>
        </w:rPr>
        <w:t>)</w:t>
      </w:r>
    </w:p>
    <w:p w14:paraId="59F2E557"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59F2E558" w14:textId="6B395BA6" w:rsidR="00173408" w:rsidRPr="00E51455" w:rsidRDefault="00925AB0" w:rsidP="003B4EE5">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l-GR"/>
        </w:rPr>
        <w:t>ΣΥΣΚΕΥΑΣΙΕΣ ΚΥΨΕΛΗΣ (</w:t>
      </w:r>
      <w:r w:rsidR="00173408" w:rsidRPr="00E51455">
        <w:rPr>
          <w:b/>
          <w:bCs/>
          <w:noProof/>
          <w:color w:val="000000"/>
          <w:szCs w:val="22"/>
          <w:lang w:val="en-US"/>
        </w:rPr>
        <w:t>B</w:t>
      </w:r>
      <w:r w:rsidR="00173408" w:rsidRPr="00E51455">
        <w:rPr>
          <w:b/>
          <w:bCs/>
          <w:noProof/>
          <w:color w:val="000000"/>
          <w:szCs w:val="22"/>
          <w:lang w:val="el-GR"/>
        </w:rPr>
        <w:t>lister</w:t>
      </w:r>
      <w:r>
        <w:rPr>
          <w:b/>
          <w:bCs/>
          <w:noProof/>
          <w:color w:val="000000"/>
          <w:szCs w:val="22"/>
          <w:lang w:val="el-GR"/>
        </w:rPr>
        <w:t>)</w:t>
      </w:r>
    </w:p>
    <w:p w14:paraId="59F2E559" w14:textId="77777777" w:rsidR="00173408" w:rsidRPr="00E51455" w:rsidRDefault="00173408" w:rsidP="003B4EE5">
      <w:pPr>
        <w:tabs>
          <w:tab w:val="clear" w:pos="567"/>
        </w:tabs>
        <w:spacing w:line="240" w:lineRule="auto"/>
        <w:rPr>
          <w:noProof/>
          <w:color w:val="000000"/>
          <w:szCs w:val="22"/>
          <w:lang w:val="el-GR"/>
        </w:rPr>
      </w:pPr>
    </w:p>
    <w:p w14:paraId="59F2E55A" w14:textId="77777777" w:rsidR="00173408" w:rsidRPr="00E51455" w:rsidRDefault="00173408" w:rsidP="003B4EE5">
      <w:pPr>
        <w:tabs>
          <w:tab w:val="clear" w:pos="567"/>
        </w:tabs>
        <w:spacing w:line="240" w:lineRule="auto"/>
        <w:rPr>
          <w:noProof/>
          <w:color w:val="000000"/>
          <w:szCs w:val="22"/>
          <w:lang w:val="el-GR"/>
        </w:rPr>
      </w:pPr>
    </w:p>
    <w:p w14:paraId="59F2E55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55C" w14:textId="77777777" w:rsidR="00173408" w:rsidRPr="00E51455" w:rsidRDefault="00173408" w:rsidP="003B4EE5">
      <w:pPr>
        <w:tabs>
          <w:tab w:val="clear" w:pos="567"/>
        </w:tabs>
        <w:spacing w:line="240" w:lineRule="auto"/>
        <w:rPr>
          <w:noProof/>
          <w:color w:val="000000"/>
          <w:szCs w:val="22"/>
          <w:lang w:val="el-GR"/>
        </w:rPr>
      </w:pPr>
    </w:p>
    <w:p w14:paraId="59F2E55D" w14:textId="77777777" w:rsidR="00173408"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Revolade </w:t>
      </w:r>
      <w:r w:rsidR="00F8282C" w:rsidRPr="00E51455">
        <w:rPr>
          <w:color w:val="000000"/>
          <w:szCs w:val="22"/>
          <w:lang w:val="el-GR"/>
        </w:rPr>
        <w:t>1</w:t>
      </w:r>
      <w:r w:rsidRPr="00E51455">
        <w:rPr>
          <w:color w:val="000000"/>
          <w:szCs w:val="22"/>
          <w:lang w:val="el-GR"/>
        </w:rPr>
        <w:t>2</w:t>
      </w:r>
      <w:r w:rsidR="00F8282C" w:rsidRPr="00E51455">
        <w:rPr>
          <w:color w:val="000000"/>
          <w:szCs w:val="22"/>
          <w:lang w:val="el-GR"/>
        </w:rPr>
        <w:t>,</w:t>
      </w:r>
      <w:r w:rsidRPr="00E51455">
        <w:rPr>
          <w:color w:val="000000"/>
          <w:szCs w:val="22"/>
          <w:lang w:val="el-GR"/>
        </w:rPr>
        <w:t>5 mg επικαλυμμένα με λεπτό υμένιο δισκία</w:t>
      </w:r>
    </w:p>
    <w:p w14:paraId="59F2E55E" w14:textId="77777777" w:rsidR="00FA3AC6" w:rsidRPr="00E51455" w:rsidRDefault="00FA3AC6" w:rsidP="003B4EE5">
      <w:pPr>
        <w:tabs>
          <w:tab w:val="clear" w:pos="567"/>
        </w:tabs>
        <w:spacing w:line="240" w:lineRule="auto"/>
        <w:rPr>
          <w:color w:val="000000"/>
          <w:szCs w:val="22"/>
          <w:lang w:val="el-GR"/>
        </w:rPr>
      </w:pPr>
    </w:p>
    <w:p w14:paraId="59F2E55F"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eltrombopag</w:t>
      </w:r>
    </w:p>
    <w:p w14:paraId="59F2E560" w14:textId="77777777" w:rsidR="00173408" w:rsidRPr="00E51455" w:rsidRDefault="00173408" w:rsidP="003B4EE5">
      <w:pPr>
        <w:tabs>
          <w:tab w:val="clear" w:pos="567"/>
        </w:tabs>
        <w:spacing w:line="240" w:lineRule="auto"/>
        <w:rPr>
          <w:noProof/>
          <w:color w:val="000000"/>
          <w:szCs w:val="22"/>
          <w:lang w:val="el-GR"/>
        </w:rPr>
      </w:pPr>
    </w:p>
    <w:p w14:paraId="59F2E561" w14:textId="77777777" w:rsidR="00173408" w:rsidRPr="00E51455" w:rsidRDefault="00173408" w:rsidP="003B4EE5">
      <w:pPr>
        <w:tabs>
          <w:tab w:val="clear" w:pos="567"/>
        </w:tabs>
        <w:spacing w:line="240" w:lineRule="auto"/>
        <w:rPr>
          <w:noProof/>
          <w:color w:val="000000"/>
          <w:szCs w:val="22"/>
          <w:lang w:val="el-GR"/>
        </w:rPr>
      </w:pPr>
    </w:p>
    <w:p w14:paraId="59F2E562"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59F2E563" w14:textId="77777777" w:rsidR="00173408" w:rsidRPr="00E51455" w:rsidRDefault="00173408" w:rsidP="003B4EE5">
      <w:pPr>
        <w:tabs>
          <w:tab w:val="clear" w:pos="567"/>
        </w:tabs>
        <w:spacing w:line="240" w:lineRule="auto"/>
        <w:rPr>
          <w:noProof/>
          <w:color w:val="000000"/>
          <w:szCs w:val="22"/>
          <w:lang w:val="el-GR"/>
        </w:rPr>
      </w:pPr>
    </w:p>
    <w:p w14:paraId="59F2E564" w14:textId="77777777" w:rsidR="00173408" w:rsidRPr="00603E2A" w:rsidRDefault="00173408" w:rsidP="003B4EE5">
      <w:pPr>
        <w:tabs>
          <w:tab w:val="clear" w:pos="567"/>
        </w:tabs>
        <w:spacing w:line="240" w:lineRule="auto"/>
        <w:rPr>
          <w:color w:val="000000"/>
          <w:szCs w:val="22"/>
          <w:lang w:val="en-US"/>
        </w:rPr>
      </w:pPr>
      <w:r w:rsidRPr="00E51455">
        <w:rPr>
          <w:color w:val="000000"/>
          <w:szCs w:val="22"/>
        </w:rPr>
        <w:t>Novartis</w:t>
      </w:r>
      <w:r w:rsidRPr="00603E2A">
        <w:rPr>
          <w:color w:val="000000"/>
          <w:szCs w:val="22"/>
          <w:lang w:val="en-US"/>
        </w:rPr>
        <w:t xml:space="preserve"> </w:t>
      </w:r>
      <w:proofErr w:type="spellStart"/>
      <w:r w:rsidRPr="00E51455">
        <w:rPr>
          <w:color w:val="000000"/>
          <w:szCs w:val="22"/>
        </w:rPr>
        <w:t>Europharm</w:t>
      </w:r>
      <w:proofErr w:type="spellEnd"/>
      <w:r w:rsidRPr="00603E2A">
        <w:rPr>
          <w:color w:val="000000"/>
          <w:szCs w:val="22"/>
          <w:lang w:val="en-US"/>
        </w:rPr>
        <w:t xml:space="preserve"> </w:t>
      </w:r>
      <w:r w:rsidRPr="00E51455">
        <w:rPr>
          <w:color w:val="000000"/>
          <w:szCs w:val="22"/>
        </w:rPr>
        <w:t>Limited</w:t>
      </w:r>
    </w:p>
    <w:p w14:paraId="59F2E565" w14:textId="77777777" w:rsidR="00173408" w:rsidRPr="00603E2A" w:rsidRDefault="00173408" w:rsidP="003B4EE5">
      <w:pPr>
        <w:tabs>
          <w:tab w:val="clear" w:pos="567"/>
        </w:tabs>
        <w:spacing w:line="240" w:lineRule="auto"/>
        <w:rPr>
          <w:noProof/>
          <w:color w:val="000000"/>
          <w:szCs w:val="22"/>
          <w:lang w:val="en-US"/>
        </w:rPr>
      </w:pPr>
    </w:p>
    <w:p w14:paraId="59F2E566" w14:textId="77777777" w:rsidR="00173408" w:rsidRPr="00603E2A" w:rsidRDefault="00173408" w:rsidP="003B4EE5">
      <w:pPr>
        <w:tabs>
          <w:tab w:val="clear" w:pos="567"/>
        </w:tabs>
        <w:spacing w:line="240" w:lineRule="auto"/>
        <w:rPr>
          <w:noProof/>
          <w:color w:val="000000"/>
          <w:szCs w:val="22"/>
          <w:lang w:val="en-US"/>
        </w:rPr>
      </w:pPr>
    </w:p>
    <w:p w14:paraId="59F2E567" w14:textId="77777777" w:rsidR="00173408" w:rsidRPr="00603E2A"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n-US"/>
        </w:rPr>
      </w:pPr>
      <w:r w:rsidRPr="00603E2A">
        <w:rPr>
          <w:b/>
          <w:noProof/>
          <w:color w:val="000000"/>
          <w:szCs w:val="22"/>
          <w:lang w:val="en-US"/>
        </w:rPr>
        <w:t>3.</w:t>
      </w:r>
      <w:r w:rsidRPr="00603E2A">
        <w:rPr>
          <w:b/>
          <w:noProof/>
          <w:color w:val="000000"/>
          <w:szCs w:val="22"/>
          <w:lang w:val="en-US"/>
        </w:rPr>
        <w:tab/>
      </w:r>
      <w:r w:rsidRPr="00E51455">
        <w:rPr>
          <w:b/>
          <w:color w:val="000000"/>
          <w:szCs w:val="22"/>
          <w:lang w:val="el-GR"/>
        </w:rPr>
        <w:t>ΗΜΕΡΟΜΗΝΙΑ</w:t>
      </w:r>
      <w:r w:rsidRPr="00603E2A">
        <w:rPr>
          <w:b/>
          <w:color w:val="000000"/>
          <w:szCs w:val="22"/>
          <w:lang w:val="en-US"/>
        </w:rPr>
        <w:t xml:space="preserve"> </w:t>
      </w:r>
      <w:r w:rsidRPr="00E51455">
        <w:rPr>
          <w:b/>
          <w:color w:val="000000"/>
          <w:szCs w:val="22"/>
          <w:lang w:val="el-GR"/>
        </w:rPr>
        <w:t>ΛΗΞΗΣ</w:t>
      </w:r>
    </w:p>
    <w:p w14:paraId="59F2E568" w14:textId="77777777" w:rsidR="00173408" w:rsidRPr="00603E2A" w:rsidRDefault="00173408" w:rsidP="003B4EE5">
      <w:pPr>
        <w:tabs>
          <w:tab w:val="clear" w:pos="567"/>
        </w:tabs>
        <w:spacing w:line="240" w:lineRule="auto"/>
        <w:rPr>
          <w:noProof/>
          <w:color w:val="000000"/>
          <w:szCs w:val="22"/>
          <w:lang w:val="en-US"/>
        </w:rPr>
      </w:pPr>
    </w:p>
    <w:p w14:paraId="59F2E569" w14:textId="77777777" w:rsidR="00173408" w:rsidRPr="00603E2A" w:rsidRDefault="00173408" w:rsidP="003B4EE5">
      <w:pPr>
        <w:tabs>
          <w:tab w:val="clear" w:pos="567"/>
        </w:tabs>
        <w:spacing w:line="240" w:lineRule="auto"/>
        <w:rPr>
          <w:noProof/>
          <w:color w:val="000000"/>
          <w:szCs w:val="22"/>
          <w:lang w:val="en-US"/>
        </w:rPr>
      </w:pPr>
      <w:r w:rsidRPr="00E51455">
        <w:rPr>
          <w:color w:val="000000"/>
          <w:szCs w:val="22"/>
          <w:lang w:val="el-GR"/>
        </w:rPr>
        <w:t>ΛΗΞΗ</w:t>
      </w:r>
    </w:p>
    <w:p w14:paraId="59F2E56A" w14:textId="77777777" w:rsidR="00173408" w:rsidRPr="00603E2A" w:rsidRDefault="00173408" w:rsidP="003B4EE5">
      <w:pPr>
        <w:tabs>
          <w:tab w:val="clear" w:pos="567"/>
        </w:tabs>
        <w:spacing w:line="240" w:lineRule="auto"/>
        <w:rPr>
          <w:noProof/>
          <w:color w:val="000000"/>
          <w:szCs w:val="22"/>
          <w:lang w:val="en-US"/>
        </w:rPr>
      </w:pPr>
    </w:p>
    <w:p w14:paraId="59F2E56B" w14:textId="77777777" w:rsidR="00173408" w:rsidRPr="00603E2A" w:rsidRDefault="00173408" w:rsidP="003B4EE5">
      <w:pPr>
        <w:tabs>
          <w:tab w:val="clear" w:pos="567"/>
        </w:tabs>
        <w:spacing w:line="240" w:lineRule="auto"/>
        <w:rPr>
          <w:noProof/>
          <w:color w:val="000000"/>
          <w:szCs w:val="22"/>
          <w:lang w:val="en-US"/>
        </w:rPr>
      </w:pPr>
    </w:p>
    <w:p w14:paraId="59F2E56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59F2E56D" w14:textId="77777777" w:rsidR="00173408" w:rsidRPr="00E51455" w:rsidRDefault="00173408" w:rsidP="003B4EE5">
      <w:pPr>
        <w:tabs>
          <w:tab w:val="clear" w:pos="567"/>
        </w:tabs>
        <w:spacing w:line="240" w:lineRule="auto"/>
        <w:rPr>
          <w:noProof/>
          <w:color w:val="000000"/>
          <w:szCs w:val="22"/>
          <w:lang w:val="el-GR"/>
        </w:rPr>
      </w:pPr>
    </w:p>
    <w:p w14:paraId="59F2E56E"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Παρτίδα</w:t>
      </w:r>
    </w:p>
    <w:p w14:paraId="59F2E56F" w14:textId="77777777" w:rsidR="00173408" w:rsidRPr="00E51455" w:rsidRDefault="00173408" w:rsidP="003B4EE5">
      <w:pPr>
        <w:tabs>
          <w:tab w:val="clear" w:pos="567"/>
        </w:tabs>
        <w:spacing w:line="240" w:lineRule="auto"/>
        <w:rPr>
          <w:noProof/>
          <w:color w:val="000000"/>
          <w:szCs w:val="22"/>
          <w:lang w:val="el-GR"/>
        </w:rPr>
      </w:pPr>
    </w:p>
    <w:p w14:paraId="59F2E570" w14:textId="77777777" w:rsidR="00173408" w:rsidRPr="00E51455" w:rsidRDefault="00173408" w:rsidP="003B4EE5">
      <w:pPr>
        <w:tabs>
          <w:tab w:val="clear" w:pos="567"/>
        </w:tabs>
        <w:spacing w:line="240" w:lineRule="auto"/>
        <w:rPr>
          <w:noProof/>
          <w:color w:val="000000"/>
          <w:szCs w:val="22"/>
          <w:lang w:val="el-GR"/>
        </w:rPr>
      </w:pPr>
    </w:p>
    <w:p w14:paraId="59F2E571"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9F2E572" w14:textId="77777777" w:rsidR="00173408" w:rsidRPr="00E51455" w:rsidRDefault="00173408" w:rsidP="003B4EE5">
      <w:pPr>
        <w:tabs>
          <w:tab w:val="clear" w:pos="567"/>
        </w:tabs>
        <w:spacing w:line="240" w:lineRule="auto"/>
        <w:rPr>
          <w:i/>
          <w:noProof/>
          <w:color w:val="000000"/>
          <w:szCs w:val="22"/>
          <w:lang w:val="el-GR"/>
        </w:rPr>
      </w:pPr>
    </w:p>
    <w:p w14:paraId="59F2E573" w14:textId="77777777" w:rsidR="00E65AF0" w:rsidRPr="00E51455" w:rsidRDefault="0017340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574" w14:textId="77777777" w:rsidR="00F50660" w:rsidRPr="00E51455" w:rsidRDefault="00F50660" w:rsidP="003B4EE5">
      <w:pPr>
        <w:tabs>
          <w:tab w:val="clear" w:pos="567"/>
        </w:tabs>
        <w:spacing w:line="240" w:lineRule="auto"/>
        <w:rPr>
          <w:color w:val="000000"/>
          <w:szCs w:val="22"/>
          <w:lang w:val="el-GR"/>
        </w:rPr>
      </w:pPr>
    </w:p>
    <w:p w14:paraId="59F2E575"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ΣΤΗΝ ΕΞΩΤΕΡΙΚΗ ΣΥΣΚΕΥΑΣΙΑ</w:t>
      </w:r>
    </w:p>
    <w:p w14:paraId="59F2E576" w14:textId="77777777" w:rsidR="00E65AF0" w:rsidRPr="00E51455" w:rsidRDefault="00E65AF0"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577" w14:textId="77777777" w:rsidR="00C45BC1" w:rsidRPr="00E51455" w:rsidRDefault="009531DA"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sidRPr="00E51455">
        <w:rPr>
          <w:b/>
          <w:color w:val="000000"/>
          <w:szCs w:val="22"/>
          <w:lang w:val="en-US"/>
        </w:rPr>
        <w:t>KOYTI</w:t>
      </w:r>
      <w:r w:rsidR="00BC19BF" w:rsidRPr="00E51455">
        <w:rPr>
          <w:b/>
          <w:color w:val="000000"/>
          <w:szCs w:val="22"/>
          <w:lang w:val="el-GR"/>
        </w:rPr>
        <w:t xml:space="preserve"> ΤΩΝ</w:t>
      </w:r>
      <w:r w:rsidR="00BC19BF" w:rsidRPr="00E51455">
        <w:rPr>
          <w:b/>
          <w:bCs/>
          <w:noProof/>
          <w:color w:val="000000"/>
          <w:szCs w:val="22"/>
          <w:lang w:val="el-GR"/>
        </w:rPr>
        <w:t xml:space="preserve"> 25</w:t>
      </w:r>
      <w:r w:rsidR="003B02A5" w:rsidRPr="00E51455">
        <w:rPr>
          <w:b/>
          <w:bCs/>
          <w:noProof/>
          <w:color w:val="000000"/>
          <w:szCs w:val="22"/>
          <w:lang w:val="el-GR"/>
        </w:rPr>
        <w:t> </w:t>
      </w:r>
      <w:r w:rsidR="00BC19BF" w:rsidRPr="00E51455">
        <w:rPr>
          <w:b/>
          <w:bCs/>
          <w:noProof/>
          <w:color w:val="000000"/>
          <w:szCs w:val="22"/>
        </w:rPr>
        <w:t>mg</w:t>
      </w:r>
      <w:r w:rsidR="00BC19BF" w:rsidRPr="00E51455">
        <w:rPr>
          <w:b/>
          <w:bCs/>
          <w:noProof/>
          <w:color w:val="000000"/>
          <w:szCs w:val="22"/>
          <w:lang w:val="el-GR"/>
        </w:rPr>
        <w:t xml:space="preserve"> – 14, 28, 84 (3 ΣΥΣΚΕΥΑΣΙΕΣ των 28) ΔΙΣΚΙΑ</w:t>
      </w:r>
    </w:p>
    <w:p w14:paraId="59F2E578" w14:textId="77777777" w:rsidR="00E65AF0" w:rsidRPr="00E51455" w:rsidRDefault="00E65AF0" w:rsidP="003B4EE5">
      <w:pPr>
        <w:tabs>
          <w:tab w:val="clear" w:pos="567"/>
        </w:tabs>
        <w:spacing w:line="240" w:lineRule="auto"/>
        <w:rPr>
          <w:noProof/>
          <w:color w:val="000000"/>
          <w:szCs w:val="22"/>
          <w:lang w:val="el-GR"/>
        </w:rPr>
      </w:pPr>
    </w:p>
    <w:p w14:paraId="59F2E579" w14:textId="77777777" w:rsidR="00CE36EB" w:rsidRPr="00E51455" w:rsidRDefault="00CE36EB" w:rsidP="003B4EE5">
      <w:pPr>
        <w:tabs>
          <w:tab w:val="clear" w:pos="567"/>
        </w:tabs>
        <w:spacing w:line="240" w:lineRule="auto"/>
        <w:rPr>
          <w:noProof/>
          <w:color w:val="000000"/>
          <w:szCs w:val="22"/>
          <w:lang w:val="el-GR"/>
        </w:rPr>
      </w:pPr>
    </w:p>
    <w:p w14:paraId="59F2E57A"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57B" w14:textId="77777777" w:rsidR="00060ABB" w:rsidRPr="00E51455" w:rsidRDefault="00060ABB" w:rsidP="003B4EE5">
      <w:pPr>
        <w:tabs>
          <w:tab w:val="clear" w:pos="567"/>
        </w:tabs>
        <w:spacing w:line="240" w:lineRule="auto"/>
        <w:rPr>
          <w:color w:val="000000"/>
          <w:szCs w:val="22"/>
          <w:lang w:val="el-GR"/>
        </w:rPr>
      </w:pPr>
    </w:p>
    <w:p w14:paraId="59F2E57C" w14:textId="77777777" w:rsidR="003B02A5" w:rsidRPr="00E51455" w:rsidRDefault="00C45BC1" w:rsidP="003B4EE5">
      <w:pPr>
        <w:tabs>
          <w:tab w:val="clear" w:pos="567"/>
        </w:tabs>
        <w:spacing w:line="240" w:lineRule="auto"/>
        <w:rPr>
          <w:color w:val="000000"/>
          <w:szCs w:val="22"/>
          <w:lang w:val="el-GR"/>
        </w:rPr>
      </w:pPr>
      <w:r w:rsidRPr="00E51455">
        <w:rPr>
          <w:color w:val="000000"/>
          <w:szCs w:val="22"/>
          <w:lang w:val="el-GR"/>
        </w:rPr>
        <w:t xml:space="preserve">Revolade </w:t>
      </w:r>
      <w:r w:rsidR="005542BF" w:rsidRPr="00E51455">
        <w:rPr>
          <w:color w:val="000000"/>
          <w:szCs w:val="22"/>
          <w:lang w:val="el-GR"/>
        </w:rPr>
        <w:t xml:space="preserve">25 mg </w:t>
      </w:r>
      <w:r w:rsidRPr="00E51455">
        <w:rPr>
          <w:color w:val="000000"/>
          <w:szCs w:val="22"/>
          <w:lang w:val="el-GR"/>
        </w:rPr>
        <w:t>επικαλυμμένα με λεπτό υμένιο δισκία</w:t>
      </w:r>
    </w:p>
    <w:p w14:paraId="59F2E57D" w14:textId="77777777" w:rsidR="004C3C82" w:rsidRPr="00E51455" w:rsidRDefault="004C3C82" w:rsidP="003B4EE5">
      <w:pPr>
        <w:tabs>
          <w:tab w:val="clear" w:pos="567"/>
        </w:tabs>
        <w:spacing w:line="240" w:lineRule="auto"/>
        <w:rPr>
          <w:color w:val="000000"/>
          <w:szCs w:val="22"/>
          <w:lang w:val="el-GR"/>
        </w:rPr>
      </w:pPr>
    </w:p>
    <w:p w14:paraId="59F2E57E"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eltrombopag</w:t>
      </w:r>
    </w:p>
    <w:p w14:paraId="59F2E57F" w14:textId="77777777" w:rsidR="00E65AF0" w:rsidRPr="00E51455" w:rsidRDefault="00E65AF0" w:rsidP="003B4EE5">
      <w:pPr>
        <w:tabs>
          <w:tab w:val="clear" w:pos="567"/>
        </w:tabs>
        <w:spacing w:line="240" w:lineRule="auto"/>
        <w:rPr>
          <w:noProof/>
          <w:color w:val="000000"/>
          <w:szCs w:val="22"/>
          <w:lang w:val="el-GR"/>
        </w:rPr>
      </w:pPr>
    </w:p>
    <w:p w14:paraId="59F2E580" w14:textId="77777777" w:rsidR="009031F2" w:rsidRPr="00E51455" w:rsidRDefault="009031F2" w:rsidP="003B4EE5">
      <w:pPr>
        <w:tabs>
          <w:tab w:val="clear" w:pos="567"/>
        </w:tabs>
        <w:spacing w:line="240" w:lineRule="auto"/>
        <w:rPr>
          <w:noProof/>
          <w:color w:val="000000"/>
          <w:szCs w:val="22"/>
          <w:lang w:val="el-GR"/>
        </w:rPr>
      </w:pPr>
    </w:p>
    <w:p w14:paraId="59F2E581"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582" w14:textId="77777777" w:rsidR="00A104EB" w:rsidRPr="00E51455" w:rsidRDefault="00A104EB" w:rsidP="003B4EE5">
      <w:pPr>
        <w:tabs>
          <w:tab w:val="clear" w:pos="567"/>
        </w:tabs>
        <w:spacing w:line="240" w:lineRule="auto"/>
        <w:rPr>
          <w:noProof/>
          <w:color w:val="000000"/>
          <w:szCs w:val="22"/>
          <w:u w:val="single"/>
          <w:lang w:val="el-GR"/>
        </w:rPr>
      </w:pPr>
    </w:p>
    <w:p w14:paraId="59F2E583" w14:textId="77777777" w:rsidR="003B02A5" w:rsidRPr="00E51455" w:rsidRDefault="00C45BC1" w:rsidP="003B4EE5">
      <w:pPr>
        <w:tabs>
          <w:tab w:val="clear" w:pos="567"/>
        </w:tabs>
        <w:spacing w:line="240" w:lineRule="auto"/>
        <w:rPr>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25 mg eltrombopag</w:t>
      </w:r>
      <w:r w:rsidRPr="00E51455">
        <w:rPr>
          <w:b/>
          <w:color w:val="000000"/>
          <w:szCs w:val="22"/>
          <w:lang w:val="el-GR"/>
        </w:rPr>
        <w:t>.</w:t>
      </w:r>
    </w:p>
    <w:p w14:paraId="59F2E584" w14:textId="77777777" w:rsidR="00E71C17" w:rsidRPr="00E51455" w:rsidRDefault="00E71C17" w:rsidP="003B4EE5">
      <w:pPr>
        <w:tabs>
          <w:tab w:val="clear" w:pos="567"/>
        </w:tabs>
        <w:spacing w:line="240" w:lineRule="auto"/>
        <w:rPr>
          <w:noProof/>
          <w:color w:val="000000"/>
          <w:szCs w:val="22"/>
          <w:lang w:val="el-GR"/>
        </w:rPr>
      </w:pPr>
    </w:p>
    <w:p w14:paraId="59F2E585" w14:textId="77777777" w:rsidR="009031F2" w:rsidRPr="00E51455" w:rsidRDefault="009031F2" w:rsidP="003B4EE5">
      <w:pPr>
        <w:tabs>
          <w:tab w:val="clear" w:pos="567"/>
        </w:tabs>
        <w:spacing w:line="240" w:lineRule="auto"/>
        <w:rPr>
          <w:noProof/>
          <w:color w:val="000000"/>
          <w:szCs w:val="22"/>
          <w:lang w:val="el-GR"/>
        </w:rPr>
      </w:pPr>
    </w:p>
    <w:p w14:paraId="59F2E586"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587" w14:textId="77777777" w:rsidR="00E65AF0" w:rsidRPr="00E51455" w:rsidRDefault="00E65AF0" w:rsidP="003B4EE5">
      <w:pPr>
        <w:tabs>
          <w:tab w:val="clear" w:pos="567"/>
        </w:tabs>
        <w:spacing w:line="240" w:lineRule="auto"/>
        <w:rPr>
          <w:noProof/>
          <w:color w:val="000000"/>
          <w:szCs w:val="22"/>
          <w:lang w:val="el-GR"/>
        </w:rPr>
      </w:pPr>
    </w:p>
    <w:p w14:paraId="59F2E588" w14:textId="77777777" w:rsidR="00AD192F" w:rsidRPr="00E51455" w:rsidRDefault="00AD192F" w:rsidP="003B4EE5">
      <w:pPr>
        <w:tabs>
          <w:tab w:val="clear" w:pos="567"/>
        </w:tabs>
        <w:spacing w:line="240" w:lineRule="auto"/>
        <w:rPr>
          <w:noProof/>
          <w:color w:val="000000"/>
          <w:szCs w:val="22"/>
          <w:lang w:val="el-GR"/>
        </w:rPr>
      </w:pPr>
    </w:p>
    <w:p w14:paraId="59F2E589"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58A" w14:textId="77777777" w:rsidR="00E65AF0" w:rsidRPr="00E51455" w:rsidRDefault="00E65AF0" w:rsidP="003B4EE5">
      <w:pPr>
        <w:tabs>
          <w:tab w:val="clear" w:pos="567"/>
        </w:tabs>
        <w:spacing w:line="240" w:lineRule="auto"/>
        <w:rPr>
          <w:noProof/>
          <w:color w:val="000000"/>
          <w:szCs w:val="22"/>
          <w:lang w:val="el-GR"/>
        </w:rPr>
      </w:pPr>
    </w:p>
    <w:p w14:paraId="59F2E58B"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14</w:t>
      </w:r>
      <w:r w:rsidR="0018184B" w:rsidRPr="00E51455">
        <w:rPr>
          <w:color w:val="000000"/>
          <w:szCs w:val="22"/>
          <w:lang w:val="el-GR"/>
        </w:rPr>
        <w:t> </w:t>
      </w:r>
      <w:r w:rsidRPr="00E51455">
        <w:rPr>
          <w:color w:val="000000"/>
          <w:szCs w:val="22"/>
          <w:lang w:val="el-GR"/>
        </w:rPr>
        <w:t>επικαλυμμένα με λεπτό υμένιο δισκία</w:t>
      </w:r>
    </w:p>
    <w:p w14:paraId="59F2E58C"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shd w:val="clear" w:color="auto" w:fill="CCCCCC"/>
          <w:lang w:val="el-GR"/>
        </w:rPr>
        <w:t>28</w:t>
      </w:r>
      <w:r w:rsidR="0018184B" w:rsidRPr="00E51455">
        <w:rPr>
          <w:color w:val="000000"/>
          <w:szCs w:val="22"/>
          <w:shd w:val="clear" w:color="auto" w:fill="CCCCCC"/>
          <w:lang w:val="el-GR"/>
        </w:rPr>
        <w:t> </w:t>
      </w:r>
      <w:r w:rsidRPr="00E51455">
        <w:rPr>
          <w:color w:val="000000"/>
          <w:szCs w:val="22"/>
          <w:shd w:val="clear" w:color="auto" w:fill="CCCCCC"/>
          <w:lang w:val="el-GR"/>
        </w:rPr>
        <w:t>επικαλυμμένα με λεπτό υμένιο δισκία</w:t>
      </w:r>
    </w:p>
    <w:p w14:paraId="59F2E58D"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shd w:val="clear" w:color="auto" w:fill="CCCCCC"/>
          <w:lang w:val="el-GR"/>
        </w:rPr>
        <w:t>Πολυσυσκευασία που περιέχει 84</w:t>
      </w:r>
      <w:r w:rsidR="00916412" w:rsidRPr="00E51455">
        <w:rPr>
          <w:color w:val="000000"/>
          <w:szCs w:val="22"/>
          <w:shd w:val="clear" w:color="auto" w:fill="CCCCCC"/>
          <w:lang w:val="el-GR"/>
        </w:rPr>
        <w:t xml:space="preserve"> </w:t>
      </w:r>
      <w:r w:rsidRPr="00E51455">
        <w:rPr>
          <w:color w:val="000000"/>
          <w:szCs w:val="22"/>
          <w:shd w:val="clear" w:color="auto" w:fill="CCCCCC"/>
          <w:lang w:val="el-GR"/>
        </w:rPr>
        <w:t>(3</w:t>
      </w:r>
      <w:r w:rsidR="00916412" w:rsidRPr="00E51455">
        <w:rPr>
          <w:color w:val="000000"/>
          <w:szCs w:val="22"/>
          <w:shd w:val="clear" w:color="auto" w:fill="CCCCCC"/>
          <w:lang w:val="el-GR"/>
        </w:rPr>
        <w:t> </w:t>
      </w:r>
      <w:r w:rsidRPr="00E51455">
        <w:rPr>
          <w:color w:val="000000"/>
          <w:szCs w:val="22"/>
          <w:shd w:val="clear" w:color="auto" w:fill="CCCCCC"/>
          <w:lang w:val="el-GR"/>
        </w:rPr>
        <w:t>συσκευασίες των 28) επικαλυμμένα με λεπτό υμένιο δισκία</w:t>
      </w:r>
    </w:p>
    <w:p w14:paraId="59F2E58E" w14:textId="77777777" w:rsidR="00E71C17" w:rsidRPr="00E51455" w:rsidRDefault="00E71C17" w:rsidP="003B4EE5">
      <w:pPr>
        <w:tabs>
          <w:tab w:val="clear" w:pos="567"/>
        </w:tabs>
        <w:spacing w:line="240" w:lineRule="auto"/>
        <w:rPr>
          <w:noProof/>
          <w:color w:val="000000"/>
          <w:szCs w:val="22"/>
          <w:lang w:val="el-GR"/>
        </w:rPr>
      </w:pPr>
    </w:p>
    <w:p w14:paraId="59F2E58F" w14:textId="77777777" w:rsidR="009031F2" w:rsidRPr="00E51455" w:rsidRDefault="009031F2" w:rsidP="003B4EE5">
      <w:pPr>
        <w:tabs>
          <w:tab w:val="clear" w:pos="567"/>
        </w:tabs>
        <w:spacing w:line="240" w:lineRule="auto"/>
        <w:rPr>
          <w:noProof/>
          <w:color w:val="000000"/>
          <w:szCs w:val="22"/>
          <w:lang w:val="el-GR"/>
        </w:rPr>
      </w:pPr>
    </w:p>
    <w:p w14:paraId="59F2E590"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591" w14:textId="77777777" w:rsidR="00E65AF0" w:rsidRPr="00E51455" w:rsidRDefault="00E65AF0" w:rsidP="003B4EE5">
      <w:pPr>
        <w:tabs>
          <w:tab w:val="clear" w:pos="567"/>
        </w:tabs>
        <w:spacing w:line="240" w:lineRule="auto"/>
        <w:rPr>
          <w:i/>
          <w:noProof/>
          <w:color w:val="000000"/>
          <w:szCs w:val="22"/>
          <w:lang w:val="el-GR"/>
        </w:rPr>
      </w:pPr>
    </w:p>
    <w:p w14:paraId="59F2E592" w14:textId="5F8AF95D" w:rsidR="00C45BC1" w:rsidRPr="00E51455" w:rsidRDefault="00CD1440" w:rsidP="003B4EE5">
      <w:pPr>
        <w:tabs>
          <w:tab w:val="clear" w:pos="567"/>
        </w:tabs>
        <w:spacing w:line="240" w:lineRule="auto"/>
        <w:rPr>
          <w:noProof/>
          <w:color w:val="000000"/>
          <w:szCs w:val="22"/>
          <w:lang w:val="el-GR"/>
        </w:rPr>
      </w:pPr>
      <w:r w:rsidRPr="00E51455">
        <w:rPr>
          <w:color w:val="000000"/>
          <w:lang w:val="el-GR"/>
        </w:rPr>
        <w:t>Διαβάστε το φύλλο οδηγιών χρήσης πριν από τη χ</w:t>
      </w:r>
      <w:r w:rsidR="00192C42" w:rsidRPr="00E51455">
        <w:rPr>
          <w:color w:val="000000"/>
          <w:lang w:val="el-GR"/>
        </w:rPr>
        <w:t>ρή</w:t>
      </w:r>
      <w:r w:rsidRPr="00E51455">
        <w:rPr>
          <w:color w:val="000000"/>
          <w:lang w:val="el-GR"/>
        </w:rPr>
        <w:t>ση.</w:t>
      </w:r>
      <w:r w:rsidR="008A0514" w:rsidRPr="00E51455">
        <w:rPr>
          <w:color w:val="000000"/>
          <w:lang w:val="el-GR"/>
        </w:rPr>
        <w:t xml:space="preserve"> </w:t>
      </w:r>
      <w:r w:rsidR="001D2DB9">
        <w:rPr>
          <w:color w:val="000000"/>
          <w:szCs w:val="22"/>
          <w:lang w:val="el-GR"/>
        </w:rPr>
        <w:t>Από στόματος χρήση.</w:t>
      </w:r>
    </w:p>
    <w:p w14:paraId="59F2E593" w14:textId="77777777" w:rsidR="00E65AF0" w:rsidRPr="00E51455" w:rsidRDefault="00E65AF0" w:rsidP="003B4EE5">
      <w:pPr>
        <w:tabs>
          <w:tab w:val="clear" w:pos="567"/>
        </w:tabs>
        <w:spacing w:line="240" w:lineRule="auto"/>
        <w:rPr>
          <w:noProof/>
          <w:color w:val="000000"/>
          <w:szCs w:val="22"/>
          <w:lang w:val="el-GR"/>
        </w:rPr>
      </w:pPr>
    </w:p>
    <w:p w14:paraId="59F2E594" w14:textId="77777777" w:rsidR="009031F2" w:rsidRPr="00E51455" w:rsidRDefault="009031F2" w:rsidP="003B4EE5">
      <w:pPr>
        <w:tabs>
          <w:tab w:val="clear" w:pos="567"/>
        </w:tabs>
        <w:spacing w:line="240" w:lineRule="auto"/>
        <w:rPr>
          <w:noProof/>
          <w:color w:val="000000"/>
          <w:szCs w:val="22"/>
          <w:lang w:val="el-GR"/>
        </w:rPr>
      </w:pPr>
    </w:p>
    <w:p w14:paraId="59F2E595"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596" w14:textId="77777777" w:rsidR="00E65AF0" w:rsidRPr="00E51455" w:rsidRDefault="00E65AF0" w:rsidP="003B4EE5">
      <w:pPr>
        <w:tabs>
          <w:tab w:val="clear" w:pos="567"/>
        </w:tabs>
        <w:spacing w:line="240" w:lineRule="auto"/>
        <w:rPr>
          <w:noProof/>
          <w:color w:val="000000"/>
          <w:szCs w:val="22"/>
          <w:lang w:val="el-GR"/>
        </w:rPr>
      </w:pPr>
    </w:p>
    <w:p w14:paraId="59F2E597"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8A0514"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598" w14:textId="77777777" w:rsidR="00E65AF0" w:rsidRPr="00E51455" w:rsidRDefault="00E65AF0" w:rsidP="003B4EE5">
      <w:pPr>
        <w:tabs>
          <w:tab w:val="clear" w:pos="567"/>
        </w:tabs>
        <w:spacing w:line="240" w:lineRule="auto"/>
        <w:rPr>
          <w:noProof/>
          <w:color w:val="000000"/>
          <w:szCs w:val="22"/>
          <w:lang w:val="el-GR"/>
        </w:rPr>
      </w:pPr>
    </w:p>
    <w:p w14:paraId="59F2E599" w14:textId="77777777" w:rsidR="009031F2" w:rsidRPr="00E51455" w:rsidRDefault="009031F2" w:rsidP="003B4EE5">
      <w:pPr>
        <w:tabs>
          <w:tab w:val="clear" w:pos="567"/>
        </w:tabs>
        <w:spacing w:line="240" w:lineRule="auto"/>
        <w:rPr>
          <w:noProof/>
          <w:color w:val="000000"/>
          <w:szCs w:val="22"/>
          <w:lang w:val="el-GR"/>
        </w:rPr>
      </w:pPr>
    </w:p>
    <w:p w14:paraId="59F2E59A"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59B" w14:textId="77777777" w:rsidR="00E65AF0" w:rsidRPr="00E51455" w:rsidRDefault="00E65AF0" w:rsidP="003B4EE5">
      <w:pPr>
        <w:tabs>
          <w:tab w:val="clear" w:pos="567"/>
        </w:tabs>
        <w:spacing w:line="240" w:lineRule="auto"/>
        <w:rPr>
          <w:noProof/>
          <w:color w:val="000000"/>
          <w:szCs w:val="22"/>
          <w:lang w:val="el-GR"/>
        </w:rPr>
      </w:pPr>
    </w:p>
    <w:p w14:paraId="59F2E59C" w14:textId="77777777" w:rsidR="00E65AF0" w:rsidRPr="00E51455" w:rsidRDefault="00E65AF0" w:rsidP="003B4EE5">
      <w:pPr>
        <w:tabs>
          <w:tab w:val="clear" w:pos="567"/>
        </w:tabs>
        <w:spacing w:line="240" w:lineRule="auto"/>
        <w:rPr>
          <w:noProof/>
          <w:color w:val="000000"/>
          <w:szCs w:val="22"/>
          <w:lang w:val="el-GR"/>
        </w:rPr>
      </w:pPr>
    </w:p>
    <w:p w14:paraId="59F2E59D"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59E" w14:textId="77777777" w:rsidR="00E65AF0" w:rsidRPr="00E51455" w:rsidRDefault="00E65AF0" w:rsidP="003B4EE5">
      <w:pPr>
        <w:tabs>
          <w:tab w:val="clear" w:pos="567"/>
        </w:tabs>
        <w:spacing w:line="240" w:lineRule="auto"/>
        <w:rPr>
          <w:noProof/>
          <w:color w:val="000000"/>
          <w:szCs w:val="22"/>
          <w:lang w:val="el-GR"/>
        </w:rPr>
      </w:pPr>
    </w:p>
    <w:p w14:paraId="59F2E59F" w14:textId="77777777" w:rsidR="00C45BC1" w:rsidRPr="00E51455" w:rsidRDefault="005E1717" w:rsidP="003B4EE5">
      <w:pPr>
        <w:tabs>
          <w:tab w:val="clear" w:pos="567"/>
        </w:tabs>
        <w:spacing w:line="240" w:lineRule="auto"/>
        <w:rPr>
          <w:noProof/>
          <w:color w:val="000000"/>
          <w:szCs w:val="22"/>
          <w:lang w:val="el-GR"/>
        </w:rPr>
      </w:pPr>
      <w:r w:rsidRPr="00E51455">
        <w:rPr>
          <w:color w:val="000000"/>
          <w:szCs w:val="22"/>
          <w:lang w:val="el-GR"/>
        </w:rPr>
        <w:t>ΛΗΞΗ</w:t>
      </w:r>
    </w:p>
    <w:p w14:paraId="59F2E5A0" w14:textId="77777777" w:rsidR="00E65AF0" w:rsidRPr="00E51455" w:rsidRDefault="00E65AF0" w:rsidP="003B4EE5">
      <w:pPr>
        <w:tabs>
          <w:tab w:val="clear" w:pos="567"/>
        </w:tabs>
        <w:spacing w:line="240" w:lineRule="auto"/>
        <w:rPr>
          <w:noProof/>
          <w:color w:val="000000"/>
          <w:szCs w:val="22"/>
          <w:lang w:val="el-GR"/>
        </w:rPr>
      </w:pPr>
    </w:p>
    <w:p w14:paraId="59F2E5A1" w14:textId="77777777" w:rsidR="009031F2" w:rsidRPr="00E51455" w:rsidRDefault="009031F2" w:rsidP="003B4EE5">
      <w:pPr>
        <w:tabs>
          <w:tab w:val="clear" w:pos="567"/>
        </w:tabs>
        <w:spacing w:line="240" w:lineRule="auto"/>
        <w:rPr>
          <w:noProof/>
          <w:color w:val="000000"/>
          <w:szCs w:val="22"/>
          <w:lang w:val="el-GR"/>
        </w:rPr>
      </w:pPr>
    </w:p>
    <w:p w14:paraId="59F2E5A2"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5A3" w14:textId="77777777" w:rsidR="000F694B" w:rsidRPr="00E51455" w:rsidRDefault="000F694B" w:rsidP="003B4EE5">
      <w:pPr>
        <w:spacing w:line="240" w:lineRule="auto"/>
        <w:rPr>
          <w:color w:val="000000"/>
          <w:szCs w:val="22"/>
          <w:lang w:val="el-GR"/>
        </w:rPr>
      </w:pPr>
    </w:p>
    <w:p w14:paraId="59F2E5A4" w14:textId="77777777" w:rsidR="00E65AF0" w:rsidRPr="00E51455" w:rsidRDefault="00E65AF0" w:rsidP="003B4EE5">
      <w:pPr>
        <w:tabs>
          <w:tab w:val="clear" w:pos="567"/>
        </w:tabs>
        <w:spacing w:line="240" w:lineRule="auto"/>
        <w:ind w:left="567" w:hanging="567"/>
        <w:rPr>
          <w:noProof/>
          <w:color w:val="000000"/>
          <w:szCs w:val="22"/>
          <w:lang w:val="el-GR"/>
        </w:rPr>
      </w:pPr>
    </w:p>
    <w:p w14:paraId="59F2E5A5"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5A6" w14:textId="77777777" w:rsidR="00E65AF0" w:rsidRPr="00E51455" w:rsidRDefault="00E65AF0" w:rsidP="003B4EE5">
      <w:pPr>
        <w:tabs>
          <w:tab w:val="clear" w:pos="567"/>
        </w:tabs>
        <w:spacing w:line="240" w:lineRule="auto"/>
        <w:rPr>
          <w:noProof/>
          <w:color w:val="000000"/>
          <w:szCs w:val="22"/>
          <w:lang w:val="el-GR"/>
        </w:rPr>
      </w:pPr>
    </w:p>
    <w:p w14:paraId="59F2E5A7" w14:textId="77777777" w:rsidR="00E65AF0" w:rsidRPr="00E51455" w:rsidRDefault="00E65AF0" w:rsidP="003B4EE5">
      <w:pPr>
        <w:tabs>
          <w:tab w:val="clear" w:pos="567"/>
        </w:tabs>
        <w:spacing w:line="240" w:lineRule="auto"/>
        <w:rPr>
          <w:noProof/>
          <w:color w:val="000000"/>
          <w:szCs w:val="22"/>
          <w:lang w:val="el-GR"/>
        </w:rPr>
      </w:pPr>
    </w:p>
    <w:p w14:paraId="59F2E5A8" w14:textId="40127276"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5A9" w14:textId="77777777" w:rsidR="00E65AF0" w:rsidRPr="00E51455" w:rsidRDefault="00E65AF0" w:rsidP="003B4EE5">
      <w:pPr>
        <w:tabs>
          <w:tab w:val="clear" w:pos="567"/>
        </w:tabs>
        <w:spacing w:line="240" w:lineRule="auto"/>
        <w:rPr>
          <w:noProof/>
          <w:color w:val="000000"/>
          <w:szCs w:val="22"/>
          <w:lang w:val="el-GR"/>
        </w:rPr>
      </w:pPr>
    </w:p>
    <w:p w14:paraId="59F2E5AA" w14:textId="77777777" w:rsidR="00DE5689" w:rsidRPr="00E51455" w:rsidRDefault="00DE5689" w:rsidP="003B4EE5">
      <w:pPr>
        <w:spacing w:line="240" w:lineRule="auto"/>
      </w:pPr>
      <w:r w:rsidRPr="00E51455">
        <w:t xml:space="preserve">Novartis </w:t>
      </w:r>
      <w:proofErr w:type="spellStart"/>
      <w:r w:rsidRPr="00E51455">
        <w:t>Europharm</w:t>
      </w:r>
      <w:proofErr w:type="spellEnd"/>
      <w:r w:rsidRPr="00E51455">
        <w:t xml:space="preserve"> Limited</w:t>
      </w:r>
    </w:p>
    <w:p w14:paraId="59F2E5AB" w14:textId="77777777" w:rsidR="00B556B5" w:rsidRPr="00E51455" w:rsidRDefault="00B556B5" w:rsidP="003B4EE5">
      <w:pPr>
        <w:keepNext/>
        <w:spacing w:line="240" w:lineRule="auto"/>
        <w:rPr>
          <w:color w:val="000000"/>
        </w:rPr>
      </w:pPr>
      <w:r w:rsidRPr="00E51455">
        <w:rPr>
          <w:color w:val="000000"/>
        </w:rPr>
        <w:t>Vista Building</w:t>
      </w:r>
    </w:p>
    <w:p w14:paraId="59F2E5AC" w14:textId="77777777" w:rsidR="00B556B5" w:rsidRPr="00E51455" w:rsidRDefault="00B556B5" w:rsidP="003B4EE5">
      <w:pPr>
        <w:keepNext/>
        <w:spacing w:line="240" w:lineRule="auto"/>
        <w:rPr>
          <w:color w:val="000000"/>
        </w:rPr>
      </w:pPr>
      <w:r w:rsidRPr="00E51455">
        <w:rPr>
          <w:color w:val="000000"/>
        </w:rPr>
        <w:t>Elm Park, Merrion Road</w:t>
      </w:r>
    </w:p>
    <w:p w14:paraId="59F2E5AD"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5AE" w14:textId="77777777" w:rsidR="00DE5689" w:rsidRPr="00E51455" w:rsidRDefault="00B556B5" w:rsidP="003B4EE5">
      <w:pPr>
        <w:spacing w:line="240" w:lineRule="auto"/>
        <w:rPr>
          <w:lang w:val="el-GR"/>
        </w:rPr>
      </w:pPr>
      <w:r w:rsidRPr="00E51455">
        <w:rPr>
          <w:color w:val="000000"/>
          <w:lang w:val="el-GR"/>
        </w:rPr>
        <w:t>Ιρλανδία</w:t>
      </w:r>
    </w:p>
    <w:p w14:paraId="59F2E5AF" w14:textId="77777777" w:rsidR="00C45BC1" w:rsidRPr="00E51455" w:rsidRDefault="00C45BC1" w:rsidP="003B4EE5">
      <w:pPr>
        <w:spacing w:line="240" w:lineRule="auto"/>
        <w:rPr>
          <w:color w:val="000000"/>
          <w:lang w:val="el-GR"/>
        </w:rPr>
      </w:pPr>
    </w:p>
    <w:p w14:paraId="59F2E5B0" w14:textId="77777777" w:rsidR="00E65AF0" w:rsidRPr="00E51455" w:rsidRDefault="00E65AF0" w:rsidP="003B4EE5">
      <w:pPr>
        <w:tabs>
          <w:tab w:val="clear" w:pos="567"/>
        </w:tabs>
        <w:spacing w:line="240" w:lineRule="auto"/>
        <w:rPr>
          <w:noProof/>
          <w:color w:val="000000"/>
          <w:szCs w:val="22"/>
          <w:lang w:val="el-GR"/>
        </w:rPr>
      </w:pPr>
    </w:p>
    <w:p w14:paraId="59F2E5B1"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5B2" w14:textId="77777777" w:rsidR="00E6526C" w:rsidRPr="00E51455" w:rsidRDefault="00E6526C" w:rsidP="003B4EE5">
      <w:pPr>
        <w:tabs>
          <w:tab w:val="clear" w:pos="567"/>
        </w:tabs>
        <w:spacing w:line="240" w:lineRule="auto"/>
        <w:rPr>
          <w:noProof/>
          <w:color w:val="000000"/>
          <w:szCs w:val="22"/>
          <w:lang w:val="el-GR"/>
        </w:rPr>
      </w:pPr>
    </w:p>
    <w:p w14:paraId="59F2E5B3"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EU/</w:t>
      </w:r>
      <w:r w:rsidR="00AF56BA" w:rsidRPr="00E51455">
        <w:rPr>
          <w:noProof/>
          <w:color w:val="000000"/>
          <w:szCs w:val="22"/>
          <w:lang w:val="el-GR"/>
        </w:rPr>
        <w:t>1/10/612/001</w:t>
      </w:r>
      <w:r w:rsidRPr="00E51455">
        <w:rPr>
          <w:color w:val="000000"/>
          <w:szCs w:val="22"/>
          <w:lang w:val="el-GR"/>
        </w:rPr>
        <w:t xml:space="preserve"> </w:t>
      </w:r>
      <w:r w:rsidRPr="00E51455">
        <w:rPr>
          <w:color w:val="000000"/>
          <w:szCs w:val="22"/>
          <w:shd w:val="pct15" w:color="auto" w:fill="auto"/>
          <w:lang w:val="el-GR"/>
        </w:rPr>
        <w:t>(14</w:t>
      </w:r>
      <w:r w:rsidR="004B79C6" w:rsidRPr="00E51455">
        <w:rPr>
          <w:color w:val="000000"/>
          <w:szCs w:val="22"/>
          <w:shd w:val="pct15" w:color="auto" w:fill="auto"/>
          <w:lang w:val="el-GR"/>
        </w:rPr>
        <w:t> </w:t>
      </w:r>
      <w:r w:rsidRPr="00E51455">
        <w:rPr>
          <w:color w:val="000000"/>
          <w:szCs w:val="22"/>
          <w:shd w:val="pct15" w:color="auto" w:fill="auto"/>
          <w:lang w:val="el-GR"/>
        </w:rPr>
        <w:t>επικαλυμμένα με λεπτό υμένιο δισκία)</w:t>
      </w:r>
    </w:p>
    <w:p w14:paraId="59F2E5B4" w14:textId="77777777" w:rsidR="00C45BC1" w:rsidRPr="00E51455" w:rsidRDefault="00C45BC1"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EU</w:t>
      </w:r>
      <w:r w:rsidR="00AF56BA" w:rsidRPr="00E51455">
        <w:rPr>
          <w:color w:val="000000"/>
          <w:szCs w:val="22"/>
          <w:shd w:val="pct15" w:color="auto" w:fill="auto"/>
          <w:lang w:val="el-GR"/>
        </w:rPr>
        <w:t>/</w:t>
      </w:r>
      <w:r w:rsidR="00AF56BA" w:rsidRPr="00E51455">
        <w:rPr>
          <w:noProof/>
          <w:color w:val="000000"/>
          <w:szCs w:val="22"/>
          <w:shd w:val="pct15" w:color="auto" w:fill="auto"/>
          <w:lang w:val="el-GR"/>
        </w:rPr>
        <w:t>1/10/612/002</w:t>
      </w:r>
      <w:r w:rsidRPr="00E51455">
        <w:rPr>
          <w:color w:val="000000"/>
          <w:szCs w:val="22"/>
          <w:shd w:val="pct15" w:color="auto" w:fill="auto"/>
          <w:lang w:val="el-GR"/>
        </w:rPr>
        <w:t xml:space="preserve"> (28</w:t>
      </w:r>
      <w:r w:rsidR="004B79C6" w:rsidRPr="00E51455">
        <w:rPr>
          <w:color w:val="000000"/>
          <w:szCs w:val="22"/>
          <w:shd w:val="pct15" w:color="auto" w:fill="auto"/>
          <w:lang w:val="el-GR"/>
        </w:rPr>
        <w:t> </w:t>
      </w:r>
      <w:r w:rsidRPr="00E51455">
        <w:rPr>
          <w:color w:val="000000"/>
          <w:szCs w:val="22"/>
          <w:shd w:val="pct15" w:color="auto" w:fill="auto"/>
          <w:lang w:val="el-GR"/>
        </w:rPr>
        <w:t>επικαλυμμένα με λεπτό υμένιο δισκία)</w:t>
      </w:r>
    </w:p>
    <w:p w14:paraId="59F2E5B5" w14:textId="77777777" w:rsidR="00C45BC1" w:rsidRPr="00E51455" w:rsidRDefault="00C45BC1"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EU/</w:t>
      </w:r>
      <w:r w:rsidR="00AF56BA" w:rsidRPr="00E51455">
        <w:rPr>
          <w:noProof/>
          <w:color w:val="000000"/>
          <w:szCs w:val="22"/>
          <w:shd w:val="pct15" w:color="auto" w:fill="auto"/>
          <w:lang w:val="el-GR"/>
        </w:rPr>
        <w:t>1/10/612/003</w:t>
      </w:r>
      <w:r w:rsidRPr="00E51455">
        <w:rPr>
          <w:color w:val="000000"/>
          <w:szCs w:val="22"/>
          <w:shd w:val="pct15" w:color="auto" w:fill="auto"/>
          <w:lang w:val="el-GR"/>
        </w:rPr>
        <w:t xml:space="preserve"> 84</w:t>
      </w:r>
      <w:r w:rsidR="00CD1440" w:rsidRPr="00E51455">
        <w:rPr>
          <w:color w:val="000000"/>
          <w:szCs w:val="22"/>
          <w:shd w:val="pct15" w:color="auto" w:fill="auto"/>
          <w:lang w:val="el-GR"/>
        </w:rPr>
        <w:t> </w:t>
      </w:r>
      <w:r w:rsidRPr="00E51455">
        <w:rPr>
          <w:color w:val="000000"/>
          <w:szCs w:val="22"/>
          <w:shd w:val="pct15" w:color="auto" w:fill="auto"/>
          <w:lang w:val="el-GR"/>
        </w:rPr>
        <w:t>επικαλυμμένα με λεπτό υμένιο δισκία</w:t>
      </w:r>
      <w:r w:rsidRPr="00E51455">
        <w:rPr>
          <w:noProof/>
          <w:color w:val="000000"/>
          <w:szCs w:val="22"/>
          <w:shd w:val="pct15" w:color="auto" w:fill="auto"/>
          <w:lang w:val="el-GR"/>
        </w:rPr>
        <w:t xml:space="preserve"> </w:t>
      </w:r>
      <w:r w:rsidR="00CD1440" w:rsidRPr="00E51455">
        <w:rPr>
          <w:noProof/>
          <w:color w:val="000000"/>
          <w:szCs w:val="22"/>
          <w:shd w:val="pct15" w:color="auto" w:fill="auto"/>
          <w:lang w:val="el-GR"/>
        </w:rPr>
        <w:t>(3 συσκευασίες των 28)</w:t>
      </w:r>
    </w:p>
    <w:p w14:paraId="59F2E5B6" w14:textId="77777777" w:rsidR="006C7297" w:rsidRPr="00E51455" w:rsidRDefault="006C7297" w:rsidP="003B4EE5">
      <w:pPr>
        <w:tabs>
          <w:tab w:val="clear" w:pos="567"/>
        </w:tabs>
        <w:spacing w:line="240" w:lineRule="auto"/>
        <w:rPr>
          <w:noProof/>
          <w:color w:val="000000"/>
          <w:szCs w:val="22"/>
          <w:lang w:val="el-GR"/>
        </w:rPr>
      </w:pPr>
    </w:p>
    <w:p w14:paraId="59F2E5B7" w14:textId="77777777" w:rsidR="00E6526C" w:rsidRPr="00E51455" w:rsidRDefault="00E6526C" w:rsidP="003B4EE5">
      <w:pPr>
        <w:tabs>
          <w:tab w:val="clear" w:pos="567"/>
        </w:tabs>
        <w:spacing w:line="240" w:lineRule="auto"/>
        <w:rPr>
          <w:noProof/>
          <w:color w:val="000000"/>
          <w:szCs w:val="22"/>
          <w:lang w:val="el-GR"/>
        </w:rPr>
      </w:pPr>
    </w:p>
    <w:p w14:paraId="59F2E5B8"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5B9" w14:textId="77777777" w:rsidR="00E65AF0" w:rsidRPr="00E51455" w:rsidRDefault="00E65AF0" w:rsidP="003B4EE5">
      <w:pPr>
        <w:tabs>
          <w:tab w:val="clear" w:pos="567"/>
        </w:tabs>
        <w:spacing w:line="240" w:lineRule="auto"/>
        <w:rPr>
          <w:noProof/>
          <w:color w:val="000000"/>
          <w:szCs w:val="22"/>
          <w:lang w:val="el-GR"/>
        </w:rPr>
      </w:pPr>
    </w:p>
    <w:p w14:paraId="59F2E5BA"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Παρτίδα</w:t>
      </w:r>
    </w:p>
    <w:p w14:paraId="59F2E5BB" w14:textId="77777777" w:rsidR="00E65AF0" w:rsidRPr="00E51455" w:rsidRDefault="00E65AF0" w:rsidP="003B4EE5">
      <w:pPr>
        <w:tabs>
          <w:tab w:val="clear" w:pos="567"/>
        </w:tabs>
        <w:spacing w:line="240" w:lineRule="auto"/>
        <w:rPr>
          <w:noProof/>
          <w:color w:val="000000"/>
          <w:szCs w:val="22"/>
          <w:lang w:val="el-GR"/>
        </w:rPr>
      </w:pPr>
    </w:p>
    <w:p w14:paraId="59F2E5BC" w14:textId="77777777" w:rsidR="009031F2" w:rsidRPr="00E51455" w:rsidRDefault="009031F2" w:rsidP="003B4EE5">
      <w:pPr>
        <w:tabs>
          <w:tab w:val="clear" w:pos="567"/>
        </w:tabs>
        <w:spacing w:line="240" w:lineRule="auto"/>
        <w:rPr>
          <w:noProof/>
          <w:color w:val="000000"/>
          <w:szCs w:val="22"/>
          <w:lang w:val="el-GR"/>
        </w:rPr>
      </w:pPr>
    </w:p>
    <w:p w14:paraId="59F2E5BD"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5BE" w14:textId="77777777" w:rsidR="00E65AF0" w:rsidRPr="00E51455" w:rsidRDefault="00E65AF0" w:rsidP="003B4EE5">
      <w:pPr>
        <w:tabs>
          <w:tab w:val="clear" w:pos="567"/>
        </w:tabs>
        <w:spacing w:line="240" w:lineRule="auto"/>
        <w:rPr>
          <w:noProof/>
          <w:color w:val="000000"/>
          <w:szCs w:val="22"/>
          <w:lang w:val="el-GR"/>
        </w:rPr>
      </w:pPr>
    </w:p>
    <w:p w14:paraId="59F2E5BF" w14:textId="77777777" w:rsidR="009031F2" w:rsidRPr="00E51455" w:rsidRDefault="009031F2" w:rsidP="003B4EE5">
      <w:pPr>
        <w:tabs>
          <w:tab w:val="clear" w:pos="567"/>
        </w:tabs>
        <w:spacing w:line="240" w:lineRule="auto"/>
        <w:rPr>
          <w:noProof/>
          <w:color w:val="000000"/>
          <w:szCs w:val="22"/>
          <w:lang w:val="el-GR"/>
        </w:rPr>
      </w:pPr>
    </w:p>
    <w:p w14:paraId="59F2E5C0"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5C1" w14:textId="77777777" w:rsidR="00E65AF0" w:rsidRPr="00E51455" w:rsidRDefault="00E65AF0" w:rsidP="003B4EE5">
      <w:pPr>
        <w:tabs>
          <w:tab w:val="clear" w:pos="567"/>
        </w:tabs>
        <w:spacing w:line="240" w:lineRule="auto"/>
        <w:rPr>
          <w:noProof/>
          <w:color w:val="000000"/>
          <w:szCs w:val="22"/>
          <w:lang w:val="el-GR"/>
        </w:rPr>
      </w:pPr>
    </w:p>
    <w:p w14:paraId="59F2E5C2" w14:textId="77777777" w:rsidR="00E65AF0" w:rsidRPr="00E51455" w:rsidRDefault="00E65AF0" w:rsidP="003B4EE5">
      <w:pPr>
        <w:tabs>
          <w:tab w:val="clear" w:pos="567"/>
        </w:tabs>
        <w:spacing w:line="240" w:lineRule="auto"/>
        <w:rPr>
          <w:noProof/>
          <w:color w:val="000000"/>
          <w:szCs w:val="22"/>
          <w:lang w:val="el-GR"/>
        </w:rPr>
      </w:pPr>
    </w:p>
    <w:p w14:paraId="59F2E5C3" w14:textId="77777777" w:rsidR="00C45BC1" w:rsidRPr="00E51455" w:rsidRDefault="00C45BC1"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5C4" w14:textId="77777777" w:rsidR="00E65AF0" w:rsidRPr="00E51455" w:rsidRDefault="00E65AF0" w:rsidP="003B4EE5">
      <w:pPr>
        <w:tabs>
          <w:tab w:val="clear" w:pos="567"/>
        </w:tabs>
        <w:spacing w:line="240" w:lineRule="auto"/>
        <w:rPr>
          <w:noProof/>
          <w:color w:val="000000"/>
          <w:szCs w:val="22"/>
          <w:lang w:val="el-GR"/>
        </w:rPr>
      </w:pPr>
    </w:p>
    <w:p w14:paraId="59F2E5C5" w14:textId="77777777" w:rsidR="00CD1440" w:rsidRPr="00E51455" w:rsidRDefault="00C45BC1" w:rsidP="003B4EE5">
      <w:pPr>
        <w:tabs>
          <w:tab w:val="clear" w:pos="567"/>
        </w:tabs>
        <w:spacing w:line="240" w:lineRule="auto"/>
        <w:rPr>
          <w:noProof/>
          <w:color w:val="000000"/>
          <w:szCs w:val="22"/>
          <w:lang w:val="el-GR"/>
        </w:rPr>
      </w:pPr>
      <w:r w:rsidRPr="00E51455">
        <w:rPr>
          <w:color w:val="000000"/>
          <w:szCs w:val="22"/>
          <w:lang w:val="el-GR"/>
        </w:rPr>
        <w:t>revolade 25 mg</w:t>
      </w:r>
    </w:p>
    <w:p w14:paraId="59F2E5C6" w14:textId="77777777" w:rsidR="00192C42" w:rsidRPr="00E51455" w:rsidRDefault="00192C42" w:rsidP="003B4EE5">
      <w:pPr>
        <w:tabs>
          <w:tab w:val="clear" w:pos="567"/>
        </w:tabs>
        <w:spacing w:line="240" w:lineRule="auto"/>
        <w:rPr>
          <w:color w:val="000000"/>
          <w:szCs w:val="22"/>
          <w:lang w:val="el-GR"/>
        </w:rPr>
      </w:pPr>
    </w:p>
    <w:p w14:paraId="59F2E5C7" w14:textId="77777777" w:rsidR="00072DF9" w:rsidRPr="00E51455" w:rsidRDefault="00072DF9" w:rsidP="003B4EE5">
      <w:pPr>
        <w:tabs>
          <w:tab w:val="clear" w:pos="567"/>
        </w:tabs>
        <w:spacing w:line="240" w:lineRule="auto"/>
        <w:rPr>
          <w:color w:val="000000"/>
          <w:szCs w:val="22"/>
          <w:lang w:val="el-GR"/>
        </w:rPr>
      </w:pPr>
    </w:p>
    <w:p w14:paraId="59F2E5C8" w14:textId="77777777" w:rsidR="00192C42" w:rsidRPr="00E51455" w:rsidRDefault="00192C4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59F2E5C9" w14:textId="77777777" w:rsidR="00192C42" w:rsidRPr="00E51455" w:rsidRDefault="00192C42" w:rsidP="003B4EE5">
      <w:pPr>
        <w:tabs>
          <w:tab w:val="clear" w:pos="567"/>
          <w:tab w:val="left" w:pos="720"/>
        </w:tabs>
        <w:spacing w:line="240" w:lineRule="auto"/>
        <w:rPr>
          <w:noProof/>
          <w:lang w:val="el-GR"/>
        </w:rPr>
      </w:pPr>
    </w:p>
    <w:p w14:paraId="59F2E5CA" w14:textId="77777777" w:rsidR="00192C42" w:rsidRPr="00E51455" w:rsidRDefault="00192C42" w:rsidP="003B4EE5">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9F2E5CB" w14:textId="77777777" w:rsidR="00192C42" w:rsidRPr="00E51455" w:rsidRDefault="00192C42" w:rsidP="003B4EE5">
      <w:pPr>
        <w:tabs>
          <w:tab w:val="clear" w:pos="567"/>
          <w:tab w:val="left" w:pos="720"/>
        </w:tabs>
        <w:spacing w:line="240" w:lineRule="auto"/>
        <w:rPr>
          <w:noProof/>
          <w:szCs w:val="22"/>
          <w:lang w:val="el-GR"/>
        </w:rPr>
      </w:pPr>
    </w:p>
    <w:p w14:paraId="59F2E5CC" w14:textId="77777777" w:rsidR="00192C42" w:rsidRPr="00E51455" w:rsidRDefault="00192C42" w:rsidP="003B4EE5">
      <w:pPr>
        <w:tabs>
          <w:tab w:val="clear" w:pos="567"/>
          <w:tab w:val="left" w:pos="720"/>
        </w:tabs>
        <w:spacing w:line="240" w:lineRule="auto"/>
        <w:rPr>
          <w:noProof/>
          <w:lang w:val="el-GR"/>
        </w:rPr>
      </w:pPr>
    </w:p>
    <w:p w14:paraId="59F2E5CD" w14:textId="77777777" w:rsidR="00192C42" w:rsidRPr="00E51455" w:rsidRDefault="00192C4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59F2E5CE" w14:textId="77777777" w:rsidR="00192C42" w:rsidRPr="00E51455" w:rsidRDefault="00192C42" w:rsidP="003B4EE5">
      <w:pPr>
        <w:tabs>
          <w:tab w:val="clear" w:pos="567"/>
          <w:tab w:val="left" w:pos="720"/>
        </w:tabs>
        <w:spacing w:line="240" w:lineRule="auto"/>
        <w:rPr>
          <w:noProof/>
          <w:lang w:val="el-GR"/>
        </w:rPr>
      </w:pPr>
    </w:p>
    <w:p w14:paraId="59F2E5CF" w14:textId="1EBDF34F" w:rsidR="00192C42" w:rsidRPr="00E51455" w:rsidRDefault="00192C42" w:rsidP="003B4EE5">
      <w:pPr>
        <w:tabs>
          <w:tab w:val="clear" w:pos="567"/>
          <w:tab w:val="left" w:pos="720"/>
        </w:tabs>
        <w:rPr>
          <w:szCs w:val="22"/>
          <w:lang w:val="el-GR"/>
        </w:rPr>
      </w:pPr>
      <w:r w:rsidRPr="00E51455">
        <w:rPr>
          <w:szCs w:val="22"/>
        </w:rPr>
        <w:t>PC</w:t>
      </w:r>
    </w:p>
    <w:p w14:paraId="59F2E5D0" w14:textId="782BDA63" w:rsidR="00192C42" w:rsidRPr="00E51455" w:rsidRDefault="00192C42" w:rsidP="003B4EE5">
      <w:pPr>
        <w:tabs>
          <w:tab w:val="clear" w:pos="567"/>
          <w:tab w:val="left" w:pos="720"/>
        </w:tabs>
        <w:rPr>
          <w:szCs w:val="22"/>
          <w:lang w:val="el-GR"/>
        </w:rPr>
      </w:pPr>
      <w:r w:rsidRPr="00E51455">
        <w:rPr>
          <w:szCs w:val="22"/>
        </w:rPr>
        <w:t>SN</w:t>
      </w:r>
    </w:p>
    <w:p w14:paraId="59F2E5D1" w14:textId="45660D1D" w:rsidR="00192C42" w:rsidRPr="00E51455" w:rsidRDefault="00192C42" w:rsidP="003B4EE5">
      <w:pPr>
        <w:tabs>
          <w:tab w:val="clear" w:pos="567"/>
          <w:tab w:val="left" w:pos="720"/>
        </w:tabs>
        <w:rPr>
          <w:noProof/>
          <w:color w:val="000000"/>
          <w:szCs w:val="22"/>
          <w:lang w:val="el-GR"/>
        </w:rPr>
      </w:pPr>
      <w:r w:rsidRPr="00E51455">
        <w:rPr>
          <w:szCs w:val="22"/>
        </w:rPr>
        <w:t>NN</w:t>
      </w:r>
    </w:p>
    <w:p w14:paraId="59F2E5D2" w14:textId="77777777" w:rsidR="000435A5" w:rsidRPr="00E51455" w:rsidRDefault="000435A5" w:rsidP="003B4EE5">
      <w:pPr>
        <w:tabs>
          <w:tab w:val="clear" w:pos="567"/>
        </w:tabs>
        <w:spacing w:line="240" w:lineRule="auto"/>
        <w:rPr>
          <w:noProof/>
          <w:color w:val="000000"/>
          <w:szCs w:val="22"/>
          <w:lang w:val="el-GR"/>
        </w:rPr>
      </w:pPr>
    </w:p>
    <w:p w14:paraId="59F2E5D3" w14:textId="77777777" w:rsidR="007977C4" w:rsidRPr="00E51455" w:rsidRDefault="00E65AF0" w:rsidP="003B4EE5">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9F2E5D4" w14:textId="77777777" w:rsidR="00F50660" w:rsidRPr="00E51455" w:rsidRDefault="00F50660" w:rsidP="003B4EE5">
      <w:pPr>
        <w:tabs>
          <w:tab w:val="clear" w:pos="567"/>
        </w:tabs>
        <w:spacing w:line="240" w:lineRule="auto"/>
        <w:rPr>
          <w:color w:val="000000"/>
          <w:szCs w:val="22"/>
          <w:lang w:val="el-GR"/>
        </w:rPr>
      </w:pPr>
    </w:p>
    <w:p w14:paraId="59F2E5D5" w14:textId="77777777" w:rsidR="009E4194" w:rsidRPr="00E51455" w:rsidRDefault="009E4194"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ΣΤΟΝ ΕΝΔΙΑΜΕΣΟ ΧΑΡΤΙΝΟ ΠΕΡΙΕΚΤΗ</w:t>
      </w:r>
    </w:p>
    <w:p w14:paraId="59F2E5D6" w14:textId="77777777" w:rsidR="007977C4" w:rsidRPr="00E51455" w:rsidRDefault="007977C4"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5D7" w14:textId="77777777" w:rsidR="006E4AB9"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CCCCCC"/>
          <w:lang w:val="el-GR"/>
        </w:rPr>
      </w:pPr>
      <w:r w:rsidRPr="00E51455">
        <w:rPr>
          <w:b/>
          <w:color w:val="000000"/>
          <w:szCs w:val="22"/>
          <w:lang w:val="el-GR"/>
        </w:rPr>
        <w:t>Πολυσυσκευασίες των 84 (3</w:t>
      </w:r>
      <w:r w:rsidR="00752CDE" w:rsidRPr="00E51455">
        <w:rPr>
          <w:b/>
          <w:color w:val="000000"/>
          <w:szCs w:val="22"/>
          <w:lang w:val="el-GR"/>
        </w:rPr>
        <w:t> </w:t>
      </w:r>
      <w:r w:rsidRPr="00E51455">
        <w:rPr>
          <w:b/>
          <w:color w:val="000000"/>
          <w:szCs w:val="22"/>
          <w:lang w:val="el-GR"/>
        </w:rPr>
        <w:t>συσκευασίες με 28</w:t>
      </w:r>
      <w:r w:rsidR="00AB61FC" w:rsidRPr="00E51455">
        <w:rPr>
          <w:b/>
          <w:color w:val="000000"/>
          <w:szCs w:val="22"/>
          <w:lang w:val="el-GR"/>
        </w:rPr>
        <w:t> </w:t>
      </w:r>
      <w:r w:rsidRPr="00E51455">
        <w:rPr>
          <w:b/>
          <w:color w:val="000000"/>
          <w:szCs w:val="22"/>
          <w:lang w:val="el-GR"/>
        </w:rPr>
        <w:t xml:space="preserve">επικαλυμμένα με λεπτό υμένιο δισκία) – χωρίς </w:t>
      </w:r>
      <w:r w:rsidR="002020E8" w:rsidRPr="00E51455">
        <w:rPr>
          <w:b/>
          <w:color w:val="000000"/>
          <w:szCs w:val="22"/>
          <w:lang w:val="en-US"/>
        </w:rPr>
        <w:t>blue</w:t>
      </w:r>
      <w:r w:rsidR="002020E8" w:rsidRPr="00E51455">
        <w:rPr>
          <w:b/>
          <w:color w:val="000000"/>
          <w:szCs w:val="22"/>
          <w:lang w:val="el-GR"/>
        </w:rPr>
        <w:t xml:space="preserve"> </w:t>
      </w:r>
      <w:r w:rsidR="002020E8" w:rsidRPr="00E51455">
        <w:rPr>
          <w:b/>
          <w:color w:val="000000"/>
          <w:szCs w:val="22"/>
          <w:lang w:val="en-US"/>
        </w:rPr>
        <w:t>box</w:t>
      </w:r>
      <w:r w:rsidRPr="00E51455">
        <w:rPr>
          <w:b/>
          <w:color w:val="000000"/>
          <w:szCs w:val="22"/>
          <w:lang w:val="el-GR"/>
        </w:rPr>
        <w:t>– επικαλυμμένα με λεπτό υμένιο δισκία των 25 mg</w:t>
      </w:r>
    </w:p>
    <w:p w14:paraId="59F2E5D8" w14:textId="77777777" w:rsidR="007977C4" w:rsidRPr="00E51455" w:rsidRDefault="007977C4" w:rsidP="003B4EE5">
      <w:pPr>
        <w:tabs>
          <w:tab w:val="clear" w:pos="567"/>
        </w:tabs>
        <w:spacing w:line="240" w:lineRule="auto"/>
        <w:rPr>
          <w:noProof/>
          <w:color w:val="000000"/>
          <w:szCs w:val="22"/>
          <w:lang w:val="el-GR"/>
        </w:rPr>
      </w:pPr>
    </w:p>
    <w:p w14:paraId="59F2E5D9" w14:textId="77777777" w:rsidR="007977C4" w:rsidRPr="00E51455" w:rsidRDefault="007977C4" w:rsidP="003B4EE5">
      <w:pPr>
        <w:tabs>
          <w:tab w:val="clear" w:pos="567"/>
        </w:tabs>
        <w:spacing w:line="240" w:lineRule="auto"/>
        <w:rPr>
          <w:noProof/>
          <w:color w:val="000000"/>
          <w:szCs w:val="22"/>
          <w:lang w:val="el-GR"/>
        </w:rPr>
      </w:pPr>
    </w:p>
    <w:p w14:paraId="59F2E5DA"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5DB" w14:textId="77777777" w:rsidR="007977C4" w:rsidRPr="00E51455" w:rsidRDefault="007977C4" w:rsidP="003B4EE5">
      <w:pPr>
        <w:tabs>
          <w:tab w:val="clear" w:pos="567"/>
        </w:tabs>
        <w:spacing w:line="240" w:lineRule="auto"/>
        <w:rPr>
          <w:noProof/>
          <w:color w:val="000000"/>
          <w:szCs w:val="22"/>
          <w:lang w:val="el-GR"/>
        </w:rPr>
      </w:pPr>
    </w:p>
    <w:p w14:paraId="59F2E5DC" w14:textId="77777777" w:rsidR="00F53B9F" w:rsidRPr="00E51455" w:rsidRDefault="004C2236" w:rsidP="003B4EE5">
      <w:pPr>
        <w:tabs>
          <w:tab w:val="clear" w:pos="567"/>
        </w:tabs>
        <w:spacing w:line="240" w:lineRule="auto"/>
        <w:rPr>
          <w:color w:val="000000"/>
          <w:szCs w:val="22"/>
          <w:lang w:val="el-GR"/>
        </w:rPr>
      </w:pPr>
      <w:r w:rsidRPr="00E51455">
        <w:rPr>
          <w:color w:val="000000"/>
          <w:szCs w:val="22"/>
          <w:lang w:val="el-GR"/>
        </w:rPr>
        <w:t xml:space="preserve">Revolade </w:t>
      </w:r>
      <w:r w:rsidR="000B77E1" w:rsidRPr="00E51455">
        <w:rPr>
          <w:color w:val="000000"/>
          <w:szCs w:val="22"/>
          <w:lang w:val="el-GR"/>
        </w:rPr>
        <w:t xml:space="preserve">25 mg </w:t>
      </w:r>
      <w:r w:rsidRPr="00E51455">
        <w:rPr>
          <w:color w:val="000000"/>
          <w:szCs w:val="22"/>
          <w:lang w:val="el-GR"/>
        </w:rPr>
        <w:t>επικαλυμμένα με λεπτό υμένιο δισκία</w:t>
      </w:r>
    </w:p>
    <w:p w14:paraId="59F2E5DD" w14:textId="77777777" w:rsidR="004C3C82" w:rsidRPr="00E51455" w:rsidRDefault="004C3C82" w:rsidP="003B4EE5">
      <w:pPr>
        <w:tabs>
          <w:tab w:val="clear" w:pos="567"/>
        </w:tabs>
        <w:spacing w:line="240" w:lineRule="auto"/>
        <w:rPr>
          <w:color w:val="000000"/>
          <w:szCs w:val="22"/>
          <w:lang w:val="el-GR"/>
        </w:rPr>
      </w:pPr>
    </w:p>
    <w:p w14:paraId="59F2E5DE" w14:textId="77777777" w:rsidR="004C2236" w:rsidRPr="00E51455" w:rsidRDefault="004C2236" w:rsidP="003B4EE5">
      <w:pPr>
        <w:tabs>
          <w:tab w:val="clear" w:pos="567"/>
        </w:tabs>
        <w:spacing w:line="240" w:lineRule="auto"/>
        <w:rPr>
          <w:noProof/>
          <w:color w:val="000000"/>
          <w:szCs w:val="22"/>
          <w:lang w:val="el-GR"/>
        </w:rPr>
      </w:pPr>
      <w:r w:rsidRPr="00E51455">
        <w:rPr>
          <w:color w:val="000000"/>
          <w:szCs w:val="22"/>
          <w:lang w:val="el-GR"/>
        </w:rPr>
        <w:t>eltrombopag</w:t>
      </w:r>
    </w:p>
    <w:p w14:paraId="59F2E5DF" w14:textId="77777777" w:rsidR="007977C4" w:rsidRPr="00E51455" w:rsidRDefault="007977C4" w:rsidP="003B4EE5">
      <w:pPr>
        <w:tabs>
          <w:tab w:val="clear" w:pos="567"/>
        </w:tabs>
        <w:spacing w:line="240" w:lineRule="auto"/>
        <w:rPr>
          <w:noProof/>
          <w:color w:val="000000"/>
          <w:szCs w:val="22"/>
          <w:lang w:val="el-GR"/>
        </w:rPr>
      </w:pPr>
    </w:p>
    <w:p w14:paraId="59F2E5E0" w14:textId="77777777" w:rsidR="00991C1D" w:rsidRPr="00E51455" w:rsidRDefault="00991C1D" w:rsidP="003B4EE5">
      <w:pPr>
        <w:tabs>
          <w:tab w:val="clear" w:pos="567"/>
        </w:tabs>
        <w:spacing w:line="240" w:lineRule="auto"/>
        <w:rPr>
          <w:noProof/>
          <w:color w:val="000000"/>
          <w:szCs w:val="22"/>
          <w:lang w:val="el-GR"/>
        </w:rPr>
      </w:pPr>
    </w:p>
    <w:p w14:paraId="59F2E5E1"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5E2" w14:textId="77777777" w:rsidR="007977C4" w:rsidRPr="00E51455" w:rsidRDefault="007977C4" w:rsidP="003B4EE5">
      <w:pPr>
        <w:tabs>
          <w:tab w:val="clear" w:pos="567"/>
        </w:tabs>
        <w:spacing w:line="240" w:lineRule="auto"/>
        <w:rPr>
          <w:noProof/>
          <w:color w:val="000000"/>
          <w:szCs w:val="22"/>
          <w:u w:val="single"/>
          <w:lang w:val="el-GR"/>
        </w:rPr>
      </w:pPr>
    </w:p>
    <w:p w14:paraId="59F2E5E3" w14:textId="77777777" w:rsidR="00F53B9F" w:rsidRPr="00E51455" w:rsidRDefault="004C2236" w:rsidP="003B4EE5">
      <w:pPr>
        <w:tabs>
          <w:tab w:val="clear" w:pos="567"/>
        </w:tabs>
        <w:spacing w:line="240" w:lineRule="auto"/>
        <w:rPr>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25</w:t>
      </w:r>
      <w:r w:rsidR="00306B26" w:rsidRPr="00E51455">
        <w:rPr>
          <w:color w:val="000000"/>
          <w:szCs w:val="22"/>
          <w:lang w:val="el-GR"/>
        </w:rPr>
        <w:t> </w:t>
      </w:r>
      <w:r w:rsidRPr="00E51455">
        <w:rPr>
          <w:color w:val="000000"/>
          <w:szCs w:val="22"/>
          <w:lang w:val="el-GR"/>
        </w:rPr>
        <w:t>mg</w:t>
      </w:r>
    </w:p>
    <w:p w14:paraId="59F2E5E4" w14:textId="77777777" w:rsidR="007977C4" w:rsidRPr="00E51455" w:rsidRDefault="007977C4" w:rsidP="003B4EE5">
      <w:pPr>
        <w:tabs>
          <w:tab w:val="clear" w:pos="567"/>
        </w:tabs>
        <w:spacing w:line="240" w:lineRule="auto"/>
        <w:rPr>
          <w:noProof/>
          <w:color w:val="000000"/>
          <w:szCs w:val="22"/>
          <w:lang w:val="el-GR"/>
        </w:rPr>
      </w:pPr>
    </w:p>
    <w:p w14:paraId="59F2E5E5" w14:textId="77777777" w:rsidR="00991C1D" w:rsidRPr="00E51455" w:rsidRDefault="00991C1D" w:rsidP="003B4EE5">
      <w:pPr>
        <w:tabs>
          <w:tab w:val="clear" w:pos="567"/>
        </w:tabs>
        <w:spacing w:line="240" w:lineRule="auto"/>
        <w:rPr>
          <w:noProof/>
          <w:color w:val="000000"/>
          <w:szCs w:val="22"/>
          <w:lang w:val="el-GR"/>
        </w:rPr>
      </w:pPr>
    </w:p>
    <w:p w14:paraId="59F2E5E6"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5E7" w14:textId="77777777" w:rsidR="007977C4" w:rsidRPr="00E51455" w:rsidRDefault="007977C4" w:rsidP="003B4EE5">
      <w:pPr>
        <w:tabs>
          <w:tab w:val="clear" w:pos="567"/>
        </w:tabs>
        <w:spacing w:line="240" w:lineRule="auto"/>
        <w:rPr>
          <w:noProof/>
          <w:color w:val="000000"/>
          <w:szCs w:val="22"/>
          <w:lang w:val="el-GR"/>
        </w:rPr>
      </w:pPr>
    </w:p>
    <w:p w14:paraId="59F2E5E8" w14:textId="77777777" w:rsidR="007977C4" w:rsidRPr="00E51455" w:rsidRDefault="007977C4" w:rsidP="003B4EE5">
      <w:pPr>
        <w:tabs>
          <w:tab w:val="clear" w:pos="567"/>
        </w:tabs>
        <w:spacing w:line="240" w:lineRule="auto"/>
        <w:rPr>
          <w:noProof/>
          <w:color w:val="000000"/>
          <w:szCs w:val="22"/>
          <w:lang w:val="el-GR"/>
        </w:rPr>
      </w:pPr>
    </w:p>
    <w:p w14:paraId="59F2E5E9"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5EA" w14:textId="77777777" w:rsidR="007977C4" w:rsidRPr="00E51455" w:rsidRDefault="007977C4" w:rsidP="003B4EE5">
      <w:pPr>
        <w:tabs>
          <w:tab w:val="clear" w:pos="567"/>
        </w:tabs>
        <w:spacing w:line="240" w:lineRule="auto"/>
        <w:rPr>
          <w:noProof/>
          <w:color w:val="000000"/>
          <w:szCs w:val="22"/>
          <w:lang w:val="el-GR"/>
        </w:rPr>
      </w:pPr>
    </w:p>
    <w:p w14:paraId="59F2E5EB" w14:textId="77777777" w:rsidR="004C2236" w:rsidRPr="00E51455" w:rsidRDefault="004C2236" w:rsidP="003B4EE5">
      <w:pPr>
        <w:tabs>
          <w:tab w:val="clear" w:pos="567"/>
        </w:tabs>
        <w:spacing w:line="240" w:lineRule="auto"/>
        <w:rPr>
          <w:noProof/>
          <w:color w:val="000000"/>
          <w:szCs w:val="22"/>
          <w:lang w:val="el-GR"/>
        </w:rPr>
      </w:pPr>
      <w:r w:rsidRPr="00E51455">
        <w:rPr>
          <w:color w:val="000000"/>
          <w:szCs w:val="22"/>
          <w:lang w:val="el-GR"/>
        </w:rPr>
        <w:t>28</w:t>
      </w:r>
      <w:r w:rsidR="00AB61FC" w:rsidRPr="00E51455">
        <w:rPr>
          <w:color w:val="000000"/>
          <w:szCs w:val="22"/>
          <w:lang w:val="el-GR"/>
        </w:rPr>
        <w:t> </w:t>
      </w:r>
      <w:r w:rsidRPr="00E51455">
        <w:rPr>
          <w:color w:val="000000"/>
          <w:szCs w:val="22"/>
          <w:lang w:val="el-GR"/>
        </w:rPr>
        <w:t>επικαλυμμένα με λεπτό υμένιο δισκία</w:t>
      </w:r>
      <w:r w:rsidR="00B75427" w:rsidRPr="00E51455">
        <w:rPr>
          <w:color w:val="000000"/>
          <w:szCs w:val="22"/>
          <w:lang w:val="el-GR"/>
        </w:rPr>
        <w:t>. Στοιχείο πολυσυσκευασίας δεν μπορεί να πωληθεί ξεχωριστά.</w:t>
      </w:r>
    </w:p>
    <w:p w14:paraId="59F2E5EC" w14:textId="77777777" w:rsidR="007977C4" w:rsidRPr="00E51455" w:rsidRDefault="007977C4" w:rsidP="003B4EE5">
      <w:pPr>
        <w:tabs>
          <w:tab w:val="clear" w:pos="567"/>
        </w:tabs>
        <w:spacing w:line="240" w:lineRule="auto"/>
        <w:rPr>
          <w:noProof/>
          <w:color w:val="000000"/>
          <w:szCs w:val="22"/>
          <w:lang w:val="el-GR"/>
        </w:rPr>
      </w:pPr>
    </w:p>
    <w:p w14:paraId="59F2E5ED" w14:textId="77777777" w:rsidR="00991C1D" w:rsidRPr="00E51455" w:rsidRDefault="00991C1D" w:rsidP="003B4EE5">
      <w:pPr>
        <w:tabs>
          <w:tab w:val="clear" w:pos="567"/>
        </w:tabs>
        <w:spacing w:line="240" w:lineRule="auto"/>
        <w:rPr>
          <w:noProof/>
          <w:color w:val="000000"/>
          <w:szCs w:val="22"/>
          <w:lang w:val="el-GR"/>
        </w:rPr>
      </w:pPr>
    </w:p>
    <w:p w14:paraId="59F2E5EE"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5EF" w14:textId="77777777" w:rsidR="007977C4" w:rsidRPr="00E51455" w:rsidRDefault="007977C4" w:rsidP="003B4EE5">
      <w:pPr>
        <w:tabs>
          <w:tab w:val="clear" w:pos="567"/>
        </w:tabs>
        <w:spacing w:line="240" w:lineRule="auto"/>
        <w:rPr>
          <w:i/>
          <w:noProof/>
          <w:color w:val="000000"/>
          <w:szCs w:val="22"/>
          <w:lang w:val="el-GR"/>
        </w:rPr>
      </w:pPr>
    </w:p>
    <w:p w14:paraId="59F2E5F0" w14:textId="718D42F8" w:rsidR="004C2236" w:rsidRPr="00E51455" w:rsidRDefault="00B75427" w:rsidP="003B4EE5">
      <w:pPr>
        <w:tabs>
          <w:tab w:val="clear" w:pos="567"/>
        </w:tabs>
        <w:spacing w:line="240" w:lineRule="auto"/>
        <w:rPr>
          <w:noProof/>
          <w:color w:val="000000"/>
          <w:szCs w:val="22"/>
          <w:lang w:val="el-GR"/>
        </w:rPr>
      </w:pPr>
      <w:r w:rsidRPr="00E51455">
        <w:rPr>
          <w:color w:val="000000"/>
          <w:szCs w:val="22"/>
          <w:lang w:val="el-GR"/>
        </w:rPr>
        <w:t xml:space="preserve">Διαβάστε το φύλλο οδηγιών </w:t>
      </w:r>
      <w:r w:rsidR="00532336">
        <w:rPr>
          <w:color w:val="000000"/>
          <w:szCs w:val="22"/>
          <w:lang w:val="el-GR"/>
        </w:rPr>
        <w:t xml:space="preserve">χρήσης </w:t>
      </w:r>
      <w:r w:rsidRPr="00E51455">
        <w:rPr>
          <w:color w:val="000000"/>
          <w:szCs w:val="22"/>
          <w:lang w:val="el-GR"/>
        </w:rPr>
        <w:t>πριν από τη χ</w:t>
      </w:r>
      <w:r w:rsidR="00192C42" w:rsidRPr="00E51455">
        <w:rPr>
          <w:color w:val="000000"/>
          <w:szCs w:val="22"/>
          <w:lang w:val="el-GR"/>
        </w:rPr>
        <w:t>ρή</w:t>
      </w:r>
      <w:r w:rsidRPr="00E51455">
        <w:rPr>
          <w:color w:val="000000"/>
          <w:szCs w:val="22"/>
          <w:lang w:val="el-GR"/>
        </w:rPr>
        <w:t>ση.</w:t>
      </w:r>
      <w:r w:rsidR="00D56C43" w:rsidRPr="00E51455">
        <w:rPr>
          <w:color w:val="000000"/>
          <w:szCs w:val="22"/>
          <w:lang w:val="el-GR"/>
        </w:rPr>
        <w:t xml:space="preserve"> </w:t>
      </w:r>
      <w:r w:rsidR="001D2DB9">
        <w:rPr>
          <w:color w:val="000000"/>
          <w:szCs w:val="22"/>
          <w:lang w:val="el-GR"/>
        </w:rPr>
        <w:t>Από στόματος χρήση.</w:t>
      </w:r>
    </w:p>
    <w:p w14:paraId="59F2E5F1" w14:textId="77777777" w:rsidR="007977C4" w:rsidRPr="00E51455" w:rsidRDefault="007977C4" w:rsidP="003B4EE5">
      <w:pPr>
        <w:tabs>
          <w:tab w:val="clear" w:pos="567"/>
        </w:tabs>
        <w:spacing w:line="240" w:lineRule="auto"/>
        <w:rPr>
          <w:noProof/>
          <w:color w:val="000000"/>
          <w:szCs w:val="22"/>
          <w:lang w:val="el-GR"/>
        </w:rPr>
      </w:pPr>
    </w:p>
    <w:p w14:paraId="59F2E5F2" w14:textId="77777777" w:rsidR="00991C1D" w:rsidRPr="00E51455" w:rsidRDefault="00991C1D" w:rsidP="003B4EE5">
      <w:pPr>
        <w:tabs>
          <w:tab w:val="clear" w:pos="567"/>
        </w:tabs>
        <w:spacing w:line="240" w:lineRule="auto"/>
        <w:rPr>
          <w:noProof/>
          <w:color w:val="000000"/>
          <w:szCs w:val="22"/>
          <w:lang w:val="el-GR"/>
        </w:rPr>
      </w:pPr>
    </w:p>
    <w:p w14:paraId="59F2E5F3"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5F4" w14:textId="77777777" w:rsidR="007977C4" w:rsidRPr="00E51455" w:rsidRDefault="007977C4" w:rsidP="003B4EE5">
      <w:pPr>
        <w:tabs>
          <w:tab w:val="clear" w:pos="567"/>
        </w:tabs>
        <w:spacing w:line="240" w:lineRule="auto"/>
        <w:rPr>
          <w:noProof/>
          <w:color w:val="000000"/>
          <w:szCs w:val="22"/>
          <w:lang w:val="el-GR"/>
        </w:rPr>
      </w:pPr>
    </w:p>
    <w:p w14:paraId="59F2E5F5" w14:textId="77777777" w:rsidR="004C2236" w:rsidRPr="00E51455" w:rsidRDefault="004C2236"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D56C43"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5F6" w14:textId="77777777" w:rsidR="007977C4" w:rsidRPr="00E51455" w:rsidRDefault="007977C4" w:rsidP="003B4EE5">
      <w:pPr>
        <w:tabs>
          <w:tab w:val="clear" w:pos="567"/>
        </w:tabs>
        <w:spacing w:line="240" w:lineRule="auto"/>
        <w:rPr>
          <w:noProof/>
          <w:color w:val="000000"/>
          <w:szCs w:val="22"/>
          <w:lang w:val="el-GR"/>
        </w:rPr>
      </w:pPr>
    </w:p>
    <w:p w14:paraId="59F2E5F7" w14:textId="77777777" w:rsidR="00991C1D" w:rsidRPr="00E51455" w:rsidRDefault="00991C1D" w:rsidP="003B4EE5">
      <w:pPr>
        <w:tabs>
          <w:tab w:val="clear" w:pos="567"/>
        </w:tabs>
        <w:spacing w:line="240" w:lineRule="auto"/>
        <w:rPr>
          <w:noProof/>
          <w:color w:val="000000"/>
          <w:szCs w:val="22"/>
          <w:lang w:val="el-GR"/>
        </w:rPr>
      </w:pPr>
    </w:p>
    <w:p w14:paraId="59F2E5F8"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5F9" w14:textId="77777777" w:rsidR="007977C4" w:rsidRPr="00E51455" w:rsidRDefault="007977C4" w:rsidP="003B4EE5">
      <w:pPr>
        <w:tabs>
          <w:tab w:val="clear" w:pos="567"/>
        </w:tabs>
        <w:spacing w:line="240" w:lineRule="auto"/>
        <w:rPr>
          <w:noProof/>
          <w:color w:val="000000"/>
          <w:szCs w:val="22"/>
          <w:lang w:val="el-GR"/>
        </w:rPr>
      </w:pPr>
    </w:p>
    <w:p w14:paraId="59F2E5FA" w14:textId="77777777" w:rsidR="007977C4" w:rsidRPr="00E51455" w:rsidRDefault="007977C4" w:rsidP="003B4EE5">
      <w:pPr>
        <w:tabs>
          <w:tab w:val="clear" w:pos="567"/>
        </w:tabs>
        <w:spacing w:line="240" w:lineRule="auto"/>
        <w:rPr>
          <w:noProof/>
          <w:color w:val="000000"/>
          <w:szCs w:val="22"/>
          <w:lang w:val="el-GR"/>
        </w:rPr>
      </w:pPr>
    </w:p>
    <w:p w14:paraId="59F2E5FB"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5FC" w14:textId="77777777" w:rsidR="007977C4" w:rsidRPr="00E51455" w:rsidRDefault="007977C4" w:rsidP="003B4EE5">
      <w:pPr>
        <w:tabs>
          <w:tab w:val="clear" w:pos="567"/>
        </w:tabs>
        <w:spacing w:line="240" w:lineRule="auto"/>
        <w:rPr>
          <w:noProof/>
          <w:color w:val="000000"/>
          <w:szCs w:val="22"/>
          <w:lang w:val="el-GR"/>
        </w:rPr>
      </w:pPr>
    </w:p>
    <w:p w14:paraId="59F2E5FD" w14:textId="77777777" w:rsidR="004C2236" w:rsidRPr="00E51455" w:rsidRDefault="0048516D" w:rsidP="003B4EE5">
      <w:pPr>
        <w:tabs>
          <w:tab w:val="clear" w:pos="567"/>
        </w:tabs>
        <w:spacing w:line="240" w:lineRule="auto"/>
        <w:rPr>
          <w:noProof/>
          <w:color w:val="000000"/>
          <w:szCs w:val="22"/>
          <w:lang w:val="el-GR"/>
        </w:rPr>
      </w:pPr>
      <w:r w:rsidRPr="00E51455">
        <w:rPr>
          <w:color w:val="000000"/>
          <w:szCs w:val="22"/>
          <w:lang w:val="el-GR"/>
        </w:rPr>
        <w:t>ΛΗΞΗ</w:t>
      </w:r>
    </w:p>
    <w:p w14:paraId="59F2E5FE" w14:textId="77777777" w:rsidR="007977C4" w:rsidRPr="00E51455" w:rsidRDefault="007977C4" w:rsidP="003B4EE5">
      <w:pPr>
        <w:tabs>
          <w:tab w:val="clear" w:pos="567"/>
        </w:tabs>
        <w:spacing w:line="240" w:lineRule="auto"/>
        <w:rPr>
          <w:noProof/>
          <w:color w:val="000000"/>
          <w:szCs w:val="22"/>
          <w:lang w:val="el-GR"/>
        </w:rPr>
      </w:pPr>
    </w:p>
    <w:p w14:paraId="59F2E5FF" w14:textId="77777777" w:rsidR="00991C1D" w:rsidRPr="00E51455" w:rsidRDefault="00991C1D" w:rsidP="003B4EE5">
      <w:pPr>
        <w:tabs>
          <w:tab w:val="clear" w:pos="567"/>
        </w:tabs>
        <w:spacing w:line="240" w:lineRule="auto"/>
        <w:rPr>
          <w:noProof/>
          <w:color w:val="000000"/>
          <w:szCs w:val="22"/>
          <w:lang w:val="el-GR"/>
        </w:rPr>
      </w:pPr>
    </w:p>
    <w:p w14:paraId="59F2E600"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601" w14:textId="77777777" w:rsidR="007977C4" w:rsidRPr="00E51455" w:rsidRDefault="007977C4" w:rsidP="003B4EE5">
      <w:pPr>
        <w:tabs>
          <w:tab w:val="clear" w:pos="567"/>
        </w:tabs>
        <w:spacing w:line="240" w:lineRule="auto"/>
        <w:rPr>
          <w:noProof/>
          <w:color w:val="000000"/>
          <w:szCs w:val="22"/>
          <w:lang w:val="el-GR"/>
        </w:rPr>
      </w:pPr>
    </w:p>
    <w:p w14:paraId="59F2E602" w14:textId="77777777" w:rsidR="007977C4" w:rsidRPr="00E51455" w:rsidRDefault="007977C4" w:rsidP="003B4EE5">
      <w:pPr>
        <w:tabs>
          <w:tab w:val="clear" w:pos="567"/>
        </w:tabs>
        <w:spacing w:line="240" w:lineRule="auto"/>
        <w:ind w:left="567" w:hanging="567"/>
        <w:rPr>
          <w:noProof/>
          <w:color w:val="000000"/>
          <w:szCs w:val="22"/>
          <w:lang w:val="el-GR"/>
        </w:rPr>
      </w:pPr>
    </w:p>
    <w:p w14:paraId="59F2E603"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604" w14:textId="77777777" w:rsidR="007977C4" w:rsidRPr="00E51455" w:rsidRDefault="007977C4" w:rsidP="003B4EE5">
      <w:pPr>
        <w:tabs>
          <w:tab w:val="clear" w:pos="567"/>
        </w:tabs>
        <w:spacing w:line="240" w:lineRule="auto"/>
        <w:rPr>
          <w:noProof/>
          <w:color w:val="000000"/>
          <w:szCs w:val="22"/>
          <w:lang w:val="el-GR"/>
        </w:rPr>
      </w:pPr>
    </w:p>
    <w:p w14:paraId="59F2E605" w14:textId="77777777" w:rsidR="007977C4" w:rsidRPr="00E51455" w:rsidRDefault="007977C4" w:rsidP="003B4EE5">
      <w:pPr>
        <w:tabs>
          <w:tab w:val="clear" w:pos="567"/>
        </w:tabs>
        <w:spacing w:line="240" w:lineRule="auto"/>
        <w:rPr>
          <w:noProof/>
          <w:color w:val="000000"/>
          <w:szCs w:val="22"/>
          <w:lang w:val="el-GR"/>
        </w:rPr>
      </w:pPr>
    </w:p>
    <w:p w14:paraId="59F2E606"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ΤΟΥ ΚΑΤΟΧΟΥ ΤΗΣ ΑΔΕΙΑΣ ΚΥΚΛΟΦΟΡΙΑΣ</w:t>
      </w:r>
    </w:p>
    <w:p w14:paraId="59F2E607" w14:textId="77777777" w:rsidR="007977C4" w:rsidRPr="00E51455" w:rsidRDefault="007977C4" w:rsidP="003B4EE5">
      <w:pPr>
        <w:tabs>
          <w:tab w:val="clear" w:pos="567"/>
        </w:tabs>
        <w:spacing w:line="240" w:lineRule="auto"/>
        <w:rPr>
          <w:noProof/>
          <w:color w:val="000000"/>
          <w:szCs w:val="22"/>
          <w:lang w:val="el-GR"/>
        </w:rPr>
      </w:pPr>
    </w:p>
    <w:p w14:paraId="59F2E608" w14:textId="77777777" w:rsidR="00DE5689" w:rsidRPr="00E51455" w:rsidRDefault="00DE5689" w:rsidP="003B4EE5">
      <w:pPr>
        <w:spacing w:line="240" w:lineRule="auto"/>
      </w:pPr>
      <w:r w:rsidRPr="00E51455">
        <w:t xml:space="preserve">Novartis </w:t>
      </w:r>
      <w:proofErr w:type="spellStart"/>
      <w:r w:rsidRPr="00E51455">
        <w:t>Europharm</w:t>
      </w:r>
      <w:proofErr w:type="spellEnd"/>
      <w:r w:rsidRPr="00E51455">
        <w:t xml:space="preserve"> Limited</w:t>
      </w:r>
    </w:p>
    <w:p w14:paraId="59F2E609" w14:textId="77777777" w:rsidR="00B556B5" w:rsidRPr="00E51455" w:rsidRDefault="00B556B5" w:rsidP="003B4EE5">
      <w:pPr>
        <w:keepNext/>
        <w:spacing w:line="240" w:lineRule="auto"/>
        <w:rPr>
          <w:color w:val="000000"/>
        </w:rPr>
      </w:pPr>
      <w:r w:rsidRPr="00E51455">
        <w:rPr>
          <w:color w:val="000000"/>
        </w:rPr>
        <w:t>Vista Building</w:t>
      </w:r>
    </w:p>
    <w:p w14:paraId="59F2E60A" w14:textId="77777777" w:rsidR="00B556B5" w:rsidRPr="00E51455" w:rsidRDefault="00B556B5" w:rsidP="003B4EE5">
      <w:pPr>
        <w:keepNext/>
        <w:spacing w:line="240" w:lineRule="auto"/>
        <w:rPr>
          <w:color w:val="000000"/>
        </w:rPr>
      </w:pPr>
      <w:r w:rsidRPr="00E51455">
        <w:rPr>
          <w:color w:val="000000"/>
        </w:rPr>
        <w:t>Elm Park, Merrion Road</w:t>
      </w:r>
    </w:p>
    <w:p w14:paraId="59F2E60B"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60C" w14:textId="77777777" w:rsidR="00DE5689" w:rsidRPr="00E51455" w:rsidRDefault="00B556B5" w:rsidP="003B4EE5">
      <w:pPr>
        <w:spacing w:line="240" w:lineRule="auto"/>
        <w:rPr>
          <w:lang w:val="el-GR"/>
        </w:rPr>
      </w:pPr>
      <w:r w:rsidRPr="00E51455">
        <w:rPr>
          <w:color w:val="000000"/>
          <w:lang w:val="el-GR"/>
        </w:rPr>
        <w:t>Ιρλανδία</w:t>
      </w:r>
    </w:p>
    <w:p w14:paraId="59F2E60D" w14:textId="77777777" w:rsidR="004C2236" w:rsidRPr="00E51455" w:rsidRDefault="004C2236" w:rsidP="003B4EE5">
      <w:pPr>
        <w:spacing w:line="240" w:lineRule="auto"/>
        <w:rPr>
          <w:color w:val="000000"/>
          <w:lang w:val="el-GR"/>
        </w:rPr>
      </w:pPr>
    </w:p>
    <w:p w14:paraId="59F2E60E" w14:textId="77777777" w:rsidR="007977C4" w:rsidRPr="00E51455" w:rsidRDefault="007977C4" w:rsidP="003B4EE5">
      <w:pPr>
        <w:tabs>
          <w:tab w:val="clear" w:pos="567"/>
        </w:tabs>
        <w:spacing w:line="240" w:lineRule="auto"/>
        <w:rPr>
          <w:noProof/>
          <w:color w:val="000000"/>
          <w:szCs w:val="22"/>
          <w:lang w:val="el-GR"/>
        </w:rPr>
      </w:pPr>
    </w:p>
    <w:p w14:paraId="59F2E60F"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610" w14:textId="77777777" w:rsidR="007977C4" w:rsidRPr="00E51455" w:rsidRDefault="007977C4" w:rsidP="003B4EE5">
      <w:pPr>
        <w:tabs>
          <w:tab w:val="clear" w:pos="567"/>
        </w:tabs>
        <w:spacing w:line="240" w:lineRule="auto"/>
        <w:rPr>
          <w:noProof/>
          <w:color w:val="000000"/>
          <w:szCs w:val="22"/>
          <w:lang w:val="el-GR"/>
        </w:rPr>
      </w:pPr>
    </w:p>
    <w:p w14:paraId="59F2E611" w14:textId="77777777" w:rsidR="004C2236" w:rsidRPr="00E51455" w:rsidRDefault="004C2236" w:rsidP="003B4EE5">
      <w:pPr>
        <w:tabs>
          <w:tab w:val="clear" w:pos="567"/>
        </w:tabs>
        <w:spacing w:line="240" w:lineRule="auto"/>
        <w:rPr>
          <w:noProof/>
          <w:color w:val="000000"/>
          <w:szCs w:val="22"/>
          <w:lang w:val="el-GR"/>
        </w:rPr>
      </w:pPr>
      <w:r w:rsidRPr="00E51455">
        <w:rPr>
          <w:color w:val="000000"/>
          <w:szCs w:val="22"/>
          <w:lang w:val="el-GR"/>
        </w:rPr>
        <w:t>EU/</w:t>
      </w:r>
      <w:r w:rsidR="00AF56BA" w:rsidRPr="00E51455">
        <w:rPr>
          <w:noProof/>
          <w:color w:val="000000"/>
          <w:szCs w:val="22"/>
          <w:lang w:val="el-GR"/>
        </w:rPr>
        <w:t>1/10/612/003</w:t>
      </w:r>
    </w:p>
    <w:p w14:paraId="59F2E612" w14:textId="77777777" w:rsidR="007977C4" w:rsidRPr="00E51455" w:rsidRDefault="007977C4" w:rsidP="003B4EE5">
      <w:pPr>
        <w:tabs>
          <w:tab w:val="clear" w:pos="567"/>
        </w:tabs>
        <w:spacing w:line="240" w:lineRule="auto"/>
        <w:rPr>
          <w:noProof/>
          <w:color w:val="000000"/>
          <w:szCs w:val="22"/>
          <w:lang w:val="el-GR"/>
        </w:rPr>
      </w:pPr>
    </w:p>
    <w:p w14:paraId="59F2E613" w14:textId="77777777" w:rsidR="00991C1D" w:rsidRPr="00E51455" w:rsidRDefault="00991C1D" w:rsidP="003B4EE5">
      <w:pPr>
        <w:tabs>
          <w:tab w:val="clear" w:pos="567"/>
        </w:tabs>
        <w:spacing w:line="240" w:lineRule="auto"/>
        <w:rPr>
          <w:noProof/>
          <w:color w:val="000000"/>
          <w:szCs w:val="22"/>
          <w:lang w:val="el-GR"/>
        </w:rPr>
      </w:pPr>
    </w:p>
    <w:p w14:paraId="59F2E614"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615" w14:textId="77777777" w:rsidR="007977C4" w:rsidRPr="00E51455" w:rsidRDefault="007977C4" w:rsidP="003B4EE5">
      <w:pPr>
        <w:tabs>
          <w:tab w:val="clear" w:pos="567"/>
        </w:tabs>
        <w:spacing w:line="240" w:lineRule="auto"/>
        <w:rPr>
          <w:noProof/>
          <w:color w:val="000000"/>
          <w:szCs w:val="22"/>
          <w:lang w:val="el-GR"/>
        </w:rPr>
      </w:pPr>
    </w:p>
    <w:p w14:paraId="59F2E616" w14:textId="77777777" w:rsidR="004C2236" w:rsidRPr="00E51455" w:rsidRDefault="004C2236" w:rsidP="003B4EE5">
      <w:pPr>
        <w:tabs>
          <w:tab w:val="clear" w:pos="567"/>
        </w:tabs>
        <w:spacing w:line="240" w:lineRule="auto"/>
        <w:rPr>
          <w:noProof/>
          <w:color w:val="000000"/>
          <w:szCs w:val="22"/>
          <w:lang w:val="el-GR"/>
        </w:rPr>
      </w:pPr>
      <w:r w:rsidRPr="00E51455">
        <w:rPr>
          <w:color w:val="000000"/>
          <w:szCs w:val="22"/>
          <w:lang w:val="el-GR"/>
        </w:rPr>
        <w:t>Παρτίδα</w:t>
      </w:r>
    </w:p>
    <w:p w14:paraId="59F2E617" w14:textId="77777777" w:rsidR="007977C4" w:rsidRPr="00E51455" w:rsidRDefault="007977C4" w:rsidP="003B4EE5">
      <w:pPr>
        <w:tabs>
          <w:tab w:val="clear" w:pos="567"/>
        </w:tabs>
        <w:spacing w:line="240" w:lineRule="auto"/>
        <w:rPr>
          <w:noProof/>
          <w:color w:val="000000"/>
          <w:szCs w:val="22"/>
          <w:lang w:val="el-GR"/>
        </w:rPr>
      </w:pPr>
    </w:p>
    <w:p w14:paraId="59F2E618" w14:textId="77777777" w:rsidR="00991C1D" w:rsidRPr="00E51455" w:rsidRDefault="00991C1D" w:rsidP="003B4EE5">
      <w:pPr>
        <w:tabs>
          <w:tab w:val="clear" w:pos="567"/>
        </w:tabs>
        <w:spacing w:line="240" w:lineRule="auto"/>
        <w:rPr>
          <w:noProof/>
          <w:color w:val="000000"/>
          <w:szCs w:val="22"/>
          <w:lang w:val="el-GR"/>
        </w:rPr>
      </w:pPr>
    </w:p>
    <w:p w14:paraId="59F2E619"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61A" w14:textId="77777777" w:rsidR="007977C4" w:rsidRPr="00E51455" w:rsidRDefault="007977C4" w:rsidP="003B4EE5">
      <w:pPr>
        <w:tabs>
          <w:tab w:val="clear" w:pos="567"/>
        </w:tabs>
        <w:spacing w:line="240" w:lineRule="auto"/>
        <w:rPr>
          <w:noProof/>
          <w:color w:val="000000"/>
          <w:szCs w:val="22"/>
          <w:lang w:val="el-GR"/>
        </w:rPr>
      </w:pPr>
    </w:p>
    <w:p w14:paraId="59F2E61B" w14:textId="77777777" w:rsidR="00991C1D" w:rsidRPr="00E51455" w:rsidRDefault="00991C1D" w:rsidP="003B4EE5">
      <w:pPr>
        <w:tabs>
          <w:tab w:val="clear" w:pos="567"/>
        </w:tabs>
        <w:spacing w:line="240" w:lineRule="auto"/>
        <w:rPr>
          <w:noProof/>
          <w:color w:val="000000"/>
          <w:szCs w:val="22"/>
          <w:lang w:val="el-GR"/>
        </w:rPr>
      </w:pPr>
    </w:p>
    <w:p w14:paraId="59F2E61C"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61D" w14:textId="77777777" w:rsidR="007977C4" w:rsidRPr="00E51455" w:rsidRDefault="007977C4" w:rsidP="003B4EE5">
      <w:pPr>
        <w:tabs>
          <w:tab w:val="clear" w:pos="567"/>
        </w:tabs>
        <w:spacing w:line="240" w:lineRule="auto"/>
        <w:rPr>
          <w:noProof/>
          <w:color w:val="000000"/>
          <w:szCs w:val="22"/>
          <w:lang w:val="el-GR"/>
        </w:rPr>
      </w:pPr>
    </w:p>
    <w:p w14:paraId="59F2E61E" w14:textId="77777777" w:rsidR="007977C4" w:rsidRPr="00E51455" w:rsidRDefault="007977C4" w:rsidP="003B4EE5">
      <w:pPr>
        <w:tabs>
          <w:tab w:val="clear" w:pos="567"/>
        </w:tabs>
        <w:spacing w:line="240" w:lineRule="auto"/>
        <w:rPr>
          <w:noProof/>
          <w:color w:val="000000"/>
          <w:szCs w:val="22"/>
          <w:lang w:val="el-GR"/>
        </w:rPr>
      </w:pPr>
    </w:p>
    <w:p w14:paraId="59F2E61F" w14:textId="77777777" w:rsidR="004C2236" w:rsidRPr="00E51455"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620" w14:textId="77777777" w:rsidR="007977C4" w:rsidRPr="00E51455" w:rsidRDefault="007977C4" w:rsidP="003B4EE5">
      <w:pPr>
        <w:tabs>
          <w:tab w:val="clear" w:pos="567"/>
        </w:tabs>
        <w:spacing w:line="240" w:lineRule="auto"/>
        <w:rPr>
          <w:noProof/>
          <w:color w:val="000000"/>
          <w:szCs w:val="22"/>
          <w:lang w:val="el-GR"/>
        </w:rPr>
      </w:pPr>
    </w:p>
    <w:p w14:paraId="59F2E621" w14:textId="77777777" w:rsidR="00B75427" w:rsidRPr="00E51455" w:rsidRDefault="004C2236" w:rsidP="003B4EE5">
      <w:pPr>
        <w:tabs>
          <w:tab w:val="clear" w:pos="567"/>
        </w:tabs>
        <w:spacing w:line="240" w:lineRule="auto"/>
        <w:rPr>
          <w:noProof/>
          <w:color w:val="000000"/>
          <w:szCs w:val="22"/>
          <w:lang w:val="el-GR"/>
        </w:rPr>
      </w:pPr>
      <w:r w:rsidRPr="00E51455">
        <w:rPr>
          <w:color w:val="000000"/>
          <w:szCs w:val="22"/>
          <w:lang w:val="el-GR"/>
        </w:rPr>
        <w:t>revolade 25</w:t>
      </w:r>
      <w:r w:rsidR="00601DAA" w:rsidRPr="00E51455">
        <w:rPr>
          <w:color w:val="000000"/>
          <w:szCs w:val="22"/>
          <w:lang w:val="el-GR"/>
        </w:rPr>
        <w:t> </w:t>
      </w:r>
      <w:r w:rsidRPr="00E51455">
        <w:rPr>
          <w:color w:val="000000"/>
          <w:szCs w:val="22"/>
          <w:lang w:val="el-GR"/>
        </w:rPr>
        <w:t>mg</w:t>
      </w:r>
    </w:p>
    <w:p w14:paraId="59F2E622" w14:textId="77777777" w:rsidR="00EC2BA3" w:rsidRPr="00E51455" w:rsidRDefault="007045F0"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623" w14:textId="77777777" w:rsidR="00F50660" w:rsidRPr="00E51455" w:rsidRDefault="00F50660" w:rsidP="003B4EE5">
      <w:pPr>
        <w:tabs>
          <w:tab w:val="clear" w:pos="567"/>
        </w:tabs>
        <w:spacing w:line="240" w:lineRule="auto"/>
        <w:rPr>
          <w:color w:val="000000"/>
          <w:szCs w:val="22"/>
          <w:lang w:val="el-GR"/>
        </w:rPr>
      </w:pPr>
    </w:p>
    <w:p w14:paraId="59F2E624" w14:textId="534F0A4C" w:rsidR="004C2236" w:rsidRPr="00925798" w:rsidRDefault="004C2236"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 xml:space="preserve">ΕΛΑΧΙΣΤΕΣ ΕΝΔΕΙΞΕΙΣ ΠΟΥ ΠΡΕΠΕΙ ΝΑ ΑΝΑΓΡΑΦΟΝΤΑΙ ΣΤΙΣ ΣΥΣΚΕΥΑΣΙΕΣ </w:t>
      </w:r>
      <w:r w:rsidR="00925798">
        <w:rPr>
          <w:b/>
          <w:color w:val="000000"/>
          <w:szCs w:val="22"/>
          <w:lang w:val="el-GR"/>
        </w:rPr>
        <w:t>ΚΥΨΕΛΗΣ</w:t>
      </w:r>
      <w:r w:rsidR="00925798" w:rsidRPr="00E51455">
        <w:rPr>
          <w:b/>
          <w:color w:val="000000"/>
          <w:szCs w:val="22"/>
          <w:lang w:val="el-GR"/>
        </w:rPr>
        <w:t xml:space="preserve"> </w:t>
      </w:r>
      <w:r w:rsidR="00925798">
        <w:rPr>
          <w:b/>
          <w:color w:val="000000"/>
          <w:szCs w:val="22"/>
          <w:lang w:val="el-GR"/>
        </w:rPr>
        <w:t>(</w:t>
      </w:r>
      <w:r w:rsidRPr="00E51455">
        <w:rPr>
          <w:b/>
          <w:color w:val="000000"/>
          <w:szCs w:val="22"/>
          <w:lang w:val="el-GR"/>
        </w:rPr>
        <w:t>BLISTER</w:t>
      </w:r>
      <w:r w:rsidR="00925798">
        <w:rPr>
          <w:b/>
          <w:color w:val="000000"/>
          <w:szCs w:val="22"/>
          <w:lang w:val="el-GR"/>
        </w:rPr>
        <w:t>)</w:t>
      </w:r>
      <w:r w:rsidRPr="00E51455">
        <w:rPr>
          <w:b/>
          <w:color w:val="000000"/>
          <w:szCs w:val="22"/>
          <w:lang w:val="el-GR"/>
        </w:rPr>
        <w:t xml:space="preserve"> Ή ΣΤΙΣ ΤΑΙΝΙΕΣ</w:t>
      </w:r>
      <w:r w:rsidR="00925798">
        <w:rPr>
          <w:b/>
          <w:color w:val="000000"/>
          <w:szCs w:val="22"/>
          <w:lang w:val="el-GR"/>
        </w:rPr>
        <w:t xml:space="preserve"> (</w:t>
      </w:r>
      <w:r w:rsidR="00925798">
        <w:rPr>
          <w:b/>
          <w:color w:val="000000"/>
          <w:szCs w:val="22"/>
          <w:lang w:val="en-US"/>
        </w:rPr>
        <w:t>STRIPS</w:t>
      </w:r>
      <w:r w:rsidR="00925798" w:rsidRPr="005C2A67">
        <w:rPr>
          <w:b/>
          <w:color w:val="000000"/>
          <w:szCs w:val="22"/>
          <w:lang w:val="el-GR"/>
        </w:rPr>
        <w:t>)</w:t>
      </w:r>
    </w:p>
    <w:p w14:paraId="59F2E625" w14:textId="77777777" w:rsidR="003237BC" w:rsidRPr="00E51455" w:rsidRDefault="003237BC"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7F1EFA41" w14:textId="77777777" w:rsidR="00925798" w:rsidRPr="00E51455" w:rsidRDefault="00925798" w:rsidP="00925798">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l-GR"/>
        </w:rPr>
        <w:t>ΣΥΣΚΕΥΑΣΙΕΣ ΚΥΨΕΛΗΣ (</w:t>
      </w:r>
      <w:r w:rsidRPr="00E51455">
        <w:rPr>
          <w:b/>
          <w:bCs/>
          <w:noProof/>
          <w:color w:val="000000"/>
          <w:szCs w:val="22"/>
          <w:lang w:val="en-US"/>
        </w:rPr>
        <w:t>B</w:t>
      </w:r>
      <w:r w:rsidRPr="00E51455">
        <w:rPr>
          <w:b/>
          <w:bCs/>
          <w:noProof/>
          <w:color w:val="000000"/>
          <w:szCs w:val="22"/>
          <w:lang w:val="el-GR"/>
        </w:rPr>
        <w:t>lister</w:t>
      </w:r>
      <w:r>
        <w:rPr>
          <w:b/>
          <w:bCs/>
          <w:noProof/>
          <w:color w:val="000000"/>
          <w:szCs w:val="22"/>
          <w:lang w:val="el-GR"/>
        </w:rPr>
        <w:t>)</w:t>
      </w:r>
    </w:p>
    <w:p w14:paraId="59F2E627" w14:textId="77777777" w:rsidR="00EC2BA3" w:rsidRPr="00E51455" w:rsidRDefault="00EC2BA3" w:rsidP="003B4EE5">
      <w:pPr>
        <w:tabs>
          <w:tab w:val="clear" w:pos="567"/>
        </w:tabs>
        <w:spacing w:line="240" w:lineRule="auto"/>
        <w:rPr>
          <w:noProof/>
          <w:color w:val="000000"/>
          <w:szCs w:val="22"/>
          <w:lang w:val="el-GR"/>
        </w:rPr>
      </w:pPr>
    </w:p>
    <w:p w14:paraId="59F2E628" w14:textId="77777777" w:rsidR="00EC2BA3" w:rsidRPr="00E51455" w:rsidRDefault="00EC2BA3" w:rsidP="003B4EE5">
      <w:pPr>
        <w:tabs>
          <w:tab w:val="clear" w:pos="567"/>
        </w:tabs>
        <w:spacing w:line="240" w:lineRule="auto"/>
        <w:rPr>
          <w:noProof/>
          <w:color w:val="000000"/>
          <w:szCs w:val="22"/>
          <w:lang w:val="el-GR"/>
        </w:rPr>
      </w:pPr>
    </w:p>
    <w:p w14:paraId="59F2E629" w14:textId="77777777" w:rsidR="00A822F4" w:rsidRPr="00E51455" w:rsidRDefault="00A822F4"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62A" w14:textId="77777777" w:rsidR="00EC2BA3" w:rsidRPr="00E51455" w:rsidRDefault="00EC2BA3" w:rsidP="003B4EE5">
      <w:pPr>
        <w:tabs>
          <w:tab w:val="clear" w:pos="567"/>
        </w:tabs>
        <w:spacing w:line="240" w:lineRule="auto"/>
        <w:rPr>
          <w:noProof/>
          <w:color w:val="000000"/>
          <w:szCs w:val="22"/>
          <w:lang w:val="el-GR"/>
        </w:rPr>
      </w:pPr>
    </w:p>
    <w:p w14:paraId="59F2E62B" w14:textId="77777777" w:rsidR="00EF2846" w:rsidRPr="00E51455" w:rsidRDefault="00A822F4" w:rsidP="003B4EE5">
      <w:pPr>
        <w:tabs>
          <w:tab w:val="clear" w:pos="567"/>
        </w:tabs>
        <w:spacing w:line="240" w:lineRule="auto"/>
        <w:rPr>
          <w:color w:val="000000"/>
          <w:szCs w:val="22"/>
          <w:lang w:val="el-GR"/>
        </w:rPr>
      </w:pPr>
      <w:r w:rsidRPr="00E51455">
        <w:rPr>
          <w:color w:val="000000"/>
          <w:szCs w:val="22"/>
          <w:lang w:val="el-GR"/>
        </w:rPr>
        <w:t xml:space="preserve">Revolade </w:t>
      </w:r>
      <w:r w:rsidR="000B77E1" w:rsidRPr="00E51455">
        <w:rPr>
          <w:color w:val="000000"/>
          <w:szCs w:val="22"/>
          <w:lang w:val="el-GR"/>
        </w:rPr>
        <w:t xml:space="preserve">25 mg </w:t>
      </w:r>
      <w:r w:rsidRPr="00E51455">
        <w:rPr>
          <w:color w:val="000000"/>
          <w:szCs w:val="22"/>
          <w:lang w:val="el-GR"/>
        </w:rPr>
        <w:t>επικαλυμμένα με λεπτό υμένιο δισκία</w:t>
      </w:r>
    </w:p>
    <w:p w14:paraId="59F2E62C" w14:textId="77777777" w:rsidR="004C3C82" w:rsidRPr="00E51455" w:rsidRDefault="004C3C82" w:rsidP="003B4EE5">
      <w:pPr>
        <w:tabs>
          <w:tab w:val="clear" w:pos="567"/>
        </w:tabs>
        <w:spacing w:line="240" w:lineRule="auto"/>
        <w:rPr>
          <w:color w:val="000000"/>
          <w:szCs w:val="22"/>
          <w:lang w:val="el-GR"/>
        </w:rPr>
      </w:pPr>
    </w:p>
    <w:p w14:paraId="59F2E62D" w14:textId="77777777" w:rsidR="00A822F4" w:rsidRPr="00E51455" w:rsidRDefault="00A822F4" w:rsidP="003B4EE5">
      <w:pPr>
        <w:tabs>
          <w:tab w:val="clear" w:pos="567"/>
        </w:tabs>
        <w:spacing w:line="240" w:lineRule="auto"/>
        <w:rPr>
          <w:noProof/>
          <w:color w:val="000000"/>
          <w:szCs w:val="22"/>
          <w:lang w:val="el-GR"/>
        </w:rPr>
      </w:pPr>
      <w:r w:rsidRPr="00E51455">
        <w:rPr>
          <w:color w:val="000000"/>
          <w:szCs w:val="22"/>
          <w:lang w:val="el-GR"/>
        </w:rPr>
        <w:t>eltrombopag</w:t>
      </w:r>
    </w:p>
    <w:p w14:paraId="59F2E62E" w14:textId="77777777" w:rsidR="00EC2BA3" w:rsidRPr="00E51455" w:rsidRDefault="00EC2BA3" w:rsidP="003B4EE5">
      <w:pPr>
        <w:tabs>
          <w:tab w:val="clear" w:pos="567"/>
        </w:tabs>
        <w:spacing w:line="240" w:lineRule="auto"/>
        <w:rPr>
          <w:noProof/>
          <w:color w:val="000000"/>
          <w:szCs w:val="22"/>
          <w:lang w:val="el-GR"/>
        </w:rPr>
      </w:pPr>
    </w:p>
    <w:p w14:paraId="59F2E62F" w14:textId="77777777" w:rsidR="00991C1D" w:rsidRPr="00E51455" w:rsidRDefault="00991C1D" w:rsidP="003B4EE5">
      <w:pPr>
        <w:tabs>
          <w:tab w:val="clear" w:pos="567"/>
        </w:tabs>
        <w:spacing w:line="240" w:lineRule="auto"/>
        <w:rPr>
          <w:noProof/>
          <w:color w:val="000000"/>
          <w:szCs w:val="22"/>
          <w:lang w:val="el-GR"/>
        </w:rPr>
      </w:pPr>
    </w:p>
    <w:p w14:paraId="59F2E630" w14:textId="77777777" w:rsidR="00A822F4" w:rsidRPr="00E51455" w:rsidRDefault="00A822F4"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59F2E631" w14:textId="77777777" w:rsidR="00EC2BA3" w:rsidRPr="00E51455" w:rsidRDefault="00EC2BA3" w:rsidP="003B4EE5">
      <w:pPr>
        <w:tabs>
          <w:tab w:val="clear" w:pos="567"/>
        </w:tabs>
        <w:spacing w:line="240" w:lineRule="auto"/>
        <w:rPr>
          <w:noProof/>
          <w:color w:val="000000"/>
          <w:szCs w:val="22"/>
          <w:lang w:val="el-GR"/>
        </w:rPr>
      </w:pPr>
    </w:p>
    <w:p w14:paraId="59F2E632" w14:textId="77777777" w:rsidR="00A822F4" w:rsidRPr="00603E2A" w:rsidRDefault="00DE5689" w:rsidP="003B4EE5">
      <w:pPr>
        <w:tabs>
          <w:tab w:val="clear" w:pos="567"/>
        </w:tabs>
        <w:spacing w:line="240" w:lineRule="auto"/>
        <w:rPr>
          <w:color w:val="000000"/>
          <w:szCs w:val="22"/>
          <w:lang w:val="en-US"/>
        </w:rPr>
      </w:pPr>
      <w:r w:rsidRPr="00E51455">
        <w:rPr>
          <w:color w:val="000000"/>
          <w:szCs w:val="22"/>
        </w:rPr>
        <w:t>Novartis</w:t>
      </w:r>
      <w:r w:rsidRPr="00603E2A">
        <w:rPr>
          <w:color w:val="000000"/>
          <w:szCs w:val="22"/>
          <w:lang w:val="en-US"/>
        </w:rPr>
        <w:t xml:space="preserve"> </w:t>
      </w:r>
      <w:proofErr w:type="spellStart"/>
      <w:r w:rsidRPr="00E51455">
        <w:rPr>
          <w:color w:val="000000"/>
          <w:szCs w:val="22"/>
        </w:rPr>
        <w:t>Europharm</w:t>
      </w:r>
      <w:proofErr w:type="spellEnd"/>
      <w:r w:rsidRPr="00603E2A">
        <w:rPr>
          <w:color w:val="000000"/>
          <w:szCs w:val="22"/>
          <w:lang w:val="en-US"/>
        </w:rPr>
        <w:t xml:space="preserve"> </w:t>
      </w:r>
      <w:r w:rsidRPr="00E51455">
        <w:rPr>
          <w:color w:val="000000"/>
          <w:szCs w:val="22"/>
        </w:rPr>
        <w:t>Limited</w:t>
      </w:r>
    </w:p>
    <w:p w14:paraId="59F2E633" w14:textId="77777777" w:rsidR="00DE5689" w:rsidRPr="00603E2A" w:rsidRDefault="00DE5689" w:rsidP="003B4EE5">
      <w:pPr>
        <w:tabs>
          <w:tab w:val="clear" w:pos="567"/>
        </w:tabs>
        <w:spacing w:line="240" w:lineRule="auto"/>
        <w:rPr>
          <w:noProof/>
          <w:color w:val="000000"/>
          <w:szCs w:val="22"/>
          <w:lang w:val="en-US"/>
        </w:rPr>
      </w:pPr>
    </w:p>
    <w:p w14:paraId="59F2E634" w14:textId="77777777" w:rsidR="003237BC" w:rsidRPr="00603E2A" w:rsidRDefault="003237BC" w:rsidP="003B4EE5">
      <w:pPr>
        <w:tabs>
          <w:tab w:val="clear" w:pos="567"/>
        </w:tabs>
        <w:spacing w:line="240" w:lineRule="auto"/>
        <w:rPr>
          <w:noProof/>
          <w:color w:val="000000"/>
          <w:szCs w:val="22"/>
          <w:lang w:val="en-US"/>
        </w:rPr>
      </w:pPr>
    </w:p>
    <w:p w14:paraId="59F2E635" w14:textId="77777777" w:rsidR="00A822F4" w:rsidRPr="00603E2A" w:rsidRDefault="00A822F4"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n-US"/>
        </w:rPr>
      </w:pPr>
      <w:r w:rsidRPr="00603E2A">
        <w:rPr>
          <w:b/>
          <w:noProof/>
          <w:color w:val="000000"/>
          <w:szCs w:val="22"/>
          <w:lang w:val="en-US"/>
        </w:rPr>
        <w:t>3.</w:t>
      </w:r>
      <w:r w:rsidRPr="00603E2A">
        <w:rPr>
          <w:b/>
          <w:noProof/>
          <w:color w:val="000000"/>
          <w:szCs w:val="22"/>
          <w:lang w:val="en-US"/>
        </w:rPr>
        <w:tab/>
      </w:r>
      <w:r w:rsidRPr="00E51455">
        <w:rPr>
          <w:b/>
          <w:color w:val="000000"/>
          <w:szCs w:val="22"/>
          <w:lang w:val="el-GR"/>
        </w:rPr>
        <w:t>ΗΜΕΡΟΜΗΝΙΑ</w:t>
      </w:r>
      <w:r w:rsidRPr="00603E2A">
        <w:rPr>
          <w:b/>
          <w:color w:val="000000"/>
          <w:szCs w:val="22"/>
          <w:lang w:val="en-US"/>
        </w:rPr>
        <w:t xml:space="preserve"> </w:t>
      </w:r>
      <w:r w:rsidRPr="00E51455">
        <w:rPr>
          <w:b/>
          <w:color w:val="000000"/>
          <w:szCs w:val="22"/>
          <w:lang w:val="el-GR"/>
        </w:rPr>
        <w:t>ΛΗΞΗΣ</w:t>
      </w:r>
    </w:p>
    <w:p w14:paraId="59F2E636" w14:textId="77777777" w:rsidR="00EC2BA3" w:rsidRPr="00603E2A" w:rsidRDefault="00EC2BA3" w:rsidP="003B4EE5">
      <w:pPr>
        <w:tabs>
          <w:tab w:val="clear" w:pos="567"/>
        </w:tabs>
        <w:spacing w:line="240" w:lineRule="auto"/>
        <w:rPr>
          <w:noProof/>
          <w:color w:val="000000"/>
          <w:szCs w:val="22"/>
          <w:lang w:val="en-US"/>
        </w:rPr>
      </w:pPr>
    </w:p>
    <w:p w14:paraId="59F2E637" w14:textId="77777777" w:rsidR="00A822F4" w:rsidRPr="00603E2A" w:rsidRDefault="0048516D" w:rsidP="003B4EE5">
      <w:pPr>
        <w:tabs>
          <w:tab w:val="clear" w:pos="567"/>
        </w:tabs>
        <w:spacing w:line="240" w:lineRule="auto"/>
        <w:rPr>
          <w:noProof/>
          <w:color w:val="000000"/>
          <w:szCs w:val="22"/>
          <w:lang w:val="en-US"/>
        </w:rPr>
      </w:pPr>
      <w:r w:rsidRPr="00E51455">
        <w:rPr>
          <w:color w:val="000000"/>
          <w:szCs w:val="22"/>
          <w:lang w:val="el-GR"/>
        </w:rPr>
        <w:t>ΛΗΞΗ</w:t>
      </w:r>
    </w:p>
    <w:p w14:paraId="59F2E638" w14:textId="77777777" w:rsidR="0025186E" w:rsidRPr="00603E2A" w:rsidRDefault="0025186E" w:rsidP="003B4EE5">
      <w:pPr>
        <w:tabs>
          <w:tab w:val="clear" w:pos="567"/>
        </w:tabs>
        <w:spacing w:line="240" w:lineRule="auto"/>
        <w:rPr>
          <w:noProof/>
          <w:color w:val="000000"/>
          <w:szCs w:val="22"/>
          <w:lang w:val="en-US"/>
        </w:rPr>
      </w:pPr>
    </w:p>
    <w:p w14:paraId="59F2E639" w14:textId="77777777" w:rsidR="00991C1D" w:rsidRPr="00603E2A" w:rsidRDefault="00991C1D" w:rsidP="003B4EE5">
      <w:pPr>
        <w:tabs>
          <w:tab w:val="clear" w:pos="567"/>
        </w:tabs>
        <w:spacing w:line="240" w:lineRule="auto"/>
        <w:rPr>
          <w:noProof/>
          <w:color w:val="000000"/>
          <w:szCs w:val="22"/>
          <w:lang w:val="en-US"/>
        </w:rPr>
      </w:pPr>
    </w:p>
    <w:p w14:paraId="59F2E63A" w14:textId="77777777" w:rsidR="00A822F4" w:rsidRPr="00E51455" w:rsidRDefault="00A822F4"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59F2E63B" w14:textId="77777777" w:rsidR="00EC2BA3" w:rsidRPr="00E51455" w:rsidRDefault="00EC2BA3" w:rsidP="003B4EE5">
      <w:pPr>
        <w:tabs>
          <w:tab w:val="clear" w:pos="567"/>
        </w:tabs>
        <w:spacing w:line="240" w:lineRule="auto"/>
        <w:rPr>
          <w:noProof/>
          <w:color w:val="000000"/>
          <w:szCs w:val="22"/>
          <w:lang w:val="el-GR"/>
        </w:rPr>
      </w:pPr>
    </w:p>
    <w:p w14:paraId="59F2E63C" w14:textId="77777777" w:rsidR="00A822F4" w:rsidRPr="00E51455" w:rsidRDefault="00A822F4" w:rsidP="003B4EE5">
      <w:pPr>
        <w:tabs>
          <w:tab w:val="clear" w:pos="567"/>
        </w:tabs>
        <w:spacing w:line="240" w:lineRule="auto"/>
        <w:rPr>
          <w:noProof/>
          <w:color w:val="000000"/>
          <w:szCs w:val="22"/>
          <w:lang w:val="el-GR"/>
        </w:rPr>
      </w:pPr>
      <w:r w:rsidRPr="00E51455">
        <w:rPr>
          <w:color w:val="000000"/>
          <w:szCs w:val="22"/>
          <w:lang w:val="el-GR"/>
        </w:rPr>
        <w:t>Παρτίδα</w:t>
      </w:r>
    </w:p>
    <w:p w14:paraId="59F2E63D" w14:textId="77777777" w:rsidR="0025186E" w:rsidRPr="00E51455" w:rsidRDefault="0025186E" w:rsidP="003B4EE5">
      <w:pPr>
        <w:tabs>
          <w:tab w:val="clear" w:pos="567"/>
        </w:tabs>
        <w:spacing w:line="240" w:lineRule="auto"/>
        <w:rPr>
          <w:noProof/>
          <w:color w:val="000000"/>
          <w:szCs w:val="22"/>
          <w:lang w:val="el-GR"/>
        </w:rPr>
      </w:pPr>
    </w:p>
    <w:p w14:paraId="59F2E63E" w14:textId="77777777" w:rsidR="00991C1D" w:rsidRPr="00E51455" w:rsidRDefault="00991C1D" w:rsidP="003B4EE5">
      <w:pPr>
        <w:tabs>
          <w:tab w:val="clear" w:pos="567"/>
        </w:tabs>
        <w:spacing w:line="240" w:lineRule="auto"/>
        <w:rPr>
          <w:noProof/>
          <w:color w:val="000000"/>
          <w:szCs w:val="22"/>
          <w:lang w:val="el-GR"/>
        </w:rPr>
      </w:pPr>
    </w:p>
    <w:p w14:paraId="59F2E63F" w14:textId="77777777" w:rsidR="00A822F4" w:rsidRPr="00E51455" w:rsidRDefault="00A822F4"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9F2E640" w14:textId="77777777" w:rsidR="00EC2BA3" w:rsidRPr="00E51455" w:rsidRDefault="00EC2BA3" w:rsidP="003B4EE5">
      <w:pPr>
        <w:tabs>
          <w:tab w:val="clear" w:pos="567"/>
        </w:tabs>
        <w:spacing w:line="240" w:lineRule="auto"/>
        <w:rPr>
          <w:i/>
          <w:noProof/>
          <w:color w:val="000000"/>
          <w:szCs w:val="22"/>
          <w:lang w:val="el-GR"/>
        </w:rPr>
      </w:pPr>
    </w:p>
    <w:p w14:paraId="59F2E641" w14:textId="77777777" w:rsidR="00027B78" w:rsidRPr="00E51455" w:rsidRDefault="009F62E4"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642" w14:textId="77777777" w:rsidR="00F50660" w:rsidRPr="00E51455" w:rsidRDefault="00F50660" w:rsidP="003B4EE5">
      <w:pPr>
        <w:tabs>
          <w:tab w:val="clear" w:pos="567"/>
        </w:tabs>
        <w:spacing w:line="240" w:lineRule="auto"/>
        <w:rPr>
          <w:color w:val="000000"/>
          <w:szCs w:val="22"/>
          <w:lang w:val="el-GR"/>
        </w:rPr>
      </w:pPr>
    </w:p>
    <w:p w14:paraId="59F2E64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ΣΤΗΝ ΕΞΩΤΕΡΙΚΗ ΣΥΣΚΕΥΑΣΙΑ</w:t>
      </w:r>
    </w:p>
    <w:p w14:paraId="59F2E644"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645"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sidRPr="00E51455">
        <w:rPr>
          <w:rStyle w:val="CSIchar"/>
          <w:b/>
          <w:color w:val="000000"/>
          <w:shd w:val="clear" w:color="auto" w:fill="auto"/>
          <w:lang w:val="el-GR"/>
        </w:rPr>
        <w:t>50</w:t>
      </w:r>
      <w:r w:rsidRPr="00E51455">
        <w:rPr>
          <w:rStyle w:val="CSIchar"/>
          <w:b/>
          <w:color w:val="000000"/>
          <w:shd w:val="clear" w:color="auto" w:fill="auto"/>
        </w:rPr>
        <w:t> mg</w:t>
      </w:r>
      <w:r w:rsidRPr="00E51455">
        <w:rPr>
          <w:rStyle w:val="CSIchar"/>
          <w:b/>
          <w:color w:val="000000"/>
          <w:shd w:val="clear" w:color="auto" w:fill="auto"/>
          <w:lang w:val="el-GR"/>
        </w:rPr>
        <w:t xml:space="preserve"> </w:t>
      </w:r>
      <w:r w:rsidRPr="00E51455">
        <w:rPr>
          <w:b/>
          <w:bCs/>
          <w:noProof/>
          <w:color w:val="000000"/>
          <w:szCs w:val="22"/>
          <w:lang w:val="el-GR"/>
        </w:rPr>
        <w:t>– 14, 28, 84 (3 ΣΥΣΚΕΥΑΣΙΕΣ των 28) ΔΙΣΚΙΑ</w:t>
      </w:r>
    </w:p>
    <w:p w14:paraId="59F2E646" w14:textId="77777777" w:rsidR="00027B78" w:rsidRPr="00E51455" w:rsidRDefault="00027B78" w:rsidP="003B4EE5">
      <w:pPr>
        <w:tabs>
          <w:tab w:val="clear" w:pos="567"/>
        </w:tabs>
        <w:spacing w:line="240" w:lineRule="auto"/>
        <w:rPr>
          <w:noProof/>
          <w:color w:val="000000"/>
          <w:szCs w:val="22"/>
          <w:lang w:val="el-GR"/>
        </w:rPr>
      </w:pPr>
    </w:p>
    <w:p w14:paraId="59F2E647" w14:textId="77777777" w:rsidR="00027B78" w:rsidRPr="00E51455" w:rsidRDefault="00027B78" w:rsidP="003B4EE5">
      <w:pPr>
        <w:tabs>
          <w:tab w:val="clear" w:pos="567"/>
        </w:tabs>
        <w:spacing w:line="240" w:lineRule="auto"/>
        <w:rPr>
          <w:noProof/>
          <w:color w:val="000000"/>
          <w:szCs w:val="22"/>
          <w:lang w:val="el-GR"/>
        </w:rPr>
      </w:pPr>
    </w:p>
    <w:p w14:paraId="59F2E648"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649" w14:textId="77777777" w:rsidR="00027B78" w:rsidRPr="00E51455" w:rsidRDefault="00027B78" w:rsidP="003B4EE5">
      <w:pPr>
        <w:tabs>
          <w:tab w:val="clear" w:pos="567"/>
        </w:tabs>
        <w:spacing w:line="240" w:lineRule="auto"/>
        <w:rPr>
          <w:color w:val="000000"/>
          <w:szCs w:val="22"/>
          <w:lang w:val="el-GR"/>
        </w:rPr>
      </w:pPr>
    </w:p>
    <w:p w14:paraId="59F2E64A"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Revolade 50 mg επικαλυμμένα με λεπτό υμένιο δισκία</w:t>
      </w:r>
    </w:p>
    <w:p w14:paraId="59F2E64B" w14:textId="77777777" w:rsidR="004C3C82" w:rsidRPr="00E51455" w:rsidRDefault="004C3C82" w:rsidP="003B4EE5">
      <w:pPr>
        <w:tabs>
          <w:tab w:val="clear" w:pos="567"/>
        </w:tabs>
        <w:spacing w:line="240" w:lineRule="auto"/>
        <w:rPr>
          <w:color w:val="000000"/>
          <w:szCs w:val="22"/>
          <w:lang w:val="el-GR"/>
        </w:rPr>
      </w:pPr>
    </w:p>
    <w:p w14:paraId="59F2E64C"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eltrombopag</w:t>
      </w:r>
    </w:p>
    <w:p w14:paraId="59F2E64D" w14:textId="77777777" w:rsidR="00027B78" w:rsidRPr="00E51455" w:rsidRDefault="00027B78" w:rsidP="003B4EE5">
      <w:pPr>
        <w:tabs>
          <w:tab w:val="clear" w:pos="567"/>
        </w:tabs>
        <w:spacing w:line="240" w:lineRule="auto"/>
        <w:rPr>
          <w:noProof/>
          <w:color w:val="000000"/>
          <w:szCs w:val="22"/>
          <w:lang w:val="el-GR"/>
        </w:rPr>
      </w:pPr>
    </w:p>
    <w:p w14:paraId="59F2E64E" w14:textId="77777777" w:rsidR="00027B78" w:rsidRPr="00E51455" w:rsidRDefault="00027B78" w:rsidP="003B4EE5">
      <w:pPr>
        <w:tabs>
          <w:tab w:val="clear" w:pos="567"/>
        </w:tabs>
        <w:spacing w:line="240" w:lineRule="auto"/>
        <w:rPr>
          <w:noProof/>
          <w:color w:val="000000"/>
          <w:szCs w:val="22"/>
          <w:lang w:val="el-GR"/>
        </w:rPr>
      </w:pPr>
    </w:p>
    <w:p w14:paraId="59F2E64F"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650" w14:textId="77777777" w:rsidR="00027B78" w:rsidRPr="00E51455" w:rsidRDefault="00027B78" w:rsidP="003B4EE5">
      <w:pPr>
        <w:tabs>
          <w:tab w:val="clear" w:pos="567"/>
        </w:tabs>
        <w:spacing w:line="240" w:lineRule="auto"/>
        <w:rPr>
          <w:noProof/>
          <w:color w:val="000000"/>
          <w:szCs w:val="22"/>
          <w:u w:val="single"/>
          <w:lang w:val="el-GR"/>
        </w:rPr>
      </w:pPr>
    </w:p>
    <w:p w14:paraId="59F2E651"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50 mg eltrombopag</w:t>
      </w:r>
      <w:r w:rsidRPr="00E51455">
        <w:rPr>
          <w:b/>
          <w:color w:val="000000"/>
          <w:szCs w:val="22"/>
          <w:lang w:val="el-GR"/>
        </w:rPr>
        <w:t>.</w:t>
      </w:r>
    </w:p>
    <w:p w14:paraId="59F2E652" w14:textId="77777777" w:rsidR="00027B78" w:rsidRPr="00E51455" w:rsidRDefault="00027B78" w:rsidP="003B4EE5">
      <w:pPr>
        <w:tabs>
          <w:tab w:val="clear" w:pos="567"/>
        </w:tabs>
        <w:spacing w:line="240" w:lineRule="auto"/>
        <w:rPr>
          <w:noProof/>
          <w:color w:val="000000"/>
          <w:szCs w:val="22"/>
          <w:lang w:val="el-GR"/>
        </w:rPr>
      </w:pPr>
    </w:p>
    <w:p w14:paraId="59F2E653" w14:textId="77777777" w:rsidR="00027B78" w:rsidRPr="00E51455" w:rsidRDefault="00027B78" w:rsidP="003B4EE5">
      <w:pPr>
        <w:tabs>
          <w:tab w:val="clear" w:pos="567"/>
        </w:tabs>
        <w:spacing w:line="240" w:lineRule="auto"/>
        <w:rPr>
          <w:noProof/>
          <w:color w:val="000000"/>
          <w:szCs w:val="22"/>
          <w:lang w:val="el-GR"/>
        </w:rPr>
      </w:pPr>
    </w:p>
    <w:p w14:paraId="59F2E654"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655" w14:textId="77777777" w:rsidR="00027B78" w:rsidRPr="00E51455" w:rsidRDefault="00027B78" w:rsidP="003B4EE5">
      <w:pPr>
        <w:tabs>
          <w:tab w:val="clear" w:pos="567"/>
        </w:tabs>
        <w:spacing w:line="240" w:lineRule="auto"/>
        <w:rPr>
          <w:noProof/>
          <w:color w:val="000000"/>
          <w:szCs w:val="22"/>
          <w:lang w:val="el-GR"/>
        </w:rPr>
      </w:pPr>
    </w:p>
    <w:p w14:paraId="59F2E656" w14:textId="77777777" w:rsidR="00027B78" w:rsidRPr="00E51455" w:rsidRDefault="00027B78" w:rsidP="003B4EE5">
      <w:pPr>
        <w:tabs>
          <w:tab w:val="clear" w:pos="567"/>
        </w:tabs>
        <w:spacing w:line="240" w:lineRule="auto"/>
        <w:rPr>
          <w:noProof/>
          <w:color w:val="000000"/>
          <w:szCs w:val="22"/>
          <w:lang w:val="el-GR"/>
        </w:rPr>
      </w:pPr>
    </w:p>
    <w:p w14:paraId="59F2E657"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658" w14:textId="77777777" w:rsidR="00027B78" w:rsidRPr="00E51455" w:rsidRDefault="00027B78" w:rsidP="003B4EE5">
      <w:pPr>
        <w:tabs>
          <w:tab w:val="clear" w:pos="567"/>
        </w:tabs>
        <w:spacing w:line="240" w:lineRule="auto"/>
        <w:rPr>
          <w:noProof/>
          <w:color w:val="000000"/>
          <w:szCs w:val="22"/>
          <w:lang w:val="el-GR"/>
        </w:rPr>
      </w:pPr>
    </w:p>
    <w:p w14:paraId="59F2E659"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14 επικαλυμμένα με λεπτό υμένιο δισκία</w:t>
      </w:r>
    </w:p>
    <w:p w14:paraId="59F2E65A"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28 επικαλυμμένα με λεπτό υμένιο δισκία</w:t>
      </w:r>
    </w:p>
    <w:p w14:paraId="59F2E65B"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Πολυσυσκευασία που περιέχει 84 (3 συσκευασίες των 28) επικαλυμμένα με λεπτό υμένιο δισκία</w:t>
      </w:r>
    </w:p>
    <w:p w14:paraId="59F2E65C" w14:textId="77777777" w:rsidR="00027B78" w:rsidRPr="00E51455" w:rsidRDefault="00027B78" w:rsidP="003B4EE5">
      <w:pPr>
        <w:tabs>
          <w:tab w:val="clear" w:pos="567"/>
        </w:tabs>
        <w:spacing w:line="240" w:lineRule="auto"/>
        <w:rPr>
          <w:noProof/>
          <w:color w:val="000000"/>
          <w:szCs w:val="22"/>
          <w:lang w:val="el-GR"/>
        </w:rPr>
      </w:pPr>
    </w:p>
    <w:p w14:paraId="59F2E65D" w14:textId="77777777" w:rsidR="00027B78" w:rsidRPr="00E51455" w:rsidRDefault="00027B78" w:rsidP="003B4EE5">
      <w:pPr>
        <w:tabs>
          <w:tab w:val="clear" w:pos="567"/>
        </w:tabs>
        <w:spacing w:line="240" w:lineRule="auto"/>
        <w:rPr>
          <w:noProof/>
          <w:color w:val="000000"/>
          <w:szCs w:val="22"/>
          <w:lang w:val="el-GR"/>
        </w:rPr>
      </w:pPr>
    </w:p>
    <w:p w14:paraId="59F2E65E"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65F" w14:textId="77777777" w:rsidR="00027B78" w:rsidRPr="00E51455" w:rsidRDefault="00027B78" w:rsidP="003B4EE5">
      <w:pPr>
        <w:tabs>
          <w:tab w:val="clear" w:pos="567"/>
        </w:tabs>
        <w:spacing w:line="240" w:lineRule="auto"/>
        <w:rPr>
          <w:i/>
          <w:noProof/>
          <w:color w:val="000000"/>
          <w:szCs w:val="22"/>
          <w:lang w:val="el-GR"/>
        </w:rPr>
      </w:pPr>
    </w:p>
    <w:p w14:paraId="59F2E660" w14:textId="1A4AD629" w:rsidR="00027B78" w:rsidRPr="00E51455" w:rsidRDefault="00027B78" w:rsidP="003B4EE5">
      <w:pPr>
        <w:tabs>
          <w:tab w:val="clear" w:pos="567"/>
        </w:tabs>
        <w:spacing w:line="240" w:lineRule="auto"/>
        <w:rPr>
          <w:noProof/>
          <w:color w:val="000000"/>
          <w:szCs w:val="22"/>
          <w:lang w:val="el-GR"/>
        </w:rPr>
      </w:pPr>
      <w:r w:rsidRPr="00E51455">
        <w:rPr>
          <w:color w:val="000000"/>
          <w:lang w:val="el-GR"/>
        </w:rPr>
        <w:t>Διαβάστε το φύλλο οδηγιών χρήσης πριν από τη χ</w:t>
      </w:r>
      <w:r w:rsidR="00192C42" w:rsidRPr="00E51455">
        <w:rPr>
          <w:color w:val="000000"/>
          <w:lang w:val="el-GR"/>
        </w:rPr>
        <w:t>ρή</w:t>
      </w:r>
      <w:r w:rsidRPr="00E51455">
        <w:rPr>
          <w:color w:val="000000"/>
          <w:lang w:val="el-GR"/>
        </w:rPr>
        <w:t>ση.</w:t>
      </w:r>
      <w:r w:rsidR="00D56C43" w:rsidRPr="00E51455">
        <w:rPr>
          <w:color w:val="000000"/>
          <w:lang w:val="el-GR"/>
        </w:rPr>
        <w:t xml:space="preserve"> </w:t>
      </w:r>
      <w:r w:rsidR="001D2DB9">
        <w:rPr>
          <w:color w:val="000000"/>
          <w:szCs w:val="22"/>
          <w:lang w:val="el-GR"/>
        </w:rPr>
        <w:t>Από στόματος χρήση.</w:t>
      </w:r>
    </w:p>
    <w:p w14:paraId="59F2E661" w14:textId="77777777" w:rsidR="00027B78" w:rsidRPr="00E51455" w:rsidRDefault="00027B78" w:rsidP="003B4EE5">
      <w:pPr>
        <w:tabs>
          <w:tab w:val="clear" w:pos="567"/>
        </w:tabs>
        <w:spacing w:line="240" w:lineRule="auto"/>
        <w:rPr>
          <w:noProof/>
          <w:color w:val="000000"/>
          <w:szCs w:val="22"/>
          <w:lang w:val="el-GR"/>
        </w:rPr>
      </w:pPr>
    </w:p>
    <w:p w14:paraId="59F2E662" w14:textId="77777777" w:rsidR="00027B78" w:rsidRPr="00E51455" w:rsidRDefault="00027B78" w:rsidP="003B4EE5">
      <w:pPr>
        <w:tabs>
          <w:tab w:val="clear" w:pos="567"/>
        </w:tabs>
        <w:spacing w:line="240" w:lineRule="auto"/>
        <w:rPr>
          <w:noProof/>
          <w:color w:val="000000"/>
          <w:szCs w:val="22"/>
          <w:lang w:val="el-GR"/>
        </w:rPr>
      </w:pPr>
    </w:p>
    <w:p w14:paraId="59F2E66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664" w14:textId="77777777" w:rsidR="00027B78" w:rsidRPr="00E51455" w:rsidRDefault="00027B78" w:rsidP="003B4EE5">
      <w:pPr>
        <w:tabs>
          <w:tab w:val="clear" w:pos="567"/>
        </w:tabs>
        <w:spacing w:line="240" w:lineRule="auto"/>
        <w:rPr>
          <w:noProof/>
          <w:color w:val="000000"/>
          <w:szCs w:val="22"/>
          <w:lang w:val="el-GR"/>
        </w:rPr>
      </w:pPr>
    </w:p>
    <w:p w14:paraId="59F2E665"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D56C43"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666" w14:textId="77777777" w:rsidR="00027B78" w:rsidRPr="00E51455" w:rsidRDefault="00027B78" w:rsidP="003B4EE5">
      <w:pPr>
        <w:tabs>
          <w:tab w:val="clear" w:pos="567"/>
        </w:tabs>
        <w:spacing w:line="240" w:lineRule="auto"/>
        <w:rPr>
          <w:noProof/>
          <w:color w:val="000000"/>
          <w:szCs w:val="22"/>
          <w:lang w:val="el-GR"/>
        </w:rPr>
      </w:pPr>
    </w:p>
    <w:p w14:paraId="59F2E667" w14:textId="77777777" w:rsidR="00027B78" w:rsidRPr="00E51455" w:rsidRDefault="00027B78" w:rsidP="003B4EE5">
      <w:pPr>
        <w:tabs>
          <w:tab w:val="clear" w:pos="567"/>
        </w:tabs>
        <w:spacing w:line="240" w:lineRule="auto"/>
        <w:rPr>
          <w:noProof/>
          <w:color w:val="000000"/>
          <w:szCs w:val="22"/>
          <w:lang w:val="el-GR"/>
        </w:rPr>
      </w:pPr>
    </w:p>
    <w:p w14:paraId="59F2E668"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669" w14:textId="77777777" w:rsidR="00027B78" w:rsidRPr="00E51455" w:rsidRDefault="00027B78" w:rsidP="003B4EE5">
      <w:pPr>
        <w:tabs>
          <w:tab w:val="clear" w:pos="567"/>
        </w:tabs>
        <w:spacing w:line="240" w:lineRule="auto"/>
        <w:rPr>
          <w:noProof/>
          <w:color w:val="000000"/>
          <w:szCs w:val="22"/>
          <w:lang w:val="el-GR"/>
        </w:rPr>
      </w:pPr>
    </w:p>
    <w:p w14:paraId="59F2E66A" w14:textId="77777777" w:rsidR="00027B78" w:rsidRPr="00E51455" w:rsidRDefault="00027B78" w:rsidP="003B4EE5">
      <w:pPr>
        <w:tabs>
          <w:tab w:val="clear" w:pos="567"/>
        </w:tabs>
        <w:spacing w:line="240" w:lineRule="auto"/>
        <w:rPr>
          <w:noProof/>
          <w:color w:val="000000"/>
          <w:szCs w:val="22"/>
          <w:lang w:val="el-GR"/>
        </w:rPr>
      </w:pPr>
    </w:p>
    <w:p w14:paraId="59F2E66B"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66C" w14:textId="77777777" w:rsidR="00027B78" w:rsidRPr="00E51455" w:rsidRDefault="00027B78" w:rsidP="003B4EE5">
      <w:pPr>
        <w:tabs>
          <w:tab w:val="clear" w:pos="567"/>
        </w:tabs>
        <w:spacing w:line="240" w:lineRule="auto"/>
        <w:rPr>
          <w:noProof/>
          <w:color w:val="000000"/>
          <w:szCs w:val="22"/>
          <w:lang w:val="el-GR"/>
        </w:rPr>
      </w:pPr>
    </w:p>
    <w:p w14:paraId="59F2E66D"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ΛΗΞΗ</w:t>
      </w:r>
    </w:p>
    <w:p w14:paraId="59F2E66E" w14:textId="77777777" w:rsidR="00027B78" w:rsidRPr="00E51455" w:rsidRDefault="00027B78" w:rsidP="003B4EE5">
      <w:pPr>
        <w:tabs>
          <w:tab w:val="clear" w:pos="567"/>
        </w:tabs>
        <w:spacing w:line="240" w:lineRule="auto"/>
        <w:rPr>
          <w:noProof/>
          <w:color w:val="000000"/>
          <w:szCs w:val="22"/>
          <w:lang w:val="el-GR"/>
        </w:rPr>
      </w:pPr>
    </w:p>
    <w:p w14:paraId="59F2E66F" w14:textId="77777777" w:rsidR="00027B78" w:rsidRPr="00E51455" w:rsidRDefault="00027B78" w:rsidP="003B4EE5">
      <w:pPr>
        <w:tabs>
          <w:tab w:val="clear" w:pos="567"/>
        </w:tabs>
        <w:spacing w:line="240" w:lineRule="auto"/>
        <w:rPr>
          <w:noProof/>
          <w:color w:val="000000"/>
          <w:szCs w:val="22"/>
          <w:lang w:val="el-GR"/>
        </w:rPr>
      </w:pPr>
    </w:p>
    <w:p w14:paraId="59F2E670"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671" w14:textId="77777777" w:rsidR="00027B78" w:rsidRPr="00E51455" w:rsidRDefault="00027B78" w:rsidP="003B4EE5">
      <w:pPr>
        <w:spacing w:line="240" w:lineRule="auto"/>
        <w:rPr>
          <w:color w:val="000000"/>
          <w:szCs w:val="22"/>
          <w:lang w:val="el-GR"/>
        </w:rPr>
      </w:pPr>
    </w:p>
    <w:p w14:paraId="59F2E672" w14:textId="77777777" w:rsidR="00027B78" w:rsidRPr="00E51455" w:rsidRDefault="00027B78" w:rsidP="003B4EE5">
      <w:pPr>
        <w:tabs>
          <w:tab w:val="clear" w:pos="567"/>
        </w:tabs>
        <w:spacing w:line="240" w:lineRule="auto"/>
        <w:ind w:left="567" w:hanging="567"/>
        <w:rPr>
          <w:noProof/>
          <w:color w:val="000000"/>
          <w:szCs w:val="22"/>
          <w:lang w:val="el-GR"/>
        </w:rPr>
      </w:pPr>
    </w:p>
    <w:p w14:paraId="59F2E67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674" w14:textId="77777777" w:rsidR="00027B78" w:rsidRPr="00E51455" w:rsidRDefault="00027B78" w:rsidP="003B4EE5">
      <w:pPr>
        <w:tabs>
          <w:tab w:val="clear" w:pos="567"/>
        </w:tabs>
        <w:spacing w:line="240" w:lineRule="auto"/>
        <w:rPr>
          <w:noProof/>
          <w:color w:val="000000"/>
          <w:szCs w:val="22"/>
          <w:lang w:val="el-GR"/>
        </w:rPr>
      </w:pPr>
    </w:p>
    <w:p w14:paraId="59F2E675" w14:textId="77777777" w:rsidR="00027B78" w:rsidRPr="00E51455" w:rsidRDefault="00027B78" w:rsidP="003B4EE5">
      <w:pPr>
        <w:tabs>
          <w:tab w:val="clear" w:pos="567"/>
        </w:tabs>
        <w:spacing w:line="240" w:lineRule="auto"/>
        <w:rPr>
          <w:noProof/>
          <w:color w:val="000000"/>
          <w:szCs w:val="22"/>
          <w:lang w:val="el-GR"/>
        </w:rPr>
      </w:pPr>
    </w:p>
    <w:p w14:paraId="59F2E676" w14:textId="7711E2D4"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677" w14:textId="77777777" w:rsidR="00027B78" w:rsidRPr="00E51455" w:rsidRDefault="00027B78" w:rsidP="003B4EE5">
      <w:pPr>
        <w:tabs>
          <w:tab w:val="clear" w:pos="567"/>
        </w:tabs>
        <w:spacing w:line="240" w:lineRule="auto"/>
        <w:rPr>
          <w:noProof/>
          <w:color w:val="000000"/>
          <w:szCs w:val="22"/>
          <w:lang w:val="el-GR"/>
        </w:rPr>
      </w:pPr>
    </w:p>
    <w:p w14:paraId="59F2E678" w14:textId="77777777" w:rsidR="00027B78" w:rsidRPr="00E51455" w:rsidRDefault="00027B78" w:rsidP="003B4EE5">
      <w:pPr>
        <w:spacing w:line="240" w:lineRule="auto"/>
      </w:pPr>
      <w:r w:rsidRPr="00E51455">
        <w:t xml:space="preserve">Novartis </w:t>
      </w:r>
      <w:proofErr w:type="spellStart"/>
      <w:r w:rsidRPr="00E51455">
        <w:t>Europharm</w:t>
      </w:r>
      <w:proofErr w:type="spellEnd"/>
      <w:r w:rsidRPr="00E51455">
        <w:t xml:space="preserve"> Limited</w:t>
      </w:r>
    </w:p>
    <w:p w14:paraId="59F2E679" w14:textId="77777777" w:rsidR="00B556B5" w:rsidRPr="00E51455" w:rsidRDefault="00B556B5" w:rsidP="003B4EE5">
      <w:pPr>
        <w:keepNext/>
        <w:spacing w:line="240" w:lineRule="auto"/>
        <w:rPr>
          <w:color w:val="000000"/>
        </w:rPr>
      </w:pPr>
      <w:r w:rsidRPr="00E51455">
        <w:rPr>
          <w:color w:val="000000"/>
        </w:rPr>
        <w:t>Vista Building</w:t>
      </w:r>
    </w:p>
    <w:p w14:paraId="59F2E67A" w14:textId="77777777" w:rsidR="00B556B5" w:rsidRPr="00E51455" w:rsidRDefault="00B556B5" w:rsidP="003B4EE5">
      <w:pPr>
        <w:keepNext/>
        <w:spacing w:line="240" w:lineRule="auto"/>
        <w:rPr>
          <w:color w:val="000000"/>
        </w:rPr>
      </w:pPr>
      <w:r w:rsidRPr="00E51455">
        <w:rPr>
          <w:color w:val="000000"/>
        </w:rPr>
        <w:t>Elm Park, Merrion Road</w:t>
      </w:r>
    </w:p>
    <w:p w14:paraId="59F2E67B"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67C" w14:textId="77777777" w:rsidR="00027B78" w:rsidRPr="00E51455" w:rsidRDefault="00B556B5" w:rsidP="003B4EE5">
      <w:pPr>
        <w:spacing w:line="240" w:lineRule="auto"/>
        <w:rPr>
          <w:lang w:val="el-GR"/>
        </w:rPr>
      </w:pPr>
      <w:r w:rsidRPr="00E51455">
        <w:rPr>
          <w:color w:val="000000"/>
          <w:lang w:val="el-GR"/>
        </w:rPr>
        <w:t>Ιρλανδία</w:t>
      </w:r>
    </w:p>
    <w:p w14:paraId="59F2E67D" w14:textId="77777777" w:rsidR="00027B78" w:rsidRPr="00E51455" w:rsidRDefault="00027B78" w:rsidP="003B4EE5">
      <w:pPr>
        <w:spacing w:line="240" w:lineRule="auto"/>
        <w:rPr>
          <w:color w:val="000000"/>
          <w:lang w:val="el-GR"/>
        </w:rPr>
      </w:pPr>
    </w:p>
    <w:p w14:paraId="59F2E67E" w14:textId="77777777" w:rsidR="00027B78" w:rsidRPr="00E51455" w:rsidRDefault="00027B78" w:rsidP="003B4EE5">
      <w:pPr>
        <w:tabs>
          <w:tab w:val="clear" w:pos="567"/>
        </w:tabs>
        <w:spacing w:line="240" w:lineRule="auto"/>
        <w:rPr>
          <w:noProof/>
          <w:color w:val="000000"/>
          <w:szCs w:val="22"/>
          <w:lang w:val="el-GR"/>
        </w:rPr>
      </w:pPr>
    </w:p>
    <w:p w14:paraId="59F2E67F"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680" w14:textId="77777777" w:rsidR="00027B78" w:rsidRPr="00E51455" w:rsidRDefault="00027B78" w:rsidP="003B4EE5">
      <w:pPr>
        <w:tabs>
          <w:tab w:val="clear" w:pos="567"/>
        </w:tabs>
        <w:spacing w:line="240" w:lineRule="auto"/>
        <w:rPr>
          <w:noProof/>
          <w:color w:val="000000"/>
          <w:szCs w:val="22"/>
          <w:lang w:val="el-GR"/>
        </w:rPr>
      </w:pPr>
    </w:p>
    <w:p w14:paraId="59F2E681" w14:textId="77777777" w:rsidR="00027B78" w:rsidRPr="00E51455" w:rsidRDefault="00027B78" w:rsidP="003B4EE5">
      <w:pPr>
        <w:tabs>
          <w:tab w:val="clear" w:pos="567"/>
        </w:tabs>
        <w:spacing w:line="240" w:lineRule="auto"/>
        <w:rPr>
          <w:rStyle w:val="CSI"/>
          <w:color w:val="000000"/>
          <w:shd w:val="pct15" w:color="auto" w:fill="auto"/>
          <w:lang w:val="el-GR"/>
        </w:rPr>
      </w:pPr>
      <w:r w:rsidRPr="00E51455">
        <w:rPr>
          <w:rStyle w:val="CSI"/>
          <w:color w:val="000000"/>
          <w:shd w:val="clear" w:color="auto" w:fill="auto"/>
        </w:rPr>
        <w:t>EU</w:t>
      </w:r>
      <w:r w:rsidRPr="00E51455">
        <w:rPr>
          <w:rStyle w:val="CSI"/>
          <w:color w:val="000000"/>
          <w:shd w:val="clear" w:color="auto" w:fill="auto"/>
          <w:lang w:val="el-GR"/>
        </w:rPr>
        <w:t xml:space="preserve">/1/10/612/004 </w:t>
      </w:r>
      <w:r w:rsidRPr="00E51455">
        <w:rPr>
          <w:rStyle w:val="CSI"/>
          <w:color w:val="000000"/>
          <w:shd w:val="pct15" w:color="auto" w:fill="auto"/>
          <w:lang w:val="el-GR"/>
        </w:rPr>
        <w:t>(</w:t>
      </w:r>
      <w:r w:rsidRPr="00E51455">
        <w:rPr>
          <w:color w:val="000000"/>
          <w:szCs w:val="22"/>
          <w:shd w:val="pct15" w:color="auto" w:fill="auto"/>
          <w:lang w:val="el-GR"/>
        </w:rPr>
        <w:t>14 επικαλυμμένα με λεπτό υμένιο δισκία</w:t>
      </w:r>
      <w:r w:rsidRPr="00E51455">
        <w:rPr>
          <w:rStyle w:val="CSI"/>
          <w:color w:val="000000"/>
          <w:shd w:val="pct15" w:color="auto" w:fill="auto"/>
          <w:lang w:val="el-GR"/>
        </w:rPr>
        <w:t>)</w:t>
      </w:r>
    </w:p>
    <w:p w14:paraId="59F2E682" w14:textId="77777777" w:rsidR="00027B78" w:rsidRPr="00E51455" w:rsidRDefault="00027B78" w:rsidP="003B4EE5">
      <w:pPr>
        <w:tabs>
          <w:tab w:val="clear" w:pos="567"/>
        </w:tabs>
        <w:spacing w:line="240" w:lineRule="auto"/>
        <w:rPr>
          <w:rStyle w:val="CSI"/>
          <w:color w:val="000000"/>
          <w:shd w:val="pct15" w:color="auto" w:fill="auto"/>
          <w:lang w:val="el-GR"/>
        </w:rPr>
      </w:pPr>
      <w:r w:rsidRPr="00E51455">
        <w:rPr>
          <w:rStyle w:val="CSI"/>
          <w:color w:val="000000"/>
          <w:shd w:val="pct15" w:color="auto" w:fill="auto"/>
        </w:rPr>
        <w:t>EU</w:t>
      </w:r>
      <w:r w:rsidRPr="00E51455">
        <w:rPr>
          <w:rStyle w:val="CSI"/>
          <w:color w:val="000000"/>
          <w:shd w:val="pct15" w:color="auto" w:fill="auto"/>
          <w:lang w:val="el-GR"/>
        </w:rPr>
        <w:t>/1/10/612/005 (</w:t>
      </w:r>
      <w:r w:rsidRPr="00E51455">
        <w:rPr>
          <w:color w:val="000000"/>
          <w:szCs w:val="22"/>
          <w:shd w:val="pct15" w:color="auto" w:fill="auto"/>
          <w:lang w:val="el-GR"/>
        </w:rPr>
        <w:t>28 επικαλυμμένα με λεπτό υμένιο δισκία</w:t>
      </w:r>
      <w:r w:rsidRPr="00E51455">
        <w:rPr>
          <w:rStyle w:val="CSI"/>
          <w:color w:val="000000"/>
          <w:shd w:val="pct15" w:color="auto" w:fill="auto"/>
          <w:lang w:val="el-GR"/>
        </w:rPr>
        <w:t>)</w:t>
      </w:r>
    </w:p>
    <w:p w14:paraId="59F2E683" w14:textId="77777777" w:rsidR="00027B78" w:rsidRPr="00E51455" w:rsidRDefault="00027B78" w:rsidP="003B4EE5">
      <w:pPr>
        <w:tabs>
          <w:tab w:val="clear" w:pos="567"/>
        </w:tabs>
        <w:spacing w:line="240" w:lineRule="auto"/>
        <w:rPr>
          <w:rStyle w:val="CSI"/>
          <w:color w:val="000000"/>
          <w:shd w:val="pct15" w:color="auto" w:fill="auto"/>
          <w:lang w:val="el-GR"/>
        </w:rPr>
      </w:pPr>
      <w:r w:rsidRPr="00E51455">
        <w:rPr>
          <w:rStyle w:val="CSI"/>
          <w:color w:val="000000"/>
          <w:shd w:val="pct15" w:color="auto" w:fill="auto"/>
        </w:rPr>
        <w:t>EU</w:t>
      </w:r>
      <w:r w:rsidRPr="00E51455">
        <w:rPr>
          <w:rStyle w:val="CSI"/>
          <w:color w:val="000000"/>
          <w:shd w:val="pct15" w:color="auto" w:fill="auto"/>
          <w:lang w:val="el-GR"/>
        </w:rPr>
        <w:t>/1/10/612/006 84</w:t>
      </w:r>
      <w:r w:rsidRPr="00E51455">
        <w:rPr>
          <w:rStyle w:val="CSI"/>
          <w:color w:val="000000"/>
          <w:shd w:val="pct15" w:color="auto" w:fill="auto"/>
          <w:lang w:val="en-US"/>
        </w:rPr>
        <w:t> </w:t>
      </w:r>
      <w:r w:rsidR="00D42FF6" w:rsidRPr="00E51455">
        <w:rPr>
          <w:rStyle w:val="CSI"/>
          <w:color w:val="000000"/>
          <w:shd w:val="pct15" w:color="auto" w:fill="auto"/>
          <w:lang w:val="el-GR"/>
        </w:rPr>
        <w:t>επικαλυμμένα με λεπτό υμένιο δισκία</w:t>
      </w:r>
      <w:r w:rsidR="00D42FF6" w:rsidRPr="00E51455" w:rsidDel="00D42FF6">
        <w:rPr>
          <w:rStyle w:val="CSI"/>
          <w:color w:val="000000"/>
          <w:shd w:val="pct15" w:color="auto" w:fill="auto"/>
          <w:lang w:val="el-GR"/>
        </w:rPr>
        <w:t xml:space="preserve"> </w:t>
      </w:r>
      <w:r w:rsidRPr="00E51455">
        <w:rPr>
          <w:rStyle w:val="CSI"/>
          <w:color w:val="000000"/>
          <w:shd w:val="pct15" w:color="auto" w:fill="auto"/>
          <w:lang w:val="el-GR"/>
        </w:rPr>
        <w:t>(3</w:t>
      </w:r>
      <w:r w:rsidRPr="00E51455">
        <w:rPr>
          <w:rStyle w:val="CSI"/>
          <w:color w:val="000000"/>
          <w:shd w:val="pct15" w:color="auto" w:fill="auto"/>
        </w:rPr>
        <w:t> </w:t>
      </w:r>
      <w:r w:rsidR="00D42FF6" w:rsidRPr="00E51455">
        <w:rPr>
          <w:rStyle w:val="CSI"/>
          <w:color w:val="000000"/>
          <w:shd w:val="pct15" w:color="auto" w:fill="auto"/>
          <w:lang w:val="el-GR"/>
        </w:rPr>
        <w:t>συσκευασίες των</w:t>
      </w:r>
      <w:r w:rsidRPr="00E51455">
        <w:rPr>
          <w:rStyle w:val="CSI"/>
          <w:color w:val="000000"/>
          <w:shd w:val="pct15" w:color="auto" w:fill="auto"/>
          <w:lang w:val="el-GR"/>
        </w:rPr>
        <w:t xml:space="preserve"> 28)</w:t>
      </w:r>
    </w:p>
    <w:p w14:paraId="59F2E684" w14:textId="77777777" w:rsidR="00027B78" w:rsidRPr="00E51455" w:rsidRDefault="00027B78" w:rsidP="003B4EE5">
      <w:pPr>
        <w:tabs>
          <w:tab w:val="clear" w:pos="567"/>
        </w:tabs>
        <w:spacing w:line="240" w:lineRule="auto"/>
        <w:rPr>
          <w:noProof/>
          <w:color w:val="000000"/>
          <w:szCs w:val="22"/>
          <w:lang w:val="el-GR"/>
        </w:rPr>
      </w:pPr>
    </w:p>
    <w:p w14:paraId="59F2E685" w14:textId="77777777" w:rsidR="00027B78" w:rsidRPr="00E51455" w:rsidRDefault="00027B78" w:rsidP="003B4EE5">
      <w:pPr>
        <w:tabs>
          <w:tab w:val="clear" w:pos="567"/>
        </w:tabs>
        <w:spacing w:line="240" w:lineRule="auto"/>
        <w:rPr>
          <w:noProof/>
          <w:color w:val="000000"/>
          <w:szCs w:val="22"/>
          <w:lang w:val="el-GR"/>
        </w:rPr>
      </w:pPr>
    </w:p>
    <w:p w14:paraId="59F2E686"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687" w14:textId="77777777" w:rsidR="00027B78" w:rsidRPr="00E51455" w:rsidRDefault="00027B78" w:rsidP="003B4EE5">
      <w:pPr>
        <w:tabs>
          <w:tab w:val="clear" w:pos="567"/>
        </w:tabs>
        <w:spacing w:line="240" w:lineRule="auto"/>
        <w:rPr>
          <w:noProof/>
          <w:color w:val="000000"/>
          <w:szCs w:val="22"/>
          <w:lang w:val="el-GR"/>
        </w:rPr>
      </w:pPr>
    </w:p>
    <w:p w14:paraId="59F2E688"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Παρτίδα</w:t>
      </w:r>
    </w:p>
    <w:p w14:paraId="59F2E689" w14:textId="77777777" w:rsidR="00027B78" w:rsidRPr="00E51455" w:rsidRDefault="00027B78" w:rsidP="003B4EE5">
      <w:pPr>
        <w:tabs>
          <w:tab w:val="clear" w:pos="567"/>
        </w:tabs>
        <w:spacing w:line="240" w:lineRule="auto"/>
        <w:rPr>
          <w:noProof/>
          <w:color w:val="000000"/>
          <w:szCs w:val="22"/>
          <w:lang w:val="el-GR"/>
        </w:rPr>
      </w:pPr>
    </w:p>
    <w:p w14:paraId="59F2E68A" w14:textId="77777777" w:rsidR="00027B78" w:rsidRPr="00E51455" w:rsidRDefault="00027B78" w:rsidP="003B4EE5">
      <w:pPr>
        <w:tabs>
          <w:tab w:val="clear" w:pos="567"/>
        </w:tabs>
        <w:spacing w:line="240" w:lineRule="auto"/>
        <w:rPr>
          <w:noProof/>
          <w:color w:val="000000"/>
          <w:szCs w:val="22"/>
          <w:lang w:val="el-GR"/>
        </w:rPr>
      </w:pPr>
    </w:p>
    <w:p w14:paraId="59F2E68B"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68C" w14:textId="77777777" w:rsidR="00027B78" w:rsidRPr="00E51455" w:rsidRDefault="00027B78" w:rsidP="003B4EE5">
      <w:pPr>
        <w:tabs>
          <w:tab w:val="clear" w:pos="567"/>
        </w:tabs>
        <w:spacing w:line="240" w:lineRule="auto"/>
        <w:rPr>
          <w:noProof/>
          <w:color w:val="000000"/>
          <w:szCs w:val="22"/>
          <w:lang w:val="el-GR"/>
        </w:rPr>
      </w:pPr>
    </w:p>
    <w:p w14:paraId="59F2E68D" w14:textId="77777777" w:rsidR="00027B78" w:rsidRPr="00E51455" w:rsidRDefault="00027B78" w:rsidP="003B4EE5">
      <w:pPr>
        <w:tabs>
          <w:tab w:val="clear" w:pos="567"/>
        </w:tabs>
        <w:spacing w:line="240" w:lineRule="auto"/>
        <w:rPr>
          <w:noProof/>
          <w:color w:val="000000"/>
          <w:szCs w:val="22"/>
          <w:lang w:val="el-GR"/>
        </w:rPr>
      </w:pPr>
    </w:p>
    <w:p w14:paraId="59F2E68E"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68F" w14:textId="77777777" w:rsidR="00027B78" w:rsidRPr="00E51455" w:rsidRDefault="00027B78" w:rsidP="003B4EE5">
      <w:pPr>
        <w:tabs>
          <w:tab w:val="clear" w:pos="567"/>
        </w:tabs>
        <w:spacing w:line="240" w:lineRule="auto"/>
        <w:rPr>
          <w:noProof/>
          <w:color w:val="000000"/>
          <w:szCs w:val="22"/>
          <w:lang w:val="el-GR"/>
        </w:rPr>
      </w:pPr>
    </w:p>
    <w:p w14:paraId="59F2E690" w14:textId="77777777" w:rsidR="00027B78" w:rsidRPr="00E51455" w:rsidRDefault="00027B78" w:rsidP="003B4EE5">
      <w:pPr>
        <w:tabs>
          <w:tab w:val="clear" w:pos="567"/>
        </w:tabs>
        <w:spacing w:line="240" w:lineRule="auto"/>
        <w:rPr>
          <w:noProof/>
          <w:color w:val="000000"/>
          <w:szCs w:val="22"/>
          <w:lang w:val="el-GR"/>
        </w:rPr>
      </w:pPr>
    </w:p>
    <w:p w14:paraId="59F2E69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692" w14:textId="77777777" w:rsidR="00027B78" w:rsidRPr="00E51455" w:rsidRDefault="00027B78" w:rsidP="003B4EE5">
      <w:pPr>
        <w:tabs>
          <w:tab w:val="clear" w:pos="567"/>
        </w:tabs>
        <w:spacing w:line="240" w:lineRule="auto"/>
        <w:rPr>
          <w:noProof/>
          <w:color w:val="000000"/>
          <w:szCs w:val="22"/>
          <w:lang w:val="el-GR"/>
        </w:rPr>
      </w:pPr>
    </w:p>
    <w:p w14:paraId="59F2E693" w14:textId="77777777" w:rsidR="00027B78" w:rsidRPr="00E51455" w:rsidRDefault="00027B78" w:rsidP="003B4EE5">
      <w:pPr>
        <w:tabs>
          <w:tab w:val="clear" w:pos="567"/>
        </w:tabs>
        <w:spacing w:line="240" w:lineRule="auto"/>
        <w:rPr>
          <w:rStyle w:val="CSIchar"/>
          <w:color w:val="000000"/>
          <w:shd w:val="clear" w:color="auto" w:fill="auto"/>
          <w:lang w:val="el-GR"/>
        </w:rPr>
      </w:pPr>
      <w:proofErr w:type="spellStart"/>
      <w:r w:rsidRPr="00E51455">
        <w:rPr>
          <w:rStyle w:val="CSIchar"/>
          <w:color w:val="000000"/>
          <w:shd w:val="clear" w:color="auto" w:fill="auto"/>
        </w:rPr>
        <w:t>revolade</w:t>
      </w:r>
      <w:proofErr w:type="spellEnd"/>
      <w:r w:rsidRPr="00E51455">
        <w:rPr>
          <w:rStyle w:val="CSIchar"/>
          <w:color w:val="000000"/>
          <w:shd w:val="clear" w:color="auto" w:fill="auto"/>
          <w:lang w:val="el-GR"/>
        </w:rPr>
        <w:t xml:space="preserve"> 50</w:t>
      </w:r>
      <w:r w:rsidRPr="00E51455">
        <w:rPr>
          <w:rStyle w:val="CSIchar"/>
          <w:color w:val="000000"/>
          <w:shd w:val="clear" w:color="auto" w:fill="auto"/>
        </w:rPr>
        <w:t> mg</w:t>
      </w:r>
    </w:p>
    <w:p w14:paraId="59F2E694" w14:textId="77777777" w:rsidR="00192C42" w:rsidRPr="00E51455" w:rsidRDefault="00192C42" w:rsidP="003B4EE5">
      <w:pPr>
        <w:tabs>
          <w:tab w:val="clear" w:pos="567"/>
        </w:tabs>
        <w:spacing w:line="240" w:lineRule="auto"/>
        <w:rPr>
          <w:color w:val="000000"/>
          <w:szCs w:val="22"/>
          <w:lang w:val="el-GR"/>
        </w:rPr>
      </w:pPr>
    </w:p>
    <w:p w14:paraId="59F2E695" w14:textId="77777777" w:rsidR="00072DF9" w:rsidRPr="00E51455" w:rsidRDefault="00072DF9" w:rsidP="003B4EE5">
      <w:pPr>
        <w:tabs>
          <w:tab w:val="clear" w:pos="567"/>
        </w:tabs>
        <w:spacing w:line="240" w:lineRule="auto"/>
        <w:rPr>
          <w:color w:val="000000"/>
          <w:szCs w:val="22"/>
          <w:lang w:val="el-GR"/>
        </w:rPr>
      </w:pPr>
    </w:p>
    <w:p w14:paraId="59F2E696" w14:textId="77777777" w:rsidR="00192C42" w:rsidRPr="00E51455" w:rsidRDefault="00192C4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59F2E697" w14:textId="77777777" w:rsidR="00192C42" w:rsidRPr="00E51455" w:rsidRDefault="00192C42" w:rsidP="003B4EE5">
      <w:pPr>
        <w:tabs>
          <w:tab w:val="clear" w:pos="567"/>
          <w:tab w:val="left" w:pos="720"/>
        </w:tabs>
        <w:spacing w:line="240" w:lineRule="auto"/>
        <w:rPr>
          <w:noProof/>
          <w:lang w:val="el-GR"/>
        </w:rPr>
      </w:pPr>
    </w:p>
    <w:p w14:paraId="59F2E698" w14:textId="77777777" w:rsidR="00192C42" w:rsidRPr="00E51455" w:rsidRDefault="00192C42" w:rsidP="003B4EE5">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9F2E699" w14:textId="77777777" w:rsidR="00192C42" w:rsidRPr="00E51455" w:rsidRDefault="00192C42" w:rsidP="003B4EE5">
      <w:pPr>
        <w:tabs>
          <w:tab w:val="clear" w:pos="567"/>
          <w:tab w:val="left" w:pos="720"/>
        </w:tabs>
        <w:spacing w:line="240" w:lineRule="auto"/>
        <w:rPr>
          <w:noProof/>
          <w:szCs w:val="22"/>
          <w:lang w:val="el-GR"/>
        </w:rPr>
      </w:pPr>
    </w:p>
    <w:p w14:paraId="59F2E69A" w14:textId="77777777" w:rsidR="00192C42" w:rsidRPr="00E51455" w:rsidRDefault="00192C42" w:rsidP="003B4EE5">
      <w:pPr>
        <w:tabs>
          <w:tab w:val="clear" w:pos="567"/>
          <w:tab w:val="left" w:pos="720"/>
        </w:tabs>
        <w:spacing w:line="240" w:lineRule="auto"/>
        <w:rPr>
          <w:noProof/>
          <w:lang w:val="el-GR"/>
        </w:rPr>
      </w:pPr>
    </w:p>
    <w:p w14:paraId="59F2E69B" w14:textId="77777777" w:rsidR="00192C42" w:rsidRPr="00E51455" w:rsidRDefault="00192C4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59F2E69C" w14:textId="77777777" w:rsidR="00192C42" w:rsidRPr="00E51455" w:rsidRDefault="00192C42" w:rsidP="003B4EE5">
      <w:pPr>
        <w:tabs>
          <w:tab w:val="clear" w:pos="567"/>
          <w:tab w:val="left" w:pos="720"/>
        </w:tabs>
        <w:spacing w:line="240" w:lineRule="auto"/>
        <w:rPr>
          <w:noProof/>
          <w:lang w:val="el-GR"/>
        </w:rPr>
      </w:pPr>
    </w:p>
    <w:p w14:paraId="59F2E69D" w14:textId="0437E24B" w:rsidR="00192C42" w:rsidRPr="00E51455" w:rsidRDefault="00192C42" w:rsidP="003B4EE5">
      <w:pPr>
        <w:tabs>
          <w:tab w:val="clear" w:pos="567"/>
          <w:tab w:val="left" w:pos="720"/>
        </w:tabs>
        <w:rPr>
          <w:szCs w:val="22"/>
          <w:lang w:val="el-GR"/>
        </w:rPr>
      </w:pPr>
      <w:r w:rsidRPr="00E51455">
        <w:rPr>
          <w:szCs w:val="22"/>
        </w:rPr>
        <w:t>PC</w:t>
      </w:r>
    </w:p>
    <w:p w14:paraId="59F2E69E" w14:textId="6EF113B6" w:rsidR="00192C42" w:rsidRPr="00E51455" w:rsidRDefault="00192C42" w:rsidP="003B4EE5">
      <w:pPr>
        <w:tabs>
          <w:tab w:val="clear" w:pos="567"/>
          <w:tab w:val="left" w:pos="720"/>
        </w:tabs>
        <w:rPr>
          <w:szCs w:val="22"/>
          <w:lang w:val="el-GR"/>
        </w:rPr>
      </w:pPr>
      <w:r w:rsidRPr="00E51455">
        <w:rPr>
          <w:szCs w:val="22"/>
        </w:rPr>
        <w:t>SN</w:t>
      </w:r>
    </w:p>
    <w:p w14:paraId="59F2E69F" w14:textId="318E1D5C" w:rsidR="00192C42" w:rsidRPr="00E51455" w:rsidRDefault="00192C42" w:rsidP="003B4EE5">
      <w:pPr>
        <w:tabs>
          <w:tab w:val="clear" w:pos="567"/>
          <w:tab w:val="left" w:pos="720"/>
        </w:tabs>
        <w:rPr>
          <w:noProof/>
          <w:color w:val="000000"/>
          <w:szCs w:val="22"/>
          <w:lang w:val="el-GR"/>
        </w:rPr>
      </w:pPr>
      <w:r w:rsidRPr="00E51455">
        <w:rPr>
          <w:szCs w:val="22"/>
        </w:rPr>
        <w:t>NN</w:t>
      </w:r>
    </w:p>
    <w:p w14:paraId="59F2E6A0" w14:textId="77777777" w:rsidR="00027B78" w:rsidRPr="00E51455" w:rsidRDefault="00027B78" w:rsidP="003B4EE5">
      <w:pPr>
        <w:tabs>
          <w:tab w:val="clear" w:pos="567"/>
        </w:tabs>
        <w:spacing w:line="240" w:lineRule="auto"/>
        <w:rPr>
          <w:noProof/>
          <w:color w:val="000000"/>
          <w:szCs w:val="22"/>
          <w:lang w:val="el-GR"/>
        </w:rPr>
      </w:pPr>
    </w:p>
    <w:p w14:paraId="59F2E6A1" w14:textId="77777777" w:rsidR="00027B78" w:rsidRPr="00E51455" w:rsidRDefault="00027B78" w:rsidP="003B4EE5">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9F2E6A2" w14:textId="77777777" w:rsidR="00F50660" w:rsidRPr="00E51455" w:rsidRDefault="00F50660" w:rsidP="003B4EE5">
      <w:pPr>
        <w:tabs>
          <w:tab w:val="clear" w:pos="567"/>
        </w:tabs>
        <w:spacing w:line="240" w:lineRule="auto"/>
        <w:rPr>
          <w:color w:val="000000"/>
          <w:szCs w:val="22"/>
          <w:lang w:val="el-GR"/>
        </w:rPr>
      </w:pPr>
    </w:p>
    <w:p w14:paraId="59F2E6A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ΣΤΟΝ ΕΝΔΙΑΜΕΣΟ ΧΑΡΤΙΝΟ ΠΕΡΙΕΚΤΗ</w:t>
      </w:r>
    </w:p>
    <w:p w14:paraId="59F2E6A4"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6A5"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l-GR"/>
        </w:rPr>
      </w:pPr>
      <w:r w:rsidRPr="00E51455">
        <w:rPr>
          <w:b/>
          <w:color w:val="000000"/>
          <w:szCs w:val="22"/>
          <w:lang w:val="el-GR"/>
        </w:rPr>
        <w:t xml:space="preserve">Πολυσυσκευασίες των 84 (3 συσκευασίες με 28 επικαλυμμένα με λεπτό υμένιο δισκία) – χωρίς </w:t>
      </w:r>
      <w:r w:rsidRPr="00E51455">
        <w:rPr>
          <w:b/>
          <w:color w:val="000000"/>
          <w:szCs w:val="22"/>
          <w:lang w:val="en-US"/>
        </w:rPr>
        <w:t>blue</w:t>
      </w:r>
      <w:r w:rsidRPr="00E51455">
        <w:rPr>
          <w:b/>
          <w:color w:val="000000"/>
          <w:szCs w:val="22"/>
          <w:lang w:val="el-GR"/>
        </w:rPr>
        <w:t xml:space="preserve"> </w:t>
      </w:r>
      <w:r w:rsidRPr="00E51455">
        <w:rPr>
          <w:b/>
          <w:color w:val="000000"/>
          <w:szCs w:val="22"/>
          <w:lang w:val="en-US"/>
        </w:rPr>
        <w:t>box</w:t>
      </w:r>
      <w:r w:rsidRPr="00E51455">
        <w:rPr>
          <w:b/>
          <w:color w:val="000000"/>
          <w:szCs w:val="22"/>
          <w:lang w:val="el-GR"/>
        </w:rPr>
        <w:t xml:space="preserve">– επικαλυμμένα με λεπτό υμένιο δισκία των </w:t>
      </w:r>
      <w:r w:rsidRPr="00E51455">
        <w:rPr>
          <w:rStyle w:val="CSIchar"/>
          <w:b/>
          <w:color w:val="000000"/>
          <w:shd w:val="clear" w:color="auto" w:fill="auto"/>
          <w:lang w:val="el-GR"/>
        </w:rPr>
        <w:t>50</w:t>
      </w:r>
      <w:r w:rsidRPr="00E51455">
        <w:rPr>
          <w:rStyle w:val="CSIchar"/>
          <w:b/>
          <w:color w:val="000000"/>
          <w:shd w:val="clear" w:color="auto" w:fill="auto"/>
        </w:rPr>
        <w:t> mg</w:t>
      </w:r>
    </w:p>
    <w:p w14:paraId="59F2E6A6" w14:textId="77777777" w:rsidR="00027B78" w:rsidRPr="00E51455" w:rsidRDefault="00027B78" w:rsidP="003B4EE5">
      <w:pPr>
        <w:tabs>
          <w:tab w:val="clear" w:pos="567"/>
        </w:tabs>
        <w:spacing w:line="240" w:lineRule="auto"/>
        <w:rPr>
          <w:noProof/>
          <w:color w:val="000000"/>
          <w:szCs w:val="22"/>
          <w:lang w:val="el-GR"/>
        </w:rPr>
      </w:pPr>
    </w:p>
    <w:p w14:paraId="59F2E6A7" w14:textId="77777777" w:rsidR="00027B78" w:rsidRPr="00E51455" w:rsidRDefault="00027B78" w:rsidP="003B4EE5">
      <w:pPr>
        <w:tabs>
          <w:tab w:val="clear" w:pos="567"/>
        </w:tabs>
        <w:spacing w:line="240" w:lineRule="auto"/>
        <w:rPr>
          <w:noProof/>
          <w:color w:val="000000"/>
          <w:szCs w:val="22"/>
          <w:lang w:val="el-GR"/>
        </w:rPr>
      </w:pPr>
    </w:p>
    <w:p w14:paraId="59F2E6A8"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6A9" w14:textId="77777777" w:rsidR="00027B78" w:rsidRPr="00E51455" w:rsidRDefault="00027B78" w:rsidP="003B4EE5">
      <w:pPr>
        <w:tabs>
          <w:tab w:val="clear" w:pos="567"/>
        </w:tabs>
        <w:spacing w:line="240" w:lineRule="auto"/>
        <w:rPr>
          <w:noProof/>
          <w:color w:val="000000"/>
          <w:szCs w:val="22"/>
          <w:lang w:val="el-GR"/>
        </w:rPr>
      </w:pPr>
    </w:p>
    <w:p w14:paraId="59F2E6AA"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Revolade 50 mg επικαλυμμένα με λεπτό υμένιο δισκία</w:t>
      </w:r>
    </w:p>
    <w:p w14:paraId="59F2E6AB" w14:textId="77777777" w:rsidR="004C3C82" w:rsidRPr="00E51455" w:rsidRDefault="004C3C82" w:rsidP="003B4EE5">
      <w:pPr>
        <w:tabs>
          <w:tab w:val="clear" w:pos="567"/>
        </w:tabs>
        <w:spacing w:line="240" w:lineRule="auto"/>
        <w:rPr>
          <w:color w:val="000000"/>
          <w:szCs w:val="22"/>
          <w:lang w:val="el-GR"/>
        </w:rPr>
      </w:pPr>
    </w:p>
    <w:p w14:paraId="59F2E6AC"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eltrombopag</w:t>
      </w:r>
    </w:p>
    <w:p w14:paraId="59F2E6AD" w14:textId="77777777" w:rsidR="00027B78" w:rsidRPr="00E51455" w:rsidRDefault="00027B78" w:rsidP="003B4EE5">
      <w:pPr>
        <w:tabs>
          <w:tab w:val="clear" w:pos="567"/>
        </w:tabs>
        <w:spacing w:line="240" w:lineRule="auto"/>
        <w:rPr>
          <w:noProof/>
          <w:color w:val="000000"/>
          <w:szCs w:val="22"/>
          <w:lang w:val="el-GR"/>
        </w:rPr>
      </w:pPr>
    </w:p>
    <w:p w14:paraId="59F2E6AE" w14:textId="77777777" w:rsidR="00027B78" w:rsidRPr="00E51455" w:rsidRDefault="00027B78" w:rsidP="003B4EE5">
      <w:pPr>
        <w:tabs>
          <w:tab w:val="clear" w:pos="567"/>
        </w:tabs>
        <w:spacing w:line="240" w:lineRule="auto"/>
        <w:rPr>
          <w:noProof/>
          <w:color w:val="000000"/>
          <w:szCs w:val="22"/>
          <w:lang w:val="el-GR"/>
        </w:rPr>
      </w:pPr>
    </w:p>
    <w:p w14:paraId="59F2E6AF"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6B0" w14:textId="77777777" w:rsidR="00027B78" w:rsidRPr="00E51455" w:rsidRDefault="00027B78" w:rsidP="003B4EE5">
      <w:pPr>
        <w:tabs>
          <w:tab w:val="clear" w:pos="567"/>
        </w:tabs>
        <w:spacing w:line="240" w:lineRule="auto"/>
        <w:rPr>
          <w:noProof/>
          <w:color w:val="000000"/>
          <w:szCs w:val="22"/>
          <w:u w:val="single"/>
          <w:lang w:val="el-GR"/>
        </w:rPr>
      </w:pPr>
    </w:p>
    <w:p w14:paraId="59F2E6B1"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50 mg eltrombopag</w:t>
      </w:r>
      <w:r w:rsidRPr="00E51455">
        <w:rPr>
          <w:b/>
          <w:color w:val="000000"/>
          <w:szCs w:val="22"/>
          <w:lang w:val="el-GR"/>
        </w:rPr>
        <w:t>.</w:t>
      </w:r>
    </w:p>
    <w:p w14:paraId="59F2E6B2" w14:textId="77777777" w:rsidR="00027B78" w:rsidRPr="00E51455" w:rsidRDefault="00027B78" w:rsidP="003B4EE5">
      <w:pPr>
        <w:tabs>
          <w:tab w:val="clear" w:pos="567"/>
        </w:tabs>
        <w:spacing w:line="240" w:lineRule="auto"/>
        <w:rPr>
          <w:noProof/>
          <w:color w:val="000000"/>
          <w:szCs w:val="22"/>
          <w:lang w:val="el-GR"/>
        </w:rPr>
      </w:pPr>
    </w:p>
    <w:p w14:paraId="59F2E6B3" w14:textId="77777777" w:rsidR="00027B78" w:rsidRPr="00E51455" w:rsidRDefault="00027B78" w:rsidP="003B4EE5">
      <w:pPr>
        <w:tabs>
          <w:tab w:val="clear" w:pos="567"/>
        </w:tabs>
        <w:spacing w:line="240" w:lineRule="auto"/>
        <w:rPr>
          <w:noProof/>
          <w:color w:val="000000"/>
          <w:szCs w:val="22"/>
          <w:lang w:val="el-GR"/>
        </w:rPr>
      </w:pPr>
    </w:p>
    <w:p w14:paraId="59F2E6B4"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6B5" w14:textId="77777777" w:rsidR="00027B78" w:rsidRPr="00E51455" w:rsidRDefault="00027B78" w:rsidP="003B4EE5">
      <w:pPr>
        <w:tabs>
          <w:tab w:val="clear" w:pos="567"/>
        </w:tabs>
        <w:spacing w:line="240" w:lineRule="auto"/>
        <w:rPr>
          <w:noProof/>
          <w:color w:val="000000"/>
          <w:szCs w:val="22"/>
          <w:lang w:val="el-GR"/>
        </w:rPr>
      </w:pPr>
    </w:p>
    <w:p w14:paraId="59F2E6B6" w14:textId="77777777" w:rsidR="00027B78" w:rsidRPr="00E51455" w:rsidRDefault="00027B78" w:rsidP="003B4EE5">
      <w:pPr>
        <w:tabs>
          <w:tab w:val="clear" w:pos="567"/>
        </w:tabs>
        <w:spacing w:line="240" w:lineRule="auto"/>
        <w:rPr>
          <w:noProof/>
          <w:color w:val="000000"/>
          <w:szCs w:val="22"/>
          <w:lang w:val="el-GR"/>
        </w:rPr>
      </w:pPr>
    </w:p>
    <w:p w14:paraId="59F2E6B7"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6B8" w14:textId="77777777" w:rsidR="00027B78" w:rsidRPr="00E51455" w:rsidRDefault="00027B78" w:rsidP="003B4EE5">
      <w:pPr>
        <w:tabs>
          <w:tab w:val="clear" w:pos="567"/>
        </w:tabs>
        <w:spacing w:line="240" w:lineRule="auto"/>
        <w:rPr>
          <w:noProof/>
          <w:color w:val="000000"/>
          <w:szCs w:val="22"/>
          <w:lang w:val="el-GR"/>
        </w:rPr>
      </w:pPr>
    </w:p>
    <w:p w14:paraId="59F2E6B9"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28 επικαλυμμένα με λεπτό υμένιο δισκία. Στοιχείο πολυσυσκευασίας δεν μπορεί να πωληθεί ξεχωριστά.</w:t>
      </w:r>
    </w:p>
    <w:p w14:paraId="59F2E6BA" w14:textId="77777777" w:rsidR="00027B78" w:rsidRPr="00E51455" w:rsidRDefault="00027B78" w:rsidP="003B4EE5">
      <w:pPr>
        <w:tabs>
          <w:tab w:val="clear" w:pos="567"/>
        </w:tabs>
        <w:spacing w:line="240" w:lineRule="auto"/>
        <w:rPr>
          <w:noProof/>
          <w:color w:val="000000"/>
          <w:szCs w:val="22"/>
          <w:lang w:val="el-GR"/>
        </w:rPr>
      </w:pPr>
    </w:p>
    <w:p w14:paraId="59F2E6BB" w14:textId="77777777" w:rsidR="00027B78" w:rsidRPr="00E51455" w:rsidRDefault="00027B78" w:rsidP="003B4EE5">
      <w:pPr>
        <w:tabs>
          <w:tab w:val="clear" w:pos="567"/>
        </w:tabs>
        <w:spacing w:line="240" w:lineRule="auto"/>
        <w:rPr>
          <w:noProof/>
          <w:color w:val="000000"/>
          <w:szCs w:val="22"/>
          <w:lang w:val="el-GR"/>
        </w:rPr>
      </w:pPr>
    </w:p>
    <w:p w14:paraId="59F2E6BC"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6BD" w14:textId="77777777" w:rsidR="00027B78" w:rsidRPr="00E51455" w:rsidRDefault="00027B78" w:rsidP="003B4EE5">
      <w:pPr>
        <w:tabs>
          <w:tab w:val="clear" w:pos="567"/>
        </w:tabs>
        <w:spacing w:line="240" w:lineRule="auto"/>
        <w:rPr>
          <w:i/>
          <w:noProof/>
          <w:color w:val="000000"/>
          <w:szCs w:val="22"/>
          <w:lang w:val="el-GR"/>
        </w:rPr>
      </w:pPr>
    </w:p>
    <w:p w14:paraId="59F2E6BE" w14:textId="4406A07C"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 xml:space="preserve">Διαβάστε το φύλλο οδηγιών </w:t>
      </w:r>
      <w:r w:rsidR="00532336">
        <w:rPr>
          <w:color w:val="000000"/>
          <w:szCs w:val="22"/>
          <w:lang w:val="el-GR"/>
        </w:rPr>
        <w:t xml:space="preserve">χρήσης </w:t>
      </w:r>
      <w:r w:rsidRPr="00E51455">
        <w:rPr>
          <w:color w:val="000000"/>
          <w:szCs w:val="22"/>
          <w:lang w:val="el-GR"/>
        </w:rPr>
        <w:t>πριν από τη χ</w:t>
      </w:r>
      <w:r w:rsidR="001B2D62" w:rsidRPr="00E51455">
        <w:rPr>
          <w:color w:val="000000"/>
          <w:szCs w:val="22"/>
          <w:lang w:val="el-GR"/>
        </w:rPr>
        <w:t>ρή</w:t>
      </w:r>
      <w:r w:rsidRPr="00E51455">
        <w:rPr>
          <w:color w:val="000000"/>
          <w:szCs w:val="22"/>
          <w:lang w:val="el-GR"/>
        </w:rPr>
        <w:t>ση.</w:t>
      </w:r>
      <w:r w:rsidR="00A25A1D" w:rsidRPr="00E51455">
        <w:rPr>
          <w:color w:val="000000"/>
          <w:szCs w:val="22"/>
          <w:lang w:val="el-GR"/>
        </w:rPr>
        <w:t xml:space="preserve"> </w:t>
      </w:r>
      <w:r w:rsidR="00835DB4">
        <w:rPr>
          <w:color w:val="000000"/>
          <w:szCs w:val="22"/>
          <w:lang w:val="el-GR"/>
        </w:rPr>
        <w:t>Από στόματος χρήση.</w:t>
      </w:r>
    </w:p>
    <w:p w14:paraId="59F2E6BF" w14:textId="77777777" w:rsidR="00027B78" w:rsidRPr="00E51455" w:rsidRDefault="00027B78" w:rsidP="003B4EE5">
      <w:pPr>
        <w:tabs>
          <w:tab w:val="clear" w:pos="567"/>
        </w:tabs>
        <w:spacing w:line="240" w:lineRule="auto"/>
        <w:rPr>
          <w:noProof/>
          <w:color w:val="000000"/>
          <w:szCs w:val="22"/>
          <w:lang w:val="el-GR"/>
        </w:rPr>
      </w:pPr>
    </w:p>
    <w:p w14:paraId="59F2E6C0" w14:textId="77777777" w:rsidR="00027B78" w:rsidRPr="00E51455" w:rsidRDefault="00027B78" w:rsidP="003B4EE5">
      <w:pPr>
        <w:tabs>
          <w:tab w:val="clear" w:pos="567"/>
        </w:tabs>
        <w:spacing w:line="240" w:lineRule="auto"/>
        <w:rPr>
          <w:noProof/>
          <w:color w:val="000000"/>
          <w:szCs w:val="22"/>
          <w:lang w:val="el-GR"/>
        </w:rPr>
      </w:pPr>
    </w:p>
    <w:p w14:paraId="59F2E6C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6C2" w14:textId="77777777" w:rsidR="00027B78" w:rsidRPr="00E51455" w:rsidRDefault="00027B78" w:rsidP="003B4EE5">
      <w:pPr>
        <w:tabs>
          <w:tab w:val="clear" w:pos="567"/>
        </w:tabs>
        <w:spacing w:line="240" w:lineRule="auto"/>
        <w:rPr>
          <w:noProof/>
          <w:color w:val="000000"/>
          <w:szCs w:val="22"/>
          <w:lang w:val="el-GR"/>
        </w:rPr>
      </w:pPr>
    </w:p>
    <w:p w14:paraId="59F2E6C3"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D56C43"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6C4" w14:textId="77777777" w:rsidR="00027B78" w:rsidRPr="00E51455" w:rsidRDefault="00027B78" w:rsidP="003B4EE5">
      <w:pPr>
        <w:tabs>
          <w:tab w:val="clear" w:pos="567"/>
        </w:tabs>
        <w:spacing w:line="240" w:lineRule="auto"/>
        <w:rPr>
          <w:noProof/>
          <w:color w:val="000000"/>
          <w:szCs w:val="22"/>
          <w:lang w:val="el-GR"/>
        </w:rPr>
      </w:pPr>
    </w:p>
    <w:p w14:paraId="59F2E6C5" w14:textId="77777777" w:rsidR="00027B78" w:rsidRPr="00E51455" w:rsidRDefault="00027B78" w:rsidP="003B4EE5">
      <w:pPr>
        <w:tabs>
          <w:tab w:val="clear" w:pos="567"/>
        </w:tabs>
        <w:spacing w:line="240" w:lineRule="auto"/>
        <w:rPr>
          <w:noProof/>
          <w:color w:val="000000"/>
          <w:szCs w:val="22"/>
          <w:lang w:val="el-GR"/>
        </w:rPr>
      </w:pPr>
    </w:p>
    <w:p w14:paraId="59F2E6C6"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6C7" w14:textId="77777777" w:rsidR="00027B78" w:rsidRPr="00E51455" w:rsidRDefault="00027B78" w:rsidP="003B4EE5">
      <w:pPr>
        <w:tabs>
          <w:tab w:val="clear" w:pos="567"/>
        </w:tabs>
        <w:spacing w:line="240" w:lineRule="auto"/>
        <w:rPr>
          <w:noProof/>
          <w:color w:val="000000"/>
          <w:szCs w:val="22"/>
          <w:lang w:val="el-GR"/>
        </w:rPr>
      </w:pPr>
    </w:p>
    <w:p w14:paraId="59F2E6C8" w14:textId="77777777" w:rsidR="00027B78" w:rsidRPr="00E51455" w:rsidRDefault="00027B78" w:rsidP="003B4EE5">
      <w:pPr>
        <w:tabs>
          <w:tab w:val="clear" w:pos="567"/>
        </w:tabs>
        <w:spacing w:line="240" w:lineRule="auto"/>
        <w:rPr>
          <w:noProof/>
          <w:color w:val="000000"/>
          <w:szCs w:val="22"/>
          <w:lang w:val="el-GR"/>
        </w:rPr>
      </w:pPr>
    </w:p>
    <w:p w14:paraId="59F2E6C9"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6CA" w14:textId="77777777" w:rsidR="00027B78" w:rsidRPr="00E51455" w:rsidRDefault="00027B78" w:rsidP="003B4EE5">
      <w:pPr>
        <w:tabs>
          <w:tab w:val="clear" w:pos="567"/>
        </w:tabs>
        <w:spacing w:line="240" w:lineRule="auto"/>
        <w:rPr>
          <w:noProof/>
          <w:color w:val="000000"/>
          <w:szCs w:val="22"/>
          <w:lang w:val="el-GR"/>
        </w:rPr>
      </w:pPr>
    </w:p>
    <w:p w14:paraId="59F2E6CB"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ΛΗΞΗ</w:t>
      </w:r>
    </w:p>
    <w:p w14:paraId="59F2E6CC" w14:textId="77777777" w:rsidR="00027B78" w:rsidRPr="00E51455" w:rsidRDefault="00027B78" w:rsidP="003B4EE5">
      <w:pPr>
        <w:tabs>
          <w:tab w:val="clear" w:pos="567"/>
        </w:tabs>
        <w:spacing w:line="240" w:lineRule="auto"/>
        <w:rPr>
          <w:noProof/>
          <w:color w:val="000000"/>
          <w:szCs w:val="22"/>
          <w:lang w:val="el-GR"/>
        </w:rPr>
      </w:pPr>
    </w:p>
    <w:p w14:paraId="59F2E6CD" w14:textId="77777777" w:rsidR="00027B78" w:rsidRPr="00E51455" w:rsidRDefault="00027B78" w:rsidP="003B4EE5">
      <w:pPr>
        <w:tabs>
          <w:tab w:val="clear" w:pos="567"/>
        </w:tabs>
        <w:spacing w:line="240" w:lineRule="auto"/>
        <w:rPr>
          <w:noProof/>
          <w:color w:val="000000"/>
          <w:szCs w:val="22"/>
          <w:lang w:val="el-GR"/>
        </w:rPr>
      </w:pPr>
    </w:p>
    <w:p w14:paraId="59F2E6CE"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6CF" w14:textId="77777777" w:rsidR="00027B78" w:rsidRPr="00E51455" w:rsidRDefault="00027B78" w:rsidP="003B4EE5">
      <w:pPr>
        <w:tabs>
          <w:tab w:val="clear" w:pos="567"/>
        </w:tabs>
        <w:spacing w:line="240" w:lineRule="auto"/>
        <w:rPr>
          <w:noProof/>
          <w:color w:val="000000"/>
          <w:szCs w:val="22"/>
          <w:lang w:val="el-GR"/>
        </w:rPr>
      </w:pPr>
    </w:p>
    <w:p w14:paraId="59F2E6D0" w14:textId="77777777" w:rsidR="00027B78" w:rsidRPr="00E51455" w:rsidRDefault="00027B78" w:rsidP="003B4EE5">
      <w:pPr>
        <w:tabs>
          <w:tab w:val="clear" w:pos="567"/>
        </w:tabs>
        <w:spacing w:line="240" w:lineRule="auto"/>
        <w:ind w:left="567" w:hanging="567"/>
        <w:rPr>
          <w:noProof/>
          <w:color w:val="000000"/>
          <w:szCs w:val="22"/>
          <w:lang w:val="el-GR"/>
        </w:rPr>
      </w:pPr>
    </w:p>
    <w:p w14:paraId="59F2E6D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6D2" w14:textId="77777777" w:rsidR="00027B78" w:rsidRPr="00E51455" w:rsidRDefault="00027B78" w:rsidP="003B4EE5">
      <w:pPr>
        <w:tabs>
          <w:tab w:val="clear" w:pos="567"/>
        </w:tabs>
        <w:spacing w:line="240" w:lineRule="auto"/>
        <w:rPr>
          <w:noProof/>
          <w:color w:val="000000"/>
          <w:szCs w:val="22"/>
          <w:lang w:val="el-GR"/>
        </w:rPr>
      </w:pPr>
    </w:p>
    <w:p w14:paraId="59F2E6D3" w14:textId="77777777" w:rsidR="00027B78" w:rsidRPr="00E51455" w:rsidRDefault="00027B78" w:rsidP="003B4EE5">
      <w:pPr>
        <w:tabs>
          <w:tab w:val="clear" w:pos="567"/>
        </w:tabs>
        <w:spacing w:line="240" w:lineRule="auto"/>
        <w:rPr>
          <w:noProof/>
          <w:color w:val="000000"/>
          <w:szCs w:val="22"/>
          <w:lang w:val="el-GR"/>
        </w:rPr>
      </w:pPr>
    </w:p>
    <w:p w14:paraId="59F2E6D4" w14:textId="34093029"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6D5" w14:textId="77777777" w:rsidR="00027B78" w:rsidRPr="00E51455" w:rsidRDefault="00027B78" w:rsidP="003B4EE5">
      <w:pPr>
        <w:tabs>
          <w:tab w:val="clear" w:pos="567"/>
        </w:tabs>
        <w:spacing w:line="240" w:lineRule="auto"/>
        <w:rPr>
          <w:noProof/>
          <w:color w:val="000000"/>
          <w:szCs w:val="22"/>
          <w:lang w:val="el-GR"/>
        </w:rPr>
      </w:pPr>
    </w:p>
    <w:p w14:paraId="59F2E6D6" w14:textId="77777777" w:rsidR="00027B78" w:rsidRPr="00E51455" w:rsidRDefault="00027B78" w:rsidP="003B4EE5">
      <w:pPr>
        <w:spacing w:line="240" w:lineRule="auto"/>
      </w:pPr>
      <w:r w:rsidRPr="00E51455">
        <w:t xml:space="preserve">Novartis </w:t>
      </w:r>
      <w:proofErr w:type="spellStart"/>
      <w:r w:rsidRPr="00E51455">
        <w:t>Europharm</w:t>
      </w:r>
      <w:proofErr w:type="spellEnd"/>
      <w:r w:rsidRPr="00E51455">
        <w:t xml:space="preserve"> Limited</w:t>
      </w:r>
    </w:p>
    <w:p w14:paraId="59F2E6D7" w14:textId="77777777" w:rsidR="00B556B5" w:rsidRPr="00E51455" w:rsidRDefault="00B556B5" w:rsidP="003B4EE5">
      <w:pPr>
        <w:keepNext/>
        <w:spacing w:line="240" w:lineRule="auto"/>
        <w:rPr>
          <w:color w:val="000000"/>
        </w:rPr>
      </w:pPr>
      <w:r w:rsidRPr="00E51455">
        <w:rPr>
          <w:color w:val="000000"/>
        </w:rPr>
        <w:t>Vista Building</w:t>
      </w:r>
    </w:p>
    <w:p w14:paraId="59F2E6D8" w14:textId="77777777" w:rsidR="00B556B5" w:rsidRPr="00E51455" w:rsidRDefault="00B556B5" w:rsidP="003B4EE5">
      <w:pPr>
        <w:keepNext/>
        <w:spacing w:line="240" w:lineRule="auto"/>
        <w:rPr>
          <w:color w:val="000000"/>
        </w:rPr>
      </w:pPr>
      <w:r w:rsidRPr="00E51455">
        <w:rPr>
          <w:color w:val="000000"/>
        </w:rPr>
        <w:t>Elm Park, Merrion Road</w:t>
      </w:r>
    </w:p>
    <w:p w14:paraId="59F2E6D9"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6DA" w14:textId="77777777" w:rsidR="00027B78" w:rsidRPr="00E51455" w:rsidRDefault="00B556B5" w:rsidP="003B4EE5">
      <w:pPr>
        <w:spacing w:line="240" w:lineRule="auto"/>
        <w:rPr>
          <w:lang w:val="el-GR"/>
        </w:rPr>
      </w:pPr>
      <w:r w:rsidRPr="00E51455">
        <w:rPr>
          <w:color w:val="000000"/>
          <w:lang w:val="el-GR"/>
        </w:rPr>
        <w:t>Ιρλανδία</w:t>
      </w:r>
    </w:p>
    <w:p w14:paraId="59F2E6DB" w14:textId="77777777" w:rsidR="00027B78" w:rsidRPr="00E51455" w:rsidRDefault="00027B78" w:rsidP="003B4EE5">
      <w:pPr>
        <w:spacing w:line="240" w:lineRule="auto"/>
        <w:rPr>
          <w:color w:val="000000"/>
          <w:lang w:val="el-GR"/>
        </w:rPr>
      </w:pPr>
    </w:p>
    <w:p w14:paraId="59F2E6DC" w14:textId="77777777" w:rsidR="00027B78" w:rsidRPr="00E51455" w:rsidRDefault="00027B78" w:rsidP="003B4EE5">
      <w:pPr>
        <w:tabs>
          <w:tab w:val="clear" w:pos="567"/>
        </w:tabs>
        <w:spacing w:line="240" w:lineRule="auto"/>
        <w:rPr>
          <w:noProof/>
          <w:color w:val="000000"/>
          <w:szCs w:val="22"/>
          <w:lang w:val="el-GR"/>
        </w:rPr>
      </w:pPr>
    </w:p>
    <w:p w14:paraId="59F2E6DD"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6DE" w14:textId="77777777" w:rsidR="00027B78" w:rsidRPr="00E51455" w:rsidRDefault="00027B78" w:rsidP="003B4EE5">
      <w:pPr>
        <w:tabs>
          <w:tab w:val="clear" w:pos="567"/>
        </w:tabs>
        <w:spacing w:line="240" w:lineRule="auto"/>
        <w:rPr>
          <w:noProof/>
          <w:color w:val="000000"/>
          <w:szCs w:val="22"/>
          <w:lang w:val="el-GR"/>
        </w:rPr>
      </w:pPr>
    </w:p>
    <w:p w14:paraId="59F2E6DF" w14:textId="77777777" w:rsidR="00027B78" w:rsidRPr="00E51455" w:rsidRDefault="00027B78" w:rsidP="003B4EE5">
      <w:pPr>
        <w:tabs>
          <w:tab w:val="clear" w:pos="567"/>
        </w:tabs>
        <w:spacing w:line="240" w:lineRule="auto"/>
        <w:rPr>
          <w:noProof/>
          <w:color w:val="000000"/>
          <w:szCs w:val="22"/>
          <w:lang w:val="el-GR"/>
        </w:rPr>
      </w:pPr>
      <w:r w:rsidRPr="00E51455">
        <w:rPr>
          <w:noProof/>
          <w:color w:val="000000"/>
          <w:szCs w:val="22"/>
        </w:rPr>
        <w:t>EU</w:t>
      </w:r>
      <w:r w:rsidRPr="00E51455">
        <w:rPr>
          <w:noProof/>
          <w:color w:val="000000"/>
          <w:szCs w:val="22"/>
          <w:lang w:val="el-GR"/>
        </w:rPr>
        <w:t>/1/10/612/006</w:t>
      </w:r>
    </w:p>
    <w:p w14:paraId="59F2E6E0" w14:textId="77777777" w:rsidR="00027B78" w:rsidRPr="00E51455" w:rsidRDefault="00027B78" w:rsidP="003B4EE5">
      <w:pPr>
        <w:tabs>
          <w:tab w:val="clear" w:pos="567"/>
        </w:tabs>
        <w:spacing w:line="240" w:lineRule="auto"/>
        <w:rPr>
          <w:noProof/>
          <w:color w:val="000000"/>
          <w:szCs w:val="22"/>
          <w:lang w:val="el-GR"/>
        </w:rPr>
      </w:pPr>
    </w:p>
    <w:p w14:paraId="59F2E6E1" w14:textId="77777777" w:rsidR="00027B78" w:rsidRPr="00E51455" w:rsidRDefault="00027B78" w:rsidP="003B4EE5">
      <w:pPr>
        <w:tabs>
          <w:tab w:val="clear" w:pos="567"/>
        </w:tabs>
        <w:spacing w:line="240" w:lineRule="auto"/>
        <w:rPr>
          <w:noProof/>
          <w:color w:val="000000"/>
          <w:szCs w:val="22"/>
          <w:lang w:val="el-GR"/>
        </w:rPr>
      </w:pPr>
    </w:p>
    <w:p w14:paraId="59F2E6E2"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6E3" w14:textId="77777777" w:rsidR="00027B78" w:rsidRPr="00E51455" w:rsidRDefault="00027B78" w:rsidP="003B4EE5">
      <w:pPr>
        <w:tabs>
          <w:tab w:val="clear" w:pos="567"/>
        </w:tabs>
        <w:spacing w:line="240" w:lineRule="auto"/>
        <w:rPr>
          <w:noProof/>
          <w:color w:val="000000"/>
          <w:szCs w:val="22"/>
          <w:lang w:val="el-GR"/>
        </w:rPr>
      </w:pPr>
    </w:p>
    <w:p w14:paraId="59F2E6E4"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Παρτίδα</w:t>
      </w:r>
    </w:p>
    <w:p w14:paraId="59F2E6E5" w14:textId="77777777" w:rsidR="00027B78" w:rsidRPr="00E51455" w:rsidRDefault="00027B78" w:rsidP="003B4EE5">
      <w:pPr>
        <w:tabs>
          <w:tab w:val="clear" w:pos="567"/>
        </w:tabs>
        <w:spacing w:line="240" w:lineRule="auto"/>
        <w:rPr>
          <w:noProof/>
          <w:color w:val="000000"/>
          <w:szCs w:val="22"/>
          <w:lang w:val="el-GR"/>
        </w:rPr>
      </w:pPr>
    </w:p>
    <w:p w14:paraId="59F2E6E6" w14:textId="77777777" w:rsidR="00027B78" w:rsidRPr="00E51455" w:rsidRDefault="00027B78" w:rsidP="003B4EE5">
      <w:pPr>
        <w:tabs>
          <w:tab w:val="clear" w:pos="567"/>
        </w:tabs>
        <w:spacing w:line="240" w:lineRule="auto"/>
        <w:rPr>
          <w:noProof/>
          <w:color w:val="000000"/>
          <w:szCs w:val="22"/>
          <w:lang w:val="el-GR"/>
        </w:rPr>
      </w:pPr>
    </w:p>
    <w:p w14:paraId="59F2E6E7"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6E8" w14:textId="77777777" w:rsidR="00027B78" w:rsidRPr="00E51455" w:rsidRDefault="00027B78" w:rsidP="003B4EE5">
      <w:pPr>
        <w:tabs>
          <w:tab w:val="clear" w:pos="567"/>
        </w:tabs>
        <w:spacing w:line="240" w:lineRule="auto"/>
        <w:rPr>
          <w:noProof/>
          <w:color w:val="000000"/>
          <w:szCs w:val="22"/>
          <w:lang w:val="el-GR"/>
        </w:rPr>
      </w:pPr>
    </w:p>
    <w:p w14:paraId="59F2E6E9" w14:textId="77777777" w:rsidR="00027B78" w:rsidRPr="00E51455" w:rsidRDefault="00027B78" w:rsidP="003B4EE5">
      <w:pPr>
        <w:tabs>
          <w:tab w:val="clear" w:pos="567"/>
        </w:tabs>
        <w:spacing w:line="240" w:lineRule="auto"/>
        <w:rPr>
          <w:noProof/>
          <w:color w:val="000000"/>
          <w:szCs w:val="22"/>
          <w:lang w:val="el-GR"/>
        </w:rPr>
      </w:pPr>
    </w:p>
    <w:p w14:paraId="59F2E6EA"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6EB" w14:textId="77777777" w:rsidR="00027B78" w:rsidRPr="00E51455" w:rsidRDefault="00027B78" w:rsidP="003B4EE5">
      <w:pPr>
        <w:tabs>
          <w:tab w:val="clear" w:pos="567"/>
        </w:tabs>
        <w:spacing w:line="240" w:lineRule="auto"/>
        <w:rPr>
          <w:noProof/>
          <w:color w:val="000000"/>
          <w:szCs w:val="22"/>
          <w:lang w:val="el-GR"/>
        </w:rPr>
      </w:pPr>
    </w:p>
    <w:p w14:paraId="59F2E6EC" w14:textId="77777777" w:rsidR="00027B78" w:rsidRPr="00E51455" w:rsidRDefault="00027B78" w:rsidP="003B4EE5">
      <w:pPr>
        <w:tabs>
          <w:tab w:val="clear" w:pos="567"/>
        </w:tabs>
        <w:spacing w:line="240" w:lineRule="auto"/>
        <w:rPr>
          <w:noProof/>
          <w:color w:val="000000"/>
          <w:szCs w:val="22"/>
          <w:lang w:val="el-GR"/>
        </w:rPr>
      </w:pPr>
    </w:p>
    <w:p w14:paraId="59F2E6ED"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6EE" w14:textId="77777777" w:rsidR="00027B78" w:rsidRPr="00E51455" w:rsidRDefault="00027B78" w:rsidP="003B4EE5">
      <w:pPr>
        <w:tabs>
          <w:tab w:val="clear" w:pos="567"/>
        </w:tabs>
        <w:spacing w:line="240" w:lineRule="auto"/>
        <w:rPr>
          <w:noProof/>
          <w:color w:val="000000"/>
          <w:szCs w:val="22"/>
          <w:lang w:val="el-GR"/>
        </w:rPr>
      </w:pPr>
    </w:p>
    <w:p w14:paraId="59F2E6EF" w14:textId="77777777" w:rsidR="00027B78" w:rsidRPr="00E51455" w:rsidRDefault="00027B78" w:rsidP="003B4EE5">
      <w:pPr>
        <w:tabs>
          <w:tab w:val="clear" w:pos="567"/>
        </w:tabs>
        <w:spacing w:line="240" w:lineRule="auto"/>
        <w:rPr>
          <w:rStyle w:val="CSIchar"/>
          <w:color w:val="000000"/>
          <w:shd w:val="clear" w:color="auto" w:fill="auto"/>
          <w:lang w:val="el-GR"/>
        </w:rPr>
      </w:pPr>
      <w:proofErr w:type="spellStart"/>
      <w:r w:rsidRPr="00E51455">
        <w:rPr>
          <w:rStyle w:val="CSIchar"/>
          <w:color w:val="000000"/>
          <w:shd w:val="clear" w:color="auto" w:fill="auto"/>
        </w:rPr>
        <w:t>revolade</w:t>
      </w:r>
      <w:proofErr w:type="spellEnd"/>
      <w:r w:rsidRPr="00E51455">
        <w:rPr>
          <w:rStyle w:val="CSIchar"/>
          <w:color w:val="000000"/>
          <w:shd w:val="clear" w:color="auto" w:fill="auto"/>
          <w:lang w:val="el-GR"/>
        </w:rPr>
        <w:t xml:space="preserve"> 50</w:t>
      </w:r>
      <w:r w:rsidRPr="00E51455">
        <w:rPr>
          <w:rStyle w:val="CSIchar"/>
          <w:color w:val="000000"/>
          <w:shd w:val="clear" w:color="auto" w:fill="auto"/>
        </w:rPr>
        <w:t> mg</w:t>
      </w:r>
    </w:p>
    <w:p w14:paraId="59F2E6F0" w14:textId="77777777" w:rsidR="00027B78" w:rsidRPr="00E51455" w:rsidRDefault="00027B7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6F1" w14:textId="77777777" w:rsidR="00F50660" w:rsidRPr="00E51455" w:rsidRDefault="00F50660" w:rsidP="003B4EE5">
      <w:pPr>
        <w:tabs>
          <w:tab w:val="clear" w:pos="567"/>
        </w:tabs>
        <w:spacing w:line="240" w:lineRule="auto"/>
        <w:rPr>
          <w:color w:val="000000"/>
          <w:szCs w:val="22"/>
          <w:lang w:val="el-GR"/>
        </w:rPr>
      </w:pPr>
    </w:p>
    <w:p w14:paraId="59F2E6F2" w14:textId="4D479AB9" w:rsidR="00027B78" w:rsidRPr="00925798"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 xml:space="preserve">ΕΛΑΧΙΣΤΕΣ ΕΝΔΕΙΞΕΙΣ ΠΟΥ ΠΡΕΠΕΙ ΝΑ ΑΝΑΓΡΑΦΟΝΤΑΙ ΣΤΙΣ ΣΥΣΚΕΥΑΣΙΕΣ </w:t>
      </w:r>
      <w:r w:rsidR="00925798">
        <w:rPr>
          <w:b/>
          <w:color w:val="000000"/>
          <w:szCs w:val="22"/>
          <w:lang w:val="el-GR"/>
        </w:rPr>
        <w:t>ΚΥΨΕΛΗΣ</w:t>
      </w:r>
      <w:r w:rsidR="00925798" w:rsidRPr="00E51455">
        <w:rPr>
          <w:b/>
          <w:color w:val="000000"/>
          <w:szCs w:val="22"/>
          <w:lang w:val="el-GR"/>
        </w:rPr>
        <w:t xml:space="preserve"> </w:t>
      </w:r>
      <w:r w:rsidR="00925798">
        <w:rPr>
          <w:b/>
          <w:color w:val="000000"/>
          <w:szCs w:val="22"/>
          <w:lang w:val="el-GR"/>
        </w:rPr>
        <w:t>(</w:t>
      </w:r>
      <w:r w:rsidRPr="00E51455">
        <w:rPr>
          <w:b/>
          <w:color w:val="000000"/>
          <w:szCs w:val="22"/>
          <w:lang w:val="el-GR"/>
        </w:rPr>
        <w:t>BLISTER</w:t>
      </w:r>
      <w:r w:rsidR="00925798">
        <w:rPr>
          <w:b/>
          <w:color w:val="000000"/>
          <w:szCs w:val="22"/>
          <w:lang w:val="el-GR"/>
        </w:rPr>
        <w:t>)</w:t>
      </w:r>
      <w:r w:rsidRPr="00E51455">
        <w:rPr>
          <w:b/>
          <w:color w:val="000000"/>
          <w:szCs w:val="22"/>
          <w:lang w:val="el-GR"/>
        </w:rPr>
        <w:t xml:space="preserve"> Ή ΣΤΙΣ ΤΑΙΝΙΕΣ</w:t>
      </w:r>
      <w:r w:rsidR="00925798">
        <w:rPr>
          <w:b/>
          <w:color w:val="000000"/>
          <w:szCs w:val="22"/>
          <w:lang w:val="el-GR"/>
        </w:rPr>
        <w:t xml:space="preserve"> (</w:t>
      </w:r>
      <w:r w:rsidR="00925798">
        <w:rPr>
          <w:b/>
          <w:color w:val="000000"/>
          <w:szCs w:val="22"/>
          <w:lang w:val="en-US"/>
        </w:rPr>
        <w:t>STRIPS</w:t>
      </w:r>
      <w:r w:rsidR="00925798" w:rsidRPr="0049739C">
        <w:rPr>
          <w:b/>
          <w:color w:val="000000"/>
          <w:szCs w:val="22"/>
          <w:lang w:val="el-GR"/>
        </w:rPr>
        <w:t>)</w:t>
      </w:r>
    </w:p>
    <w:p w14:paraId="59F2E6F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59F2E6F4" w14:textId="51BE6546" w:rsidR="00027B78" w:rsidRPr="005C2A67" w:rsidRDefault="00925798" w:rsidP="003B4EE5">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l-GR"/>
        </w:rPr>
        <w:t>ΣΥΣΚΕΥΑΣΙΕΣ ΚΥΨΕΛΗΣ</w:t>
      </w:r>
      <w:r w:rsidRPr="005C2A67">
        <w:rPr>
          <w:b/>
          <w:bCs/>
          <w:noProof/>
          <w:color w:val="000000"/>
          <w:szCs w:val="22"/>
          <w:lang w:val="el-GR"/>
        </w:rPr>
        <w:t xml:space="preserve"> (</w:t>
      </w:r>
      <w:r w:rsidR="00027B78" w:rsidRPr="00E51455">
        <w:rPr>
          <w:b/>
          <w:bCs/>
          <w:noProof/>
          <w:color w:val="000000"/>
          <w:szCs w:val="22"/>
          <w:lang w:val="en-US"/>
        </w:rPr>
        <w:t>B</w:t>
      </w:r>
      <w:r w:rsidR="00027B78" w:rsidRPr="00E51455">
        <w:rPr>
          <w:b/>
          <w:bCs/>
          <w:noProof/>
          <w:color w:val="000000"/>
          <w:szCs w:val="22"/>
          <w:lang w:val="el-GR"/>
        </w:rPr>
        <w:t>lister</w:t>
      </w:r>
      <w:r w:rsidRPr="005C2A67">
        <w:rPr>
          <w:b/>
          <w:bCs/>
          <w:noProof/>
          <w:color w:val="000000"/>
          <w:szCs w:val="22"/>
          <w:lang w:val="el-GR"/>
        </w:rPr>
        <w:t>)</w:t>
      </w:r>
    </w:p>
    <w:p w14:paraId="59F2E6F5" w14:textId="77777777" w:rsidR="00027B78" w:rsidRPr="00E51455" w:rsidRDefault="00027B78" w:rsidP="003B4EE5">
      <w:pPr>
        <w:tabs>
          <w:tab w:val="clear" w:pos="567"/>
        </w:tabs>
        <w:spacing w:line="240" w:lineRule="auto"/>
        <w:rPr>
          <w:noProof/>
          <w:color w:val="000000"/>
          <w:szCs w:val="22"/>
          <w:lang w:val="el-GR"/>
        </w:rPr>
      </w:pPr>
    </w:p>
    <w:p w14:paraId="59F2E6F6" w14:textId="77777777" w:rsidR="00027B78" w:rsidRPr="00E51455" w:rsidRDefault="00027B78" w:rsidP="003B4EE5">
      <w:pPr>
        <w:tabs>
          <w:tab w:val="clear" w:pos="567"/>
        </w:tabs>
        <w:spacing w:line="240" w:lineRule="auto"/>
        <w:rPr>
          <w:noProof/>
          <w:color w:val="000000"/>
          <w:szCs w:val="22"/>
          <w:lang w:val="el-GR"/>
        </w:rPr>
      </w:pPr>
    </w:p>
    <w:p w14:paraId="59F2E6F7"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6F8" w14:textId="77777777" w:rsidR="00027B78" w:rsidRPr="00E51455" w:rsidRDefault="00027B78" w:rsidP="003B4EE5">
      <w:pPr>
        <w:tabs>
          <w:tab w:val="clear" w:pos="567"/>
        </w:tabs>
        <w:spacing w:line="240" w:lineRule="auto"/>
        <w:rPr>
          <w:noProof/>
          <w:color w:val="000000"/>
          <w:szCs w:val="22"/>
          <w:lang w:val="el-GR"/>
        </w:rPr>
      </w:pPr>
    </w:p>
    <w:p w14:paraId="59F2E6F9"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Revolade 50 mg επικαλυμμένα με λεπτό υμένιο δισκία</w:t>
      </w:r>
    </w:p>
    <w:p w14:paraId="59F2E6FA" w14:textId="77777777" w:rsidR="001D6E19" w:rsidRPr="00E51455" w:rsidRDefault="001D6E19" w:rsidP="003B4EE5">
      <w:pPr>
        <w:tabs>
          <w:tab w:val="clear" w:pos="567"/>
        </w:tabs>
        <w:spacing w:line="240" w:lineRule="auto"/>
        <w:rPr>
          <w:color w:val="000000"/>
          <w:szCs w:val="22"/>
          <w:lang w:val="el-GR"/>
        </w:rPr>
      </w:pPr>
    </w:p>
    <w:p w14:paraId="59F2E6FB"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eltrombopag</w:t>
      </w:r>
    </w:p>
    <w:p w14:paraId="59F2E6FC" w14:textId="77777777" w:rsidR="00027B78" w:rsidRPr="00E51455" w:rsidRDefault="00027B78" w:rsidP="003B4EE5">
      <w:pPr>
        <w:tabs>
          <w:tab w:val="clear" w:pos="567"/>
        </w:tabs>
        <w:spacing w:line="240" w:lineRule="auto"/>
        <w:rPr>
          <w:noProof/>
          <w:color w:val="000000"/>
          <w:szCs w:val="22"/>
          <w:lang w:val="el-GR"/>
        </w:rPr>
      </w:pPr>
    </w:p>
    <w:p w14:paraId="59F2E6FD" w14:textId="77777777" w:rsidR="00027B78" w:rsidRPr="00E51455" w:rsidRDefault="00027B78" w:rsidP="003B4EE5">
      <w:pPr>
        <w:tabs>
          <w:tab w:val="clear" w:pos="567"/>
        </w:tabs>
        <w:spacing w:line="240" w:lineRule="auto"/>
        <w:rPr>
          <w:noProof/>
          <w:color w:val="000000"/>
          <w:szCs w:val="22"/>
          <w:lang w:val="el-GR"/>
        </w:rPr>
      </w:pPr>
    </w:p>
    <w:p w14:paraId="59F2E6FE"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59F2E6FF" w14:textId="77777777" w:rsidR="00027B78" w:rsidRPr="00E51455" w:rsidRDefault="00027B78" w:rsidP="003B4EE5">
      <w:pPr>
        <w:tabs>
          <w:tab w:val="clear" w:pos="567"/>
        </w:tabs>
        <w:spacing w:line="240" w:lineRule="auto"/>
        <w:rPr>
          <w:noProof/>
          <w:color w:val="000000"/>
          <w:szCs w:val="22"/>
          <w:lang w:val="el-GR"/>
        </w:rPr>
      </w:pPr>
    </w:p>
    <w:p w14:paraId="59F2E700" w14:textId="77777777" w:rsidR="00027B78" w:rsidRPr="00603E2A" w:rsidRDefault="00027B78" w:rsidP="003B4EE5">
      <w:pPr>
        <w:tabs>
          <w:tab w:val="clear" w:pos="567"/>
        </w:tabs>
        <w:spacing w:line="240" w:lineRule="auto"/>
        <w:rPr>
          <w:color w:val="000000"/>
          <w:szCs w:val="22"/>
          <w:lang w:val="en-US"/>
        </w:rPr>
      </w:pPr>
      <w:r w:rsidRPr="00E51455">
        <w:rPr>
          <w:color w:val="000000"/>
          <w:szCs w:val="22"/>
        </w:rPr>
        <w:t>Novartis</w:t>
      </w:r>
      <w:r w:rsidRPr="00603E2A">
        <w:rPr>
          <w:color w:val="000000"/>
          <w:szCs w:val="22"/>
          <w:lang w:val="en-US"/>
        </w:rPr>
        <w:t xml:space="preserve"> </w:t>
      </w:r>
      <w:proofErr w:type="spellStart"/>
      <w:r w:rsidRPr="00E51455">
        <w:rPr>
          <w:color w:val="000000"/>
          <w:szCs w:val="22"/>
        </w:rPr>
        <w:t>Europharm</w:t>
      </w:r>
      <w:proofErr w:type="spellEnd"/>
      <w:r w:rsidRPr="00603E2A">
        <w:rPr>
          <w:color w:val="000000"/>
          <w:szCs w:val="22"/>
          <w:lang w:val="en-US"/>
        </w:rPr>
        <w:t xml:space="preserve"> </w:t>
      </w:r>
      <w:r w:rsidRPr="00E51455">
        <w:rPr>
          <w:color w:val="000000"/>
          <w:szCs w:val="22"/>
        </w:rPr>
        <w:t>Limited</w:t>
      </w:r>
    </w:p>
    <w:p w14:paraId="59F2E701" w14:textId="77777777" w:rsidR="00027B78" w:rsidRPr="00603E2A" w:rsidRDefault="00027B78" w:rsidP="003B4EE5">
      <w:pPr>
        <w:tabs>
          <w:tab w:val="clear" w:pos="567"/>
        </w:tabs>
        <w:spacing w:line="240" w:lineRule="auto"/>
        <w:rPr>
          <w:noProof/>
          <w:color w:val="000000"/>
          <w:szCs w:val="22"/>
          <w:lang w:val="en-US"/>
        </w:rPr>
      </w:pPr>
    </w:p>
    <w:p w14:paraId="59F2E702" w14:textId="77777777" w:rsidR="00027B78" w:rsidRPr="00603E2A" w:rsidRDefault="00027B78" w:rsidP="003B4EE5">
      <w:pPr>
        <w:tabs>
          <w:tab w:val="clear" w:pos="567"/>
        </w:tabs>
        <w:spacing w:line="240" w:lineRule="auto"/>
        <w:rPr>
          <w:noProof/>
          <w:color w:val="000000"/>
          <w:szCs w:val="22"/>
          <w:lang w:val="en-US"/>
        </w:rPr>
      </w:pPr>
    </w:p>
    <w:p w14:paraId="59F2E703" w14:textId="77777777" w:rsidR="00027B78" w:rsidRPr="00603E2A"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n-US"/>
        </w:rPr>
      </w:pPr>
      <w:r w:rsidRPr="00603E2A">
        <w:rPr>
          <w:b/>
          <w:noProof/>
          <w:color w:val="000000"/>
          <w:szCs w:val="22"/>
          <w:lang w:val="en-US"/>
        </w:rPr>
        <w:t>3.</w:t>
      </w:r>
      <w:r w:rsidRPr="00603E2A">
        <w:rPr>
          <w:b/>
          <w:noProof/>
          <w:color w:val="000000"/>
          <w:szCs w:val="22"/>
          <w:lang w:val="en-US"/>
        </w:rPr>
        <w:tab/>
      </w:r>
      <w:r w:rsidRPr="00E51455">
        <w:rPr>
          <w:b/>
          <w:color w:val="000000"/>
          <w:szCs w:val="22"/>
          <w:lang w:val="el-GR"/>
        </w:rPr>
        <w:t>ΗΜΕΡΟΜΗΝΙΑ</w:t>
      </w:r>
      <w:r w:rsidRPr="00603E2A">
        <w:rPr>
          <w:b/>
          <w:color w:val="000000"/>
          <w:szCs w:val="22"/>
          <w:lang w:val="en-US"/>
        </w:rPr>
        <w:t xml:space="preserve"> </w:t>
      </w:r>
      <w:r w:rsidRPr="00E51455">
        <w:rPr>
          <w:b/>
          <w:color w:val="000000"/>
          <w:szCs w:val="22"/>
          <w:lang w:val="el-GR"/>
        </w:rPr>
        <w:t>ΛΗΞΗΣ</w:t>
      </w:r>
    </w:p>
    <w:p w14:paraId="59F2E704" w14:textId="77777777" w:rsidR="00027B78" w:rsidRPr="00603E2A" w:rsidRDefault="00027B78" w:rsidP="003B4EE5">
      <w:pPr>
        <w:tabs>
          <w:tab w:val="clear" w:pos="567"/>
        </w:tabs>
        <w:spacing w:line="240" w:lineRule="auto"/>
        <w:rPr>
          <w:noProof/>
          <w:color w:val="000000"/>
          <w:szCs w:val="22"/>
          <w:lang w:val="en-US"/>
        </w:rPr>
      </w:pPr>
    </w:p>
    <w:p w14:paraId="59F2E705" w14:textId="77777777" w:rsidR="00027B78" w:rsidRPr="00603E2A" w:rsidRDefault="00027B78" w:rsidP="003B4EE5">
      <w:pPr>
        <w:tabs>
          <w:tab w:val="clear" w:pos="567"/>
        </w:tabs>
        <w:spacing w:line="240" w:lineRule="auto"/>
        <w:rPr>
          <w:noProof/>
          <w:color w:val="000000"/>
          <w:szCs w:val="22"/>
          <w:lang w:val="en-US"/>
        </w:rPr>
      </w:pPr>
      <w:r w:rsidRPr="00E51455">
        <w:rPr>
          <w:color w:val="000000"/>
          <w:szCs w:val="22"/>
          <w:lang w:val="el-GR"/>
        </w:rPr>
        <w:t>ΛΗΞΗ</w:t>
      </w:r>
    </w:p>
    <w:p w14:paraId="59F2E706" w14:textId="77777777" w:rsidR="00027B78" w:rsidRPr="00603E2A" w:rsidRDefault="00027B78" w:rsidP="003B4EE5">
      <w:pPr>
        <w:tabs>
          <w:tab w:val="clear" w:pos="567"/>
        </w:tabs>
        <w:spacing w:line="240" w:lineRule="auto"/>
        <w:rPr>
          <w:noProof/>
          <w:color w:val="000000"/>
          <w:szCs w:val="22"/>
          <w:lang w:val="en-US"/>
        </w:rPr>
      </w:pPr>
    </w:p>
    <w:p w14:paraId="59F2E707" w14:textId="77777777" w:rsidR="00027B78" w:rsidRPr="00603E2A" w:rsidRDefault="00027B78" w:rsidP="003B4EE5">
      <w:pPr>
        <w:tabs>
          <w:tab w:val="clear" w:pos="567"/>
        </w:tabs>
        <w:spacing w:line="240" w:lineRule="auto"/>
        <w:rPr>
          <w:noProof/>
          <w:color w:val="000000"/>
          <w:szCs w:val="22"/>
          <w:lang w:val="en-US"/>
        </w:rPr>
      </w:pPr>
    </w:p>
    <w:p w14:paraId="59F2E708"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59F2E709" w14:textId="77777777" w:rsidR="00027B78" w:rsidRPr="00E51455" w:rsidRDefault="00027B78" w:rsidP="003B4EE5">
      <w:pPr>
        <w:tabs>
          <w:tab w:val="clear" w:pos="567"/>
        </w:tabs>
        <w:spacing w:line="240" w:lineRule="auto"/>
        <w:rPr>
          <w:noProof/>
          <w:color w:val="000000"/>
          <w:szCs w:val="22"/>
          <w:lang w:val="el-GR"/>
        </w:rPr>
      </w:pPr>
    </w:p>
    <w:p w14:paraId="59F2E70A"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Παρτίδα</w:t>
      </w:r>
    </w:p>
    <w:p w14:paraId="59F2E70B" w14:textId="77777777" w:rsidR="00027B78" w:rsidRPr="00E51455" w:rsidRDefault="00027B78" w:rsidP="003B4EE5">
      <w:pPr>
        <w:tabs>
          <w:tab w:val="clear" w:pos="567"/>
        </w:tabs>
        <w:spacing w:line="240" w:lineRule="auto"/>
        <w:rPr>
          <w:noProof/>
          <w:color w:val="000000"/>
          <w:szCs w:val="22"/>
          <w:lang w:val="el-GR"/>
        </w:rPr>
      </w:pPr>
    </w:p>
    <w:p w14:paraId="59F2E70C" w14:textId="77777777" w:rsidR="00027B78" w:rsidRPr="00E51455" w:rsidRDefault="00027B78" w:rsidP="003B4EE5">
      <w:pPr>
        <w:tabs>
          <w:tab w:val="clear" w:pos="567"/>
        </w:tabs>
        <w:spacing w:line="240" w:lineRule="auto"/>
        <w:rPr>
          <w:noProof/>
          <w:color w:val="000000"/>
          <w:szCs w:val="22"/>
          <w:lang w:val="el-GR"/>
        </w:rPr>
      </w:pPr>
    </w:p>
    <w:p w14:paraId="59F2E70D"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9F2E70E" w14:textId="77777777" w:rsidR="00027B78" w:rsidRPr="00E51455" w:rsidRDefault="00027B78" w:rsidP="003B4EE5">
      <w:pPr>
        <w:tabs>
          <w:tab w:val="clear" w:pos="567"/>
        </w:tabs>
        <w:spacing w:line="240" w:lineRule="auto"/>
        <w:rPr>
          <w:i/>
          <w:noProof/>
          <w:color w:val="000000"/>
          <w:szCs w:val="22"/>
          <w:lang w:val="el-GR"/>
        </w:rPr>
      </w:pPr>
    </w:p>
    <w:p w14:paraId="59F2E70F" w14:textId="77777777" w:rsidR="00027B78" w:rsidRPr="00E51455" w:rsidRDefault="00027B7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710" w14:textId="77777777" w:rsidR="00F50660" w:rsidRPr="00E51455" w:rsidRDefault="00F50660" w:rsidP="003B4EE5">
      <w:pPr>
        <w:tabs>
          <w:tab w:val="clear" w:pos="567"/>
        </w:tabs>
        <w:spacing w:line="240" w:lineRule="auto"/>
        <w:rPr>
          <w:color w:val="000000"/>
          <w:szCs w:val="22"/>
          <w:lang w:val="el-GR"/>
        </w:rPr>
      </w:pPr>
    </w:p>
    <w:p w14:paraId="59F2E71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ΣΤΗΝ ΕΞΩΤΕΡΙΚΗ ΣΥΣΚΕΥΑΣΙΑ</w:t>
      </w:r>
    </w:p>
    <w:p w14:paraId="59F2E712"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71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sidRPr="00E51455">
        <w:rPr>
          <w:rStyle w:val="CSIchar"/>
          <w:b/>
          <w:color w:val="000000"/>
          <w:shd w:val="clear" w:color="auto" w:fill="auto"/>
          <w:lang w:val="el-GR"/>
        </w:rPr>
        <w:t>75</w:t>
      </w:r>
      <w:r w:rsidRPr="00E51455">
        <w:rPr>
          <w:rStyle w:val="CSIchar"/>
          <w:b/>
          <w:color w:val="000000"/>
          <w:shd w:val="clear" w:color="auto" w:fill="auto"/>
        </w:rPr>
        <w:t> mg</w:t>
      </w:r>
      <w:r w:rsidRPr="00E51455">
        <w:rPr>
          <w:b/>
          <w:bCs/>
          <w:noProof/>
          <w:color w:val="000000"/>
          <w:szCs w:val="22"/>
          <w:lang w:val="el-GR"/>
        </w:rPr>
        <w:t xml:space="preserve"> – 14, 28, 84 (3 ΣΥΣΚΕΥΑΣΙΕΣ των 28) ΔΙΣΚΙΑ</w:t>
      </w:r>
    </w:p>
    <w:p w14:paraId="59F2E714" w14:textId="77777777" w:rsidR="00027B78" w:rsidRPr="00E51455" w:rsidRDefault="00027B78" w:rsidP="003B4EE5">
      <w:pPr>
        <w:tabs>
          <w:tab w:val="clear" w:pos="567"/>
        </w:tabs>
        <w:spacing w:line="240" w:lineRule="auto"/>
        <w:rPr>
          <w:noProof/>
          <w:color w:val="000000"/>
          <w:szCs w:val="22"/>
          <w:lang w:val="el-GR"/>
        </w:rPr>
      </w:pPr>
    </w:p>
    <w:p w14:paraId="59F2E715" w14:textId="77777777" w:rsidR="00027B78" w:rsidRPr="00E51455" w:rsidRDefault="00027B78" w:rsidP="003B4EE5">
      <w:pPr>
        <w:tabs>
          <w:tab w:val="clear" w:pos="567"/>
        </w:tabs>
        <w:spacing w:line="240" w:lineRule="auto"/>
        <w:rPr>
          <w:noProof/>
          <w:color w:val="000000"/>
          <w:szCs w:val="22"/>
          <w:lang w:val="el-GR"/>
        </w:rPr>
      </w:pPr>
    </w:p>
    <w:p w14:paraId="59F2E716"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717" w14:textId="77777777" w:rsidR="00027B78" w:rsidRPr="00E51455" w:rsidRDefault="00027B78" w:rsidP="003B4EE5">
      <w:pPr>
        <w:tabs>
          <w:tab w:val="clear" w:pos="567"/>
        </w:tabs>
        <w:spacing w:line="240" w:lineRule="auto"/>
        <w:rPr>
          <w:color w:val="000000"/>
          <w:szCs w:val="22"/>
          <w:lang w:val="el-GR"/>
        </w:rPr>
      </w:pPr>
    </w:p>
    <w:p w14:paraId="59F2E718"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Revolade 75 mg επικαλυμμένα με λεπτό υμένιο δισκία</w:t>
      </w:r>
    </w:p>
    <w:p w14:paraId="59F2E719" w14:textId="77777777" w:rsidR="004C3C82" w:rsidRPr="00E51455" w:rsidRDefault="004C3C82" w:rsidP="003B4EE5">
      <w:pPr>
        <w:tabs>
          <w:tab w:val="clear" w:pos="567"/>
        </w:tabs>
        <w:spacing w:line="240" w:lineRule="auto"/>
        <w:rPr>
          <w:color w:val="000000"/>
          <w:szCs w:val="22"/>
          <w:lang w:val="el-GR"/>
        </w:rPr>
      </w:pPr>
    </w:p>
    <w:p w14:paraId="59F2E71A"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eltrombopag</w:t>
      </w:r>
    </w:p>
    <w:p w14:paraId="59F2E71B" w14:textId="77777777" w:rsidR="00027B78" w:rsidRPr="00E51455" w:rsidRDefault="00027B78" w:rsidP="003B4EE5">
      <w:pPr>
        <w:tabs>
          <w:tab w:val="clear" w:pos="567"/>
        </w:tabs>
        <w:spacing w:line="240" w:lineRule="auto"/>
        <w:rPr>
          <w:noProof/>
          <w:color w:val="000000"/>
          <w:szCs w:val="22"/>
          <w:lang w:val="el-GR"/>
        </w:rPr>
      </w:pPr>
    </w:p>
    <w:p w14:paraId="59F2E71C" w14:textId="77777777" w:rsidR="00027B78" w:rsidRPr="00E51455" w:rsidRDefault="00027B78" w:rsidP="003B4EE5">
      <w:pPr>
        <w:tabs>
          <w:tab w:val="clear" w:pos="567"/>
        </w:tabs>
        <w:spacing w:line="240" w:lineRule="auto"/>
        <w:rPr>
          <w:noProof/>
          <w:color w:val="000000"/>
          <w:szCs w:val="22"/>
          <w:lang w:val="el-GR"/>
        </w:rPr>
      </w:pPr>
    </w:p>
    <w:p w14:paraId="59F2E71D"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71E" w14:textId="77777777" w:rsidR="00027B78" w:rsidRPr="00E51455" w:rsidRDefault="00027B78" w:rsidP="003B4EE5">
      <w:pPr>
        <w:tabs>
          <w:tab w:val="clear" w:pos="567"/>
        </w:tabs>
        <w:spacing w:line="240" w:lineRule="auto"/>
        <w:rPr>
          <w:noProof/>
          <w:color w:val="000000"/>
          <w:szCs w:val="22"/>
          <w:u w:val="single"/>
          <w:lang w:val="el-GR"/>
        </w:rPr>
      </w:pPr>
    </w:p>
    <w:p w14:paraId="59F2E71F"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75 mg eltrombopag</w:t>
      </w:r>
      <w:r w:rsidRPr="00E51455">
        <w:rPr>
          <w:b/>
          <w:color w:val="000000"/>
          <w:szCs w:val="22"/>
          <w:lang w:val="el-GR"/>
        </w:rPr>
        <w:t>.</w:t>
      </w:r>
    </w:p>
    <w:p w14:paraId="59F2E720" w14:textId="77777777" w:rsidR="00027B78" w:rsidRPr="00E51455" w:rsidRDefault="00027B78" w:rsidP="003B4EE5">
      <w:pPr>
        <w:tabs>
          <w:tab w:val="clear" w:pos="567"/>
        </w:tabs>
        <w:spacing w:line="240" w:lineRule="auto"/>
        <w:rPr>
          <w:noProof/>
          <w:color w:val="000000"/>
          <w:szCs w:val="22"/>
          <w:lang w:val="el-GR"/>
        </w:rPr>
      </w:pPr>
    </w:p>
    <w:p w14:paraId="59F2E721" w14:textId="77777777" w:rsidR="00027B78" w:rsidRPr="00E51455" w:rsidRDefault="00027B78" w:rsidP="003B4EE5">
      <w:pPr>
        <w:tabs>
          <w:tab w:val="clear" w:pos="567"/>
        </w:tabs>
        <w:spacing w:line="240" w:lineRule="auto"/>
        <w:rPr>
          <w:noProof/>
          <w:color w:val="000000"/>
          <w:szCs w:val="22"/>
          <w:lang w:val="el-GR"/>
        </w:rPr>
      </w:pPr>
    </w:p>
    <w:p w14:paraId="59F2E722"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723" w14:textId="77777777" w:rsidR="00027B78" w:rsidRPr="00E51455" w:rsidRDefault="00027B78" w:rsidP="003B4EE5">
      <w:pPr>
        <w:tabs>
          <w:tab w:val="clear" w:pos="567"/>
        </w:tabs>
        <w:spacing w:line="240" w:lineRule="auto"/>
        <w:rPr>
          <w:noProof/>
          <w:color w:val="000000"/>
          <w:szCs w:val="22"/>
          <w:lang w:val="el-GR"/>
        </w:rPr>
      </w:pPr>
    </w:p>
    <w:p w14:paraId="59F2E724" w14:textId="77777777" w:rsidR="00027B78" w:rsidRPr="00E51455" w:rsidRDefault="00027B78" w:rsidP="003B4EE5">
      <w:pPr>
        <w:tabs>
          <w:tab w:val="clear" w:pos="567"/>
        </w:tabs>
        <w:spacing w:line="240" w:lineRule="auto"/>
        <w:rPr>
          <w:noProof/>
          <w:color w:val="000000"/>
          <w:szCs w:val="22"/>
          <w:lang w:val="el-GR"/>
        </w:rPr>
      </w:pPr>
    </w:p>
    <w:p w14:paraId="59F2E725"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726" w14:textId="77777777" w:rsidR="00027B78" w:rsidRPr="00E51455" w:rsidRDefault="00027B78" w:rsidP="003B4EE5">
      <w:pPr>
        <w:tabs>
          <w:tab w:val="clear" w:pos="567"/>
        </w:tabs>
        <w:spacing w:line="240" w:lineRule="auto"/>
        <w:rPr>
          <w:noProof/>
          <w:color w:val="000000"/>
          <w:szCs w:val="22"/>
          <w:lang w:val="el-GR"/>
        </w:rPr>
      </w:pPr>
    </w:p>
    <w:p w14:paraId="59F2E727"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14 επικαλυμμένα με λεπτό υμένιο δισκία</w:t>
      </w:r>
    </w:p>
    <w:p w14:paraId="59F2E728"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28 επικαλυμμένα με λεπτό υμένιο δισκία</w:t>
      </w:r>
    </w:p>
    <w:p w14:paraId="59F2E729"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Πολυσυσκευασία που περιέχει 84 (3 συσκευασίες των 28) επικαλυμμένα με λεπτό υμένιο δισκία</w:t>
      </w:r>
    </w:p>
    <w:p w14:paraId="59F2E72A" w14:textId="77777777" w:rsidR="00027B78" w:rsidRPr="00E51455" w:rsidRDefault="00027B78" w:rsidP="003B4EE5">
      <w:pPr>
        <w:tabs>
          <w:tab w:val="clear" w:pos="567"/>
        </w:tabs>
        <w:spacing w:line="240" w:lineRule="auto"/>
        <w:rPr>
          <w:noProof/>
          <w:color w:val="000000"/>
          <w:szCs w:val="22"/>
          <w:lang w:val="el-GR"/>
        </w:rPr>
      </w:pPr>
    </w:p>
    <w:p w14:paraId="59F2E72B" w14:textId="77777777" w:rsidR="00027B78" w:rsidRPr="00E51455" w:rsidRDefault="00027B78" w:rsidP="003B4EE5">
      <w:pPr>
        <w:tabs>
          <w:tab w:val="clear" w:pos="567"/>
        </w:tabs>
        <w:spacing w:line="240" w:lineRule="auto"/>
        <w:rPr>
          <w:noProof/>
          <w:color w:val="000000"/>
          <w:szCs w:val="22"/>
          <w:lang w:val="el-GR"/>
        </w:rPr>
      </w:pPr>
    </w:p>
    <w:p w14:paraId="59F2E72C"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72D" w14:textId="77777777" w:rsidR="00027B78" w:rsidRPr="00E51455" w:rsidRDefault="00027B78" w:rsidP="003B4EE5">
      <w:pPr>
        <w:tabs>
          <w:tab w:val="clear" w:pos="567"/>
        </w:tabs>
        <w:spacing w:line="240" w:lineRule="auto"/>
        <w:rPr>
          <w:i/>
          <w:noProof/>
          <w:color w:val="000000"/>
          <w:szCs w:val="22"/>
          <w:lang w:val="el-GR"/>
        </w:rPr>
      </w:pPr>
    </w:p>
    <w:p w14:paraId="59F2E72E" w14:textId="4F0797B4" w:rsidR="00027B78" w:rsidRPr="00E51455" w:rsidRDefault="00027B78" w:rsidP="003B4EE5">
      <w:pPr>
        <w:tabs>
          <w:tab w:val="clear" w:pos="567"/>
        </w:tabs>
        <w:spacing w:line="240" w:lineRule="auto"/>
        <w:rPr>
          <w:noProof/>
          <w:color w:val="000000"/>
          <w:szCs w:val="22"/>
          <w:lang w:val="el-GR"/>
        </w:rPr>
      </w:pPr>
      <w:r w:rsidRPr="00E51455">
        <w:rPr>
          <w:color w:val="000000"/>
          <w:lang w:val="el-GR"/>
        </w:rPr>
        <w:t>Διαβάστε το φύλλο οδηγιών χρήσης πριν από τη χ</w:t>
      </w:r>
      <w:r w:rsidR="001B2D62" w:rsidRPr="00E51455">
        <w:rPr>
          <w:color w:val="000000"/>
          <w:lang w:val="el-GR"/>
        </w:rPr>
        <w:t>ρή</w:t>
      </w:r>
      <w:r w:rsidRPr="00E51455">
        <w:rPr>
          <w:color w:val="000000"/>
          <w:lang w:val="el-GR"/>
        </w:rPr>
        <w:t>ση.</w:t>
      </w:r>
      <w:r w:rsidR="005649C4" w:rsidRPr="00E51455">
        <w:rPr>
          <w:color w:val="000000"/>
          <w:lang w:val="el-GR"/>
        </w:rPr>
        <w:t xml:space="preserve"> </w:t>
      </w:r>
      <w:r w:rsidR="001D2DB9">
        <w:rPr>
          <w:color w:val="000000"/>
          <w:szCs w:val="22"/>
          <w:lang w:val="el-GR"/>
        </w:rPr>
        <w:t>Από στόματος χρήση.</w:t>
      </w:r>
    </w:p>
    <w:p w14:paraId="59F2E72F" w14:textId="77777777" w:rsidR="00027B78" w:rsidRPr="00E51455" w:rsidRDefault="00027B78" w:rsidP="003B4EE5">
      <w:pPr>
        <w:tabs>
          <w:tab w:val="clear" w:pos="567"/>
        </w:tabs>
        <w:spacing w:line="240" w:lineRule="auto"/>
        <w:rPr>
          <w:noProof/>
          <w:color w:val="000000"/>
          <w:szCs w:val="22"/>
          <w:lang w:val="el-GR"/>
        </w:rPr>
      </w:pPr>
    </w:p>
    <w:p w14:paraId="59F2E730" w14:textId="77777777" w:rsidR="00027B78" w:rsidRPr="00E51455" w:rsidRDefault="00027B78" w:rsidP="003B4EE5">
      <w:pPr>
        <w:tabs>
          <w:tab w:val="clear" w:pos="567"/>
        </w:tabs>
        <w:spacing w:line="240" w:lineRule="auto"/>
        <w:rPr>
          <w:noProof/>
          <w:color w:val="000000"/>
          <w:szCs w:val="22"/>
          <w:lang w:val="el-GR"/>
        </w:rPr>
      </w:pPr>
    </w:p>
    <w:p w14:paraId="59F2E73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732" w14:textId="77777777" w:rsidR="00027B78" w:rsidRPr="00E51455" w:rsidRDefault="00027B78" w:rsidP="003B4EE5">
      <w:pPr>
        <w:tabs>
          <w:tab w:val="clear" w:pos="567"/>
        </w:tabs>
        <w:spacing w:line="240" w:lineRule="auto"/>
        <w:rPr>
          <w:noProof/>
          <w:color w:val="000000"/>
          <w:szCs w:val="22"/>
          <w:lang w:val="el-GR"/>
        </w:rPr>
      </w:pPr>
    </w:p>
    <w:p w14:paraId="59F2E733"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5649C4"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734" w14:textId="77777777" w:rsidR="00027B78" w:rsidRPr="00E51455" w:rsidRDefault="00027B78" w:rsidP="003B4EE5">
      <w:pPr>
        <w:tabs>
          <w:tab w:val="clear" w:pos="567"/>
        </w:tabs>
        <w:spacing w:line="240" w:lineRule="auto"/>
        <w:rPr>
          <w:noProof/>
          <w:color w:val="000000"/>
          <w:szCs w:val="22"/>
          <w:lang w:val="el-GR"/>
        </w:rPr>
      </w:pPr>
    </w:p>
    <w:p w14:paraId="59F2E735" w14:textId="77777777" w:rsidR="00027B78" w:rsidRPr="00E51455" w:rsidRDefault="00027B78" w:rsidP="003B4EE5">
      <w:pPr>
        <w:tabs>
          <w:tab w:val="clear" w:pos="567"/>
        </w:tabs>
        <w:spacing w:line="240" w:lineRule="auto"/>
        <w:rPr>
          <w:noProof/>
          <w:color w:val="000000"/>
          <w:szCs w:val="22"/>
          <w:lang w:val="el-GR"/>
        </w:rPr>
      </w:pPr>
    </w:p>
    <w:p w14:paraId="59F2E736"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737" w14:textId="77777777" w:rsidR="00027B78" w:rsidRPr="00E51455" w:rsidRDefault="00027B78" w:rsidP="003B4EE5">
      <w:pPr>
        <w:tabs>
          <w:tab w:val="clear" w:pos="567"/>
        </w:tabs>
        <w:spacing w:line="240" w:lineRule="auto"/>
        <w:rPr>
          <w:noProof/>
          <w:color w:val="000000"/>
          <w:szCs w:val="22"/>
          <w:lang w:val="el-GR"/>
        </w:rPr>
      </w:pPr>
    </w:p>
    <w:p w14:paraId="59F2E738" w14:textId="77777777" w:rsidR="00027B78" w:rsidRPr="00E51455" w:rsidRDefault="00027B78" w:rsidP="003B4EE5">
      <w:pPr>
        <w:tabs>
          <w:tab w:val="clear" w:pos="567"/>
        </w:tabs>
        <w:spacing w:line="240" w:lineRule="auto"/>
        <w:rPr>
          <w:noProof/>
          <w:color w:val="000000"/>
          <w:szCs w:val="22"/>
          <w:lang w:val="el-GR"/>
        </w:rPr>
      </w:pPr>
    </w:p>
    <w:p w14:paraId="59F2E739"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73A" w14:textId="77777777" w:rsidR="00027B78" w:rsidRPr="00E51455" w:rsidRDefault="00027B78" w:rsidP="003B4EE5">
      <w:pPr>
        <w:tabs>
          <w:tab w:val="clear" w:pos="567"/>
        </w:tabs>
        <w:spacing w:line="240" w:lineRule="auto"/>
        <w:rPr>
          <w:noProof/>
          <w:color w:val="000000"/>
          <w:szCs w:val="22"/>
          <w:lang w:val="el-GR"/>
        </w:rPr>
      </w:pPr>
    </w:p>
    <w:p w14:paraId="59F2E73B"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ΛΗΞΗ</w:t>
      </w:r>
    </w:p>
    <w:p w14:paraId="59F2E73C" w14:textId="77777777" w:rsidR="00027B78" w:rsidRPr="00E51455" w:rsidRDefault="00027B78" w:rsidP="003B4EE5">
      <w:pPr>
        <w:tabs>
          <w:tab w:val="clear" w:pos="567"/>
        </w:tabs>
        <w:spacing w:line="240" w:lineRule="auto"/>
        <w:rPr>
          <w:noProof/>
          <w:color w:val="000000"/>
          <w:szCs w:val="22"/>
          <w:lang w:val="el-GR"/>
        </w:rPr>
      </w:pPr>
    </w:p>
    <w:p w14:paraId="59F2E73D" w14:textId="77777777" w:rsidR="00027B78" w:rsidRPr="00E51455" w:rsidRDefault="00027B78" w:rsidP="003B4EE5">
      <w:pPr>
        <w:tabs>
          <w:tab w:val="clear" w:pos="567"/>
        </w:tabs>
        <w:spacing w:line="240" w:lineRule="auto"/>
        <w:rPr>
          <w:noProof/>
          <w:color w:val="000000"/>
          <w:szCs w:val="22"/>
          <w:lang w:val="el-GR"/>
        </w:rPr>
      </w:pPr>
    </w:p>
    <w:p w14:paraId="59F2E73E"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73F" w14:textId="77777777" w:rsidR="00027B78" w:rsidRPr="00E51455" w:rsidRDefault="00027B78" w:rsidP="003B4EE5">
      <w:pPr>
        <w:spacing w:line="240" w:lineRule="auto"/>
        <w:rPr>
          <w:color w:val="000000"/>
          <w:szCs w:val="22"/>
          <w:lang w:val="el-GR"/>
        </w:rPr>
      </w:pPr>
    </w:p>
    <w:p w14:paraId="59F2E740" w14:textId="77777777" w:rsidR="00027B78" w:rsidRPr="00E51455" w:rsidRDefault="00027B78" w:rsidP="003B4EE5">
      <w:pPr>
        <w:tabs>
          <w:tab w:val="clear" w:pos="567"/>
        </w:tabs>
        <w:spacing w:line="240" w:lineRule="auto"/>
        <w:ind w:left="567" w:hanging="567"/>
        <w:rPr>
          <w:noProof/>
          <w:color w:val="000000"/>
          <w:szCs w:val="22"/>
          <w:lang w:val="el-GR"/>
        </w:rPr>
      </w:pPr>
    </w:p>
    <w:p w14:paraId="59F2E74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742" w14:textId="77777777" w:rsidR="00027B78" w:rsidRPr="00E51455" w:rsidRDefault="00027B78" w:rsidP="003B4EE5">
      <w:pPr>
        <w:tabs>
          <w:tab w:val="clear" w:pos="567"/>
        </w:tabs>
        <w:spacing w:line="240" w:lineRule="auto"/>
        <w:rPr>
          <w:noProof/>
          <w:color w:val="000000"/>
          <w:szCs w:val="22"/>
          <w:lang w:val="el-GR"/>
        </w:rPr>
      </w:pPr>
    </w:p>
    <w:p w14:paraId="59F2E743" w14:textId="77777777" w:rsidR="00027B78" w:rsidRPr="00E51455" w:rsidRDefault="00027B78" w:rsidP="003B4EE5">
      <w:pPr>
        <w:tabs>
          <w:tab w:val="clear" w:pos="567"/>
        </w:tabs>
        <w:spacing w:line="240" w:lineRule="auto"/>
        <w:rPr>
          <w:noProof/>
          <w:color w:val="000000"/>
          <w:szCs w:val="22"/>
          <w:lang w:val="el-GR"/>
        </w:rPr>
      </w:pPr>
    </w:p>
    <w:p w14:paraId="59F2E744" w14:textId="5F895149"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745" w14:textId="77777777" w:rsidR="00027B78" w:rsidRPr="00E51455" w:rsidRDefault="00027B78" w:rsidP="003B4EE5">
      <w:pPr>
        <w:tabs>
          <w:tab w:val="clear" w:pos="567"/>
        </w:tabs>
        <w:spacing w:line="240" w:lineRule="auto"/>
        <w:rPr>
          <w:noProof/>
          <w:color w:val="000000"/>
          <w:szCs w:val="22"/>
          <w:lang w:val="el-GR"/>
        </w:rPr>
      </w:pPr>
    </w:p>
    <w:p w14:paraId="59F2E746" w14:textId="77777777" w:rsidR="00027B78" w:rsidRPr="00E51455" w:rsidRDefault="00027B78" w:rsidP="003B4EE5">
      <w:pPr>
        <w:spacing w:line="240" w:lineRule="auto"/>
      </w:pPr>
      <w:r w:rsidRPr="00E51455">
        <w:t xml:space="preserve">Novartis </w:t>
      </w:r>
      <w:proofErr w:type="spellStart"/>
      <w:r w:rsidRPr="00E51455">
        <w:t>Europharm</w:t>
      </w:r>
      <w:proofErr w:type="spellEnd"/>
      <w:r w:rsidRPr="00E51455">
        <w:t xml:space="preserve"> Limited</w:t>
      </w:r>
    </w:p>
    <w:p w14:paraId="59F2E747" w14:textId="77777777" w:rsidR="00B556B5" w:rsidRPr="00E51455" w:rsidRDefault="00B556B5" w:rsidP="003B4EE5">
      <w:pPr>
        <w:keepNext/>
        <w:spacing w:line="240" w:lineRule="auto"/>
        <w:rPr>
          <w:color w:val="000000"/>
        </w:rPr>
      </w:pPr>
      <w:r w:rsidRPr="00E51455">
        <w:rPr>
          <w:color w:val="000000"/>
        </w:rPr>
        <w:t>Vista Building</w:t>
      </w:r>
    </w:p>
    <w:p w14:paraId="59F2E748" w14:textId="77777777" w:rsidR="00B556B5" w:rsidRPr="00E51455" w:rsidRDefault="00B556B5" w:rsidP="003B4EE5">
      <w:pPr>
        <w:keepNext/>
        <w:spacing w:line="240" w:lineRule="auto"/>
        <w:rPr>
          <w:color w:val="000000"/>
        </w:rPr>
      </w:pPr>
      <w:r w:rsidRPr="00E51455">
        <w:rPr>
          <w:color w:val="000000"/>
        </w:rPr>
        <w:t>Elm Park, Merrion Road</w:t>
      </w:r>
    </w:p>
    <w:p w14:paraId="59F2E749"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74A" w14:textId="77777777" w:rsidR="00027B78" w:rsidRPr="00E51455" w:rsidRDefault="00B556B5" w:rsidP="003B4EE5">
      <w:pPr>
        <w:spacing w:line="240" w:lineRule="auto"/>
        <w:rPr>
          <w:lang w:val="el-GR"/>
        </w:rPr>
      </w:pPr>
      <w:r w:rsidRPr="00E51455">
        <w:rPr>
          <w:color w:val="000000"/>
          <w:lang w:val="el-GR"/>
        </w:rPr>
        <w:t>Ιρλανδία</w:t>
      </w:r>
    </w:p>
    <w:p w14:paraId="59F2E74B" w14:textId="77777777" w:rsidR="00027B78" w:rsidRPr="00E51455" w:rsidRDefault="00027B78" w:rsidP="003B4EE5">
      <w:pPr>
        <w:spacing w:line="240" w:lineRule="auto"/>
        <w:rPr>
          <w:color w:val="000000"/>
          <w:lang w:val="el-GR"/>
        </w:rPr>
      </w:pPr>
    </w:p>
    <w:p w14:paraId="59F2E74C" w14:textId="77777777" w:rsidR="00027B78" w:rsidRPr="00E51455" w:rsidRDefault="00027B78" w:rsidP="003B4EE5">
      <w:pPr>
        <w:tabs>
          <w:tab w:val="clear" w:pos="567"/>
        </w:tabs>
        <w:spacing w:line="240" w:lineRule="auto"/>
        <w:rPr>
          <w:noProof/>
          <w:color w:val="000000"/>
          <w:szCs w:val="22"/>
          <w:lang w:val="el-GR"/>
        </w:rPr>
      </w:pPr>
    </w:p>
    <w:p w14:paraId="59F2E74D"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74E" w14:textId="77777777" w:rsidR="00027B78" w:rsidRPr="00E51455" w:rsidRDefault="00027B78" w:rsidP="003B4EE5">
      <w:pPr>
        <w:tabs>
          <w:tab w:val="clear" w:pos="567"/>
        </w:tabs>
        <w:spacing w:line="240" w:lineRule="auto"/>
        <w:rPr>
          <w:noProof/>
          <w:color w:val="000000"/>
          <w:szCs w:val="22"/>
          <w:lang w:val="el-GR"/>
        </w:rPr>
      </w:pPr>
    </w:p>
    <w:p w14:paraId="59F2E74F"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rStyle w:val="CSI"/>
          <w:color w:val="000000"/>
          <w:shd w:val="clear" w:color="auto" w:fill="auto"/>
        </w:rPr>
        <w:t>EU</w:t>
      </w:r>
      <w:r w:rsidRPr="00E51455">
        <w:rPr>
          <w:rStyle w:val="CSI"/>
          <w:color w:val="000000"/>
          <w:shd w:val="clear" w:color="auto" w:fill="auto"/>
          <w:lang w:val="el-GR"/>
        </w:rPr>
        <w:t xml:space="preserve">/1/10/612/007 </w:t>
      </w:r>
      <w:r w:rsidRPr="00E51455">
        <w:rPr>
          <w:rStyle w:val="CSI"/>
          <w:color w:val="000000"/>
          <w:shd w:val="pct15" w:color="auto" w:fill="auto"/>
          <w:lang w:val="el-GR"/>
        </w:rPr>
        <w:t>(</w:t>
      </w:r>
      <w:r w:rsidRPr="00E51455">
        <w:rPr>
          <w:color w:val="000000"/>
          <w:szCs w:val="22"/>
          <w:shd w:val="pct15" w:color="auto" w:fill="auto"/>
          <w:lang w:val="el-GR"/>
        </w:rPr>
        <w:t>14 επικαλυμμένα με λεπτό υμένιο δισκία</w:t>
      </w:r>
      <w:r w:rsidRPr="00E51455">
        <w:rPr>
          <w:noProof/>
          <w:color w:val="000000"/>
          <w:szCs w:val="22"/>
          <w:shd w:val="pct15" w:color="auto" w:fill="auto"/>
          <w:lang w:val="el-GR"/>
        </w:rPr>
        <w:t>)</w:t>
      </w:r>
    </w:p>
    <w:p w14:paraId="59F2E750"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noProof/>
          <w:color w:val="000000"/>
          <w:szCs w:val="22"/>
          <w:shd w:val="pct15" w:color="auto" w:fill="auto"/>
        </w:rPr>
        <w:t>EU</w:t>
      </w:r>
      <w:r w:rsidRPr="00E51455">
        <w:rPr>
          <w:noProof/>
          <w:color w:val="000000"/>
          <w:szCs w:val="22"/>
          <w:shd w:val="pct15" w:color="auto" w:fill="auto"/>
          <w:lang w:val="el-GR"/>
        </w:rPr>
        <w:t>/1/10/612/008 (</w:t>
      </w:r>
      <w:r w:rsidRPr="00E51455">
        <w:rPr>
          <w:color w:val="000000"/>
          <w:szCs w:val="22"/>
          <w:shd w:val="pct15" w:color="auto" w:fill="auto"/>
          <w:lang w:val="el-GR"/>
        </w:rPr>
        <w:t>28 επικαλυμμένα με λεπτό υμένιο δισκία</w:t>
      </w:r>
      <w:r w:rsidRPr="00E51455">
        <w:rPr>
          <w:noProof/>
          <w:color w:val="000000"/>
          <w:szCs w:val="22"/>
          <w:shd w:val="pct15" w:color="auto" w:fill="auto"/>
          <w:lang w:val="el-GR"/>
        </w:rPr>
        <w:t>)</w:t>
      </w:r>
    </w:p>
    <w:p w14:paraId="59F2E751" w14:textId="77777777" w:rsidR="00027B78" w:rsidRPr="00E51455" w:rsidRDefault="00027B78" w:rsidP="003B4EE5">
      <w:pPr>
        <w:tabs>
          <w:tab w:val="clear" w:pos="567"/>
        </w:tabs>
        <w:spacing w:line="240" w:lineRule="auto"/>
        <w:rPr>
          <w:noProof/>
          <w:color w:val="000000"/>
          <w:szCs w:val="22"/>
          <w:shd w:val="pct15" w:color="auto" w:fill="auto"/>
          <w:lang w:val="el-GR"/>
        </w:rPr>
      </w:pPr>
      <w:r w:rsidRPr="00E51455">
        <w:rPr>
          <w:noProof/>
          <w:color w:val="000000"/>
          <w:szCs w:val="22"/>
          <w:shd w:val="pct15" w:color="auto" w:fill="auto"/>
        </w:rPr>
        <w:t>EU</w:t>
      </w:r>
      <w:r w:rsidRPr="00E51455">
        <w:rPr>
          <w:noProof/>
          <w:color w:val="000000"/>
          <w:szCs w:val="22"/>
          <w:shd w:val="pct15" w:color="auto" w:fill="auto"/>
          <w:lang w:val="el-GR"/>
        </w:rPr>
        <w:t xml:space="preserve">/1/10/612/009 </w:t>
      </w:r>
      <w:r w:rsidRPr="00E51455">
        <w:rPr>
          <w:color w:val="000000"/>
          <w:szCs w:val="22"/>
          <w:shd w:val="pct15" w:color="auto" w:fill="auto"/>
          <w:lang w:val="el-GR"/>
        </w:rPr>
        <w:t>84 επικαλυμμένα με λεπτό υμένιο δισκία</w:t>
      </w:r>
      <w:r w:rsidRPr="00E51455">
        <w:rPr>
          <w:noProof/>
          <w:color w:val="000000"/>
          <w:szCs w:val="22"/>
          <w:shd w:val="pct15" w:color="auto" w:fill="auto"/>
          <w:lang w:val="el-GR"/>
        </w:rPr>
        <w:t xml:space="preserve"> (3 συσκευασίες των 28)</w:t>
      </w:r>
    </w:p>
    <w:p w14:paraId="59F2E752" w14:textId="77777777" w:rsidR="00027B78" w:rsidRPr="00E51455" w:rsidRDefault="00027B78" w:rsidP="003B4EE5">
      <w:pPr>
        <w:tabs>
          <w:tab w:val="clear" w:pos="567"/>
        </w:tabs>
        <w:spacing w:line="240" w:lineRule="auto"/>
        <w:rPr>
          <w:noProof/>
          <w:color w:val="000000"/>
          <w:szCs w:val="22"/>
          <w:lang w:val="el-GR"/>
        </w:rPr>
      </w:pPr>
    </w:p>
    <w:p w14:paraId="59F2E753" w14:textId="77777777" w:rsidR="00027B78" w:rsidRPr="00E51455" w:rsidRDefault="00027B78" w:rsidP="003B4EE5">
      <w:pPr>
        <w:tabs>
          <w:tab w:val="clear" w:pos="567"/>
        </w:tabs>
        <w:spacing w:line="240" w:lineRule="auto"/>
        <w:rPr>
          <w:noProof/>
          <w:color w:val="000000"/>
          <w:szCs w:val="22"/>
          <w:lang w:val="el-GR"/>
        </w:rPr>
      </w:pPr>
    </w:p>
    <w:p w14:paraId="59F2E754"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755" w14:textId="77777777" w:rsidR="00027B78" w:rsidRPr="00E51455" w:rsidRDefault="00027B78" w:rsidP="003B4EE5">
      <w:pPr>
        <w:tabs>
          <w:tab w:val="clear" w:pos="567"/>
        </w:tabs>
        <w:spacing w:line="240" w:lineRule="auto"/>
        <w:rPr>
          <w:noProof/>
          <w:color w:val="000000"/>
          <w:szCs w:val="22"/>
          <w:lang w:val="el-GR"/>
        </w:rPr>
      </w:pPr>
    </w:p>
    <w:p w14:paraId="59F2E756"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Παρτίδα</w:t>
      </w:r>
    </w:p>
    <w:p w14:paraId="59F2E757" w14:textId="77777777" w:rsidR="00027B78" w:rsidRPr="00E51455" w:rsidRDefault="00027B78" w:rsidP="003B4EE5">
      <w:pPr>
        <w:tabs>
          <w:tab w:val="clear" w:pos="567"/>
        </w:tabs>
        <w:spacing w:line="240" w:lineRule="auto"/>
        <w:rPr>
          <w:noProof/>
          <w:color w:val="000000"/>
          <w:szCs w:val="22"/>
          <w:lang w:val="el-GR"/>
        </w:rPr>
      </w:pPr>
    </w:p>
    <w:p w14:paraId="59F2E758" w14:textId="77777777" w:rsidR="00027B78" w:rsidRPr="00E51455" w:rsidRDefault="00027B78" w:rsidP="003B4EE5">
      <w:pPr>
        <w:tabs>
          <w:tab w:val="clear" w:pos="567"/>
        </w:tabs>
        <w:spacing w:line="240" w:lineRule="auto"/>
        <w:rPr>
          <w:noProof/>
          <w:color w:val="000000"/>
          <w:szCs w:val="22"/>
          <w:lang w:val="el-GR"/>
        </w:rPr>
      </w:pPr>
    </w:p>
    <w:p w14:paraId="59F2E759"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75A" w14:textId="77777777" w:rsidR="00027B78" w:rsidRPr="00E51455" w:rsidRDefault="00027B78" w:rsidP="003B4EE5">
      <w:pPr>
        <w:tabs>
          <w:tab w:val="clear" w:pos="567"/>
        </w:tabs>
        <w:spacing w:line="240" w:lineRule="auto"/>
        <w:rPr>
          <w:noProof/>
          <w:color w:val="000000"/>
          <w:szCs w:val="22"/>
          <w:lang w:val="el-GR"/>
        </w:rPr>
      </w:pPr>
    </w:p>
    <w:p w14:paraId="59F2E75B" w14:textId="77777777" w:rsidR="00027B78" w:rsidRPr="00E51455" w:rsidRDefault="00027B78" w:rsidP="003B4EE5">
      <w:pPr>
        <w:tabs>
          <w:tab w:val="clear" w:pos="567"/>
        </w:tabs>
        <w:spacing w:line="240" w:lineRule="auto"/>
        <w:rPr>
          <w:noProof/>
          <w:color w:val="000000"/>
          <w:szCs w:val="22"/>
          <w:lang w:val="el-GR"/>
        </w:rPr>
      </w:pPr>
    </w:p>
    <w:p w14:paraId="59F2E75C"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75D" w14:textId="77777777" w:rsidR="00027B78" w:rsidRPr="00E51455" w:rsidRDefault="00027B78" w:rsidP="003B4EE5">
      <w:pPr>
        <w:tabs>
          <w:tab w:val="clear" w:pos="567"/>
        </w:tabs>
        <w:spacing w:line="240" w:lineRule="auto"/>
        <w:rPr>
          <w:noProof/>
          <w:color w:val="000000"/>
          <w:szCs w:val="22"/>
          <w:lang w:val="el-GR"/>
        </w:rPr>
      </w:pPr>
    </w:p>
    <w:p w14:paraId="59F2E75E" w14:textId="77777777" w:rsidR="00027B78" w:rsidRPr="00E51455" w:rsidRDefault="00027B78" w:rsidP="003B4EE5">
      <w:pPr>
        <w:tabs>
          <w:tab w:val="clear" w:pos="567"/>
        </w:tabs>
        <w:spacing w:line="240" w:lineRule="auto"/>
        <w:rPr>
          <w:noProof/>
          <w:color w:val="000000"/>
          <w:szCs w:val="22"/>
          <w:lang w:val="el-GR"/>
        </w:rPr>
      </w:pPr>
    </w:p>
    <w:p w14:paraId="59F2E75F"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760" w14:textId="77777777" w:rsidR="00027B78" w:rsidRPr="00E51455" w:rsidRDefault="00027B78" w:rsidP="003B4EE5">
      <w:pPr>
        <w:tabs>
          <w:tab w:val="clear" w:pos="567"/>
        </w:tabs>
        <w:spacing w:line="240" w:lineRule="auto"/>
        <w:rPr>
          <w:noProof/>
          <w:color w:val="000000"/>
          <w:szCs w:val="22"/>
          <w:lang w:val="el-GR"/>
        </w:rPr>
      </w:pPr>
    </w:p>
    <w:p w14:paraId="59F2E761" w14:textId="77777777" w:rsidR="00027B78" w:rsidRPr="00E51455" w:rsidRDefault="00027B78" w:rsidP="003B4EE5">
      <w:pPr>
        <w:tabs>
          <w:tab w:val="clear" w:pos="567"/>
        </w:tabs>
        <w:spacing w:line="240" w:lineRule="auto"/>
        <w:rPr>
          <w:color w:val="000000"/>
          <w:lang w:val="el-GR"/>
        </w:rPr>
      </w:pPr>
      <w:proofErr w:type="spellStart"/>
      <w:r w:rsidRPr="00E51455">
        <w:rPr>
          <w:rStyle w:val="CSIchar"/>
          <w:color w:val="000000"/>
          <w:shd w:val="clear" w:color="auto" w:fill="auto"/>
        </w:rPr>
        <w:t>revolade</w:t>
      </w:r>
      <w:proofErr w:type="spellEnd"/>
      <w:r w:rsidRPr="00E51455">
        <w:rPr>
          <w:rStyle w:val="CSIchar"/>
          <w:color w:val="000000"/>
          <w:shd w:val="clear" w:color="auto" w:fill="auto"/>
          <w:lang w:val="el-GR"/>
        </w:rPr>
        <w:t xml:space="preserve"> 75</w:t>
      </w:r>
      <w:r w:rsidRPr="00E51455">
        <w:rPr>
          <w:rStyle w:val="CSIchar"/>
          <w:color w:val="000000"/>
          <w:shd w:val="clear" w:color="auto" w:fill="auto"/>
        </w:rPr>
        <w:t> mg</w:t>
      </w:r>
    </w:p>
    <w:p w14:paraId="59F2E762" w14:textId="77777777" w:rsidR="001B2D62" w:rsidRPr="00E51455" w:rsidRDefault="001B2D62" w:rsidP="003B4EE5">
      <w:pPr>
        <w:tabs>
          <w:tab w:val="clear" w:pos="567"/>
        </w:tabs>
        <w:spacing w:line="240" w:lineRule="auto"/>
        <w:rPr>
          <w:color w:val="000000"/>
          <w:szCs w:val="22"/>
          <w:lang w:val="el-GR"/>
        </w:rPr>
      </w:pPr>
    </w:p>
    <w:p w14:paraId="59F2E763" w14:textId="77777777" w:rsidR="00072DF9" w:rsidRPr="00E51455" w:rsidRDefault="00072DF9" w:rsidP="003B4EE5">
      <w:pPr>
        <w:tabs>
          <w:tab w:val="clear" w:pos="567"/>
        </w:tabs>
        <w:spacing w:line="240" w:lineRule="auto"/>
        <w:rPr>
          <w:color w:val="000000"/>
          <w:szCs w:val="22"/>
          <w:lang w:val="el-GR"/>
        </w:rPr>
      </w:pPr>
    </w:p>
    <w:p w14:paraId="59F2E764" w14:textId="77777777" w:rsidR="001B2D62" w:rsidRPr="00E51455" w:rsidRDefault="001B2D6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59F2E765" w14:textId="77777777" w:rsidR="001B2D62" w:rsidRPr="00E51455" w:rsidRDefault="001B2D62" w:rsidP="003B4EE5">
      <w:pPr>
        <w:tabs>
          <w:tab w:val="clear" w:pos="567"/>
          <w:tab w:val="left" w:pos="720"/>
        </w:tabs>
        <w:spacing w:line="240" w:lineRule="auto"/>
        <w:rPr>
          <w:noProof/>
          <w:lang w:val="el-GR"/>
        </w:rPr>
      </w:pPr>
    </w:p>
    <w:p w14:paraId="59F2E766" w14:textId="77777777" w:rsidR="001B2D62" w:rsidRPr="00E51455" w:rsidRDefault="001B2D62" w:rsidP="003B4EE5">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9F2E767" w14:textId="77777777" w:rsidR="001B2D62" w:rsidRPr="00E51455" w:rsidRDefault="001B2D62" w:rsidP="003B4EE5">
      <w:pPr>
        <w:tabs>
          <w:tab w:val="clear" w:pos="567"/>
          <w:tab w:val="left" w:pos="720"/>
        </w:tabs>
        <w:spacing w:line="240" w:lineRule="auto"/>
        <w:rPr>
          <w:noProof/>
          <w:szCs w:val="22"/>
          <w:lang w:val="el-GR"/>
        </w:rPr>
      </w:pPr>
    </w:p>
    <w:p w14:paraId="59F2E768" w14:textId="77777777" w:rsidR="001B2D62" w:rsidRPr="00E51455" w:rsidRDefault="001B2D62" w:rsidP="003B4EE5">
      <w:pPr>
        <w:tabs>
          <w:tab w:val="clear" w:pos="567"/>
          <w:tab w:val="left" w:pos="720"/>
        </w:tabs>
        <w:spacing w:line="240" w:lineRule="auto"/>
        <w:rPr>
          <w:noProof/>
          <w:lang w:val="el-GR"/>
        </w:rPr>
      </w:pPr>
    </w:p>
    <w:p w14:paraId="59F2E769" w14:textId="77777777" w:rsidR="001B2D62" w:rsidRPr="00E51455" w:rsidRDefault="001B2D6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59F2E76A" w14:textId="77777777" w:rsidR="001B2D62" w:rsidRPr="00E51455" w:rsidRDefault="001B2D62" w:rsidP="003B4EE5">
      <w:pPr>
        <w:tabs>
          <w:tab w:val="clear" w:pos="567"/>
          <w:tab w:val="left" w:pos="720"/>
        </w:tabs>
        <w:spacing w:line="240" w:lineRule="auto"/>
        <w:rPr>
          <w:noProof/>
          <w:lang w:val="el-GR"/>
        </w:rPr>
      </w:pPr>
    </w:p>
    <w:p w14:paraId="59F2E76B" w14:textId="320046CC" w:rsidR="001B2D62" w:rsidRPr="00E51455" w:rsidRDefault="001B2D62" w:rsidP="003B4EE5">
      <w:pPr>
        <w:tabs>
          <w:tab w:val="clear" w:pos="567"/>
          <w:tab w:val="left" w:pos="720"/>
        </w:tabs>
        <w:rPr>
          <w:szCs w:val="22"/>
          <w:lang w:val="el-GR"/>
        </w:rPr>
      </w:pPr>
      <w:r w:rsidRPr="00E51455">
        <w:rPr>
          <w:szCs w:val="22"/>
        </w:rPr>
        <w:t>PC</w:t>
      </w:r>
    </w:p>
    <w:p w14:paraId="59F2E76C" w14:textId="4FA8BB74" w:rsidR="001B2D62" w:rsidRPr="00E51455" w:rsidRDefault="001B2D62" w:rsidP="003B4EE5">
      <w:pPr>
        <w:tabs>
          <w:tab w:val="clear" w:pos="567"/>
          <w:tab w:val="left" w:pos="720"/>
        </w:tabs>
        <w:rPr>
          <w:szCs w:val="22"/>
          <w:lang w:val="el-GR"/>
        </w:rPr>
      </w:pPr>
      <w:r w:rsidRPr="00E51455">
        <w:rPr>
          <w:szCs w:val="22"/>
        </w:rPr>
        <w:t>SN</w:t>
      </w:r>
    </w:p>
    <w:p w14:paraId="59F2E76D" w14:textId="172C2596" w:rsidR="001B2D62" w:rsidRPr="00E51455" w:rsidRDefault="001B2D62" w:rsidP="003B4EE5">
      <w:pPr>
        <w:tabs>
          <w:tab w:val="clear" w:pos="567"/>
          <w:tab w:val="left" w:pos="720"/>
        </w:tabs>
        <w:rPr>
          <w:noProof/>
          <w:color w:val="000000"/>
          <w:szCs w:val="22"/>
          <w:lang w:val="el-GR"/>
        </w:rPr>
      </w:pPr>
      <w:r w:rsidRPr="00E51455">
        <w:rPr>
          <w:szCs w:val="22"/>
        </w:rPr>
        <w:t>NN</w:t>
      </w:r>
    </w:p>
    <w:p w14:paraId="59F2E76E" w14:textId="77777777" w:rsidR="00027B78" w:rsidRPr="00E51455" w:rsidRDefault="00027B78" w:rsidP="003B4EE5">
      <w:pPr>
        <w:tabs>
          <w:tab w:val="clear" w:pos="567"/>
        </w:tabs>
        <w:spacing w:line="240" w:lineRule="auto"/>
        <w:rPr>
          <w:noProof/>
          <w:color w:val="000000"/>
          <w:szCs w:val="22"/>
          <w:lang w:val="el-GR"/>
        </w:rPr>
      </w:pPr>
    </w:p>
    <w:p w14:paraId="59F2E76F" w14:textId="77777777" w:rsidR="00027B78" w:rsidRPr="00E51455" w:rsidRDefault="00027B78" w:rsidP="003B4EE5">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9F2E770" w14:textId="77777777" w:rsidR="00F50660" w:rsidRPr="00E51455" w:rsidRDefault="00F50660" w:rsidP="003B4EE5">
      <w:pPr>
        <w:tabs>
          <w:tab w:val="clear" w:pos="567"/>
        </w:tabs>
        <w:spacing w:line="240" w:lineRule="auto"/>
        <w:rPr>
          <w:color w:val="000000"/>
          <w:szCs w:val="22"/>
          <w:lang w:val="el-GR"/>
        </w:rPr>
      </w:pPr>
    </w:p>
    <w:p w14:paraId="59F2E77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ΣΤΟΝ ΕΝΔΙΑΜΕΣΟ ΧΑΡΤΙΝΟ ΠΕΡΙΕΚΤΗ</w:t>
      </w:r>
    </w:p>
    <w:p w14:paraId="59F2E772"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773"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l-GR"/>
        </w:rPr>
      </w:pPr>
      <w:r w:rsidRPr="00E51455">
        <w:rPr>
          <w:b/>
          <w:color w:val="000000"/>
          <w:szCs w:val="22"/>
          <w:lang w:val="el-GR"/>
        </w:rPr>
        <w:t xml:space="preserve">Πολυσυσκευασίες των 84 (3 συσκευασίες με 28 επικαλυμμένα με λεπτό υμένιο δισκία) – χωρίς </w:t>
      </w:r>
      <w:r w:rsidRPr="00E51455">
        <w:rPr>
          <w:b/>
          <w:color w:val="000000"/>
          <w:szCs w:val="22"/>
          <w:lang w:val="en-US"/>
        </w:rPr>
        <w:t>blue</w:t>
      </w:r>
      <w:r w:rsidRPr="00E51455">
        <w:rPr>
          <w:b/>
          <w:color w:val="000000"/>
          <w:szCs w:val="22"/>
          <w:lang w:val="el-GR"/>
        </w:rPr>
        <w:t xml:space="preserve"> </w:t>
      </w:r>
      <w:r w:rsidRPr="00E51455">
        <w:rPr>
          <w:b/>
          <w:color w:val="000000"/>
          <w:szCs w:val="22"/>
          <w:lang w:val="en-US"/>
        </w:rPr>
        <w:t>box</w:t>
      </w:r>
      <w:r w:rsidRPr="00E51455">
        <w:rPr>
          <w:b/>
          <w:color w:val="000000"/>
          <w:szCs w:val="22"/>
          <w:lang w:val="el-GR"/>
        </w:rPr>
        <w:t xml:space="preserve">– επικαλυμμένα με λεπτό υμένιο δισκία των </w:t>
      </w:r>
      <w:r w:rsidRPr="00E51455">
        <w:rPr>
          <w:rStyle w:val="CSIchar"/>
          <w:b/>
          <w:color w:val="000000"/>
          <w:shd w:val="clear" w:color="auto" w:fill="auto"/>
          <w:lang w:val="el-GR"/>
        </w:rPr>
        <w:t>75</w:t>
      </w:r>
      <w:r w:rsidRPr="00E51455">
        <w:rPr>
          <w:rStyle w:val="CSIchar"/>
          <w:b/>
          <w:color w:val="000000"/>
          <w:shd w:val="clear" w:color="auto" w:fill="auto"/>
        </w:rPr>
        <w:t> mg</w:t>
      </w:r>
    </w:p>
    <w:p w14:paraId="59F2E774" w14:textId="77777777" w:rsidR="00027B78" w:rsidRPr="00E51455" w:rsidRDefault="00027B78" w:rsidP="003B4EE5">
      <w:pPr>
        <w:tabs>
          <w:tab w:val="clear" w:pos="567"/>
        </w:tabs>
        <w:spacing w:line="240" w:lineRule="auto"/>
        <w:rPr>
          <w:noProof/>
          <w:color w:val="000000"/>
          <w:szCs w:val="22"/>
          <w:lang w:val="el-GR"/>
        </w:rPr>
      </w:pPr>
    </w:p>
    <w:p w14:paraId="59F2E775" w14:textId="77777777" w:rsidR="00027B78" w:rsidRPr="00E51455" w:rsidRDefault="00027B78" w:rsidP="003B4EE5">
      <w:pPr>
        <w:tabs>
          <w:tab w:val="clear" w:pos="567"/>
        </w:tabs>
        <w:spacing w:line="240" w:lineRule="auto"/>
        <w:rPr>
          <w:noProof/>
          <w:color w:val="000000"/>
          <w:szCs w:val="22"/>
          <w:lang w:val="el-GR"/>
        </w:rPr>
      </w:pPr>
    </w:p>
    <w:p w14:paraId="59F2E776"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777" w14:textId="77777777" w:rsidR="00027B78" w:rsidRPr="00E51455" w:rsidRDefault="00027B78" w:rsidP="003B4EE5">
      <w:pPr>
        <w:tabs>
          <w:tab w:val="clear" w:pos="567"/>
        </w:tabs>
        <w:spacing w:line="240" w:lineRule="auto"/>
        <w:rPr>
          <w:noProof/>
          <w:color w:val="000000"/>
          <w:szCs w:val="22"/>
          <w:lang w:val="el-GR"/>
        </w:rPr>
      </w:pPr>
    </w:p>
    <w:p w14:paraId="59F2E778"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Revolade 75 mg επικαλυμμένα με λεπτό υμένιο δισκία</w:t>
      </w:r>
    </w:p>
    <w:p w14:paraId="59F2E779" w14:textId="77777777" w:rsidR="001D6E19" w:rsidRPr="00E51455" w:rsidRDefault="001D6E19" w:rsidP="003B4EE5">
      <w:pPr>
        <w:tabs>
          <w:tab w:val="clear" w:pos="567"/>
        </w:tabs>
        <w:spacing w:line="240" w:lineRule="auto"/>
        <w:rPr>
          <w:color w:val="000000"/>
          <w:szCs w:val="22"/>
          <w:lang w:val="el-GR"/>
        </w:rPr>
      </w:pPr>
    </w:p>
    <w:p w14:paraId="59F2E77A"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eltrombopag</w:t>
      </w:r>
    </w:p>
    <w:p w14:paraId="59F2E77B" w14:textId="77777777" w:rsidR="00027B78" w:rsidRPr="00E51455" w:rsidRDefault="00027B78" w:rsidP="003B4EE5">
      <w:pPr>
        <w:tabs>
          <w:tab w:val="clear" w:pos="567"/>
        </w:tabs>
        <w:spacing w:line="240" w:lineRule="auto"/>
        <w:rPr>
          <w:noProof/>
          <w:color w:val="000000"/>
          <w:szCs w:val="22"/>
          <w:lang w:val="el-GR"/>
        </w:rPr>
      </w:pPr>
    </w:p>
    <w:p w14:paraId="59F2E77C" w14:textId="77777777" w:rsidR="00027B78" w:rsidRPr="00E51455" w:rsidRDefault="00027B78" w:rsidP="003B4EE5">
      <w:pPr>
        <w:tabs>
          <w:tab w:val="clear" w:pos="567"/>
        </w:tabs>
        <w:spacing w:line="240" w:lineRule="auto"/>
        <w:rPr>
          <w:noProof/>
          <w:color w:val="000000"/>
          <w:szCs w:val="22"/>
          <w:lang w:val="el-GR"/>
        </w:rPr>
      </w:pPr>
    </w:p>
    <w:p w14:paraId="59F2E77D"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77E" w14:textId="77777777" w:rsidR="00027B78" w:rsidRPr="00E51455" w:rsidRDefault="00027B78" w:rsidP="003B4EE5">
      <w:pPr>
        <w:tabs>
          <w:tab w:val="clear" w:pos="567"/>
        </w:tabs>
        <w:spacing w:line="240" w:lineRule="auto"/>
        <w:rPr>
          <w:noProof/>
          <w:color w:val="000000"/>
          <w:szCs w:val="22"/>
          <w:u w:val="single"/>
          <w:lang w:val="el-GR"/>
        </w:rPr>
      </w:pPr>
    </w:p>
    <w:p w14:paraId="59F2E77F"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75 mg eltrombopag</w:t>
      </w:r>
      <w:r w:rsidRPr="00E51455">
        <w:rPr>
          <w:b/>
          <w:color w:val="000000"/>
          <w:szCs w:val="22"/>
          <w:lang w:val="el-GR"/>
        </w:rPr>
        <w:t>.</w:t>
      </w:r>
    </w:p>
    <w:p w14:paraId="59F2E780" w14:textId="77777777" w:rsidR="00027B78" w:rsidRPr="00E51455" w:rsidRDefault="00027B78" w:rsidP="003B4EE5">
      <w:pPr>
        <w:tabs>
          <w:tab w:val="clear" w:pos="567"/>
        </w:tabs>
        <w:spacing w:line="240" w:lineRule="auto"/>
        <w:rPr>
          <w:noProof/>
          <w:color w:val="000000"/>
          <w:szCs w:val="22"/>
          <w:lang w:val="el-GR"/>
        </w:rPr>
      </w:pPr>
    </w:p>
    <w:p w14:paraId="59F2E781" w14:textId="77777777" w:rsidR="00027B78" w:rsidRPr="00E51455" w:rsidRDefault="00027B78" w:rsidP="003B4EE5">
      <w:pPr>
        <w:tabs>
          <w:tab w:val="clear" w:pos="567"/>
        </w:tabs>
        <w:spacing w:line="240" w:lineRule="auto"/>
        <w:rPr>
          <w:noProof/>
          <w:color w:val="000000"/>
          <w:szCs w:val="22"/>
          <w:lang w:val="el-GR"/>
        </w:rPr>
      </w:pPr>
    </w:p>
    <w:p w14:paraId="59F2E782"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783" w14:textId="77777777" w:rsidR="00027B78" w:rsidRPr="00E51455" w:rsidRDefault="00027B78" w:rsidP="003B4EE5">
      <w:pPr>
        <w:tabs>
          <w:tab w:val="clear" w:pos="567"/>
        </w:tabs>
        <w:spacing w:line="240" w:lineRule="auto"/>
        <w:rPr>
          <w:noProof/>
          <w:color w:val="000000"/>
          <w:szCs w:val="22"/>
          <w:lang w:val="el-GR"/>
        </w:rPr>
      </w:pPr>
    </w:p>
    <w:p w14:paraId="59F2E784" w14:textId="77777777" w:rsidR="00027B78" w:rsidRPr="00E51455" w:rsidRDefault="00027B78" w:rsidP="003B4EE5">
      <w:pPr>
        <w:tabs>
          <w:tab w:val="clear" w:pos="567"/>
        </w:tabs>
        <w:spacing w:line="240" w:lineRule="auto"/>
        <w:rPr>
          <w:noProof/>
          <w:color w:val="000000"/>
          <w:szCs w:val="22"/>
          <w:lang w:val="el-GR"/>
        </w:rPr>
      </w:pPr>
    </w:p>
    <w:p w14:paraId="59F2E785"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786" w14:textId="77777777" w:rsidR="00027B78" w:rsidRPr="00E51455" w:rsidRDefault="00027B78" w:rsidP="003B4EE5">
      <w:pPr>
        <w:tabs>
          <w:tab w:val="clear" w:pos="567"/>
        </w:tabs>
        <w:spacing w:line="240" w:lineRule="auto"/>
        <w:rPr>
          <w:noProof/>
          <w:color w:val="000000"/>
          <w:szCs w:val="22"/>
          <w:lang w:val="el-GR"/>
        </w:rPr>
      </w:pPr>
    </w:p>
    <w:p w14:paraId="59F2E787"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28 επικαλυμμένα με λεπτό υμένιο δισκία. Στοιχείο πολυσυσκευασίας δεν μπορεί να πωληθεί ξεχωριστά.</w:t>
      </w:r>
    </w:p>
    <w:p w14:paraId="59F2E788" w14:textId="77777777" w:rsidR="00027B78" w:rsidRPr="00E51455" w:rsidRDefault="00027B78" w:rsidP="003B4EE5">
      <w:pPr>
        <w:tabs>
          <w:tab w:val="clear" w:pos="567"/>
        </w:tabs>
        <w:spacing w:line="240" w:lineRule="auto"/>
        <w:rPr>
          <w:noProof/>
          <w:color w:val="000000"/>
          <w:szCs w:val="22"/>
          <w:lang w:val="el-GR"/>
        </w:rPr>
      </w:pPr>
    </w:p>
    <w:p w14:paraId="59F2E789" w14:textId="77777777" w:rsidR="00027B78" w:rsidRPr="00E51455" w:rsidRDefault="00027B78" w:rsidP="003B4EE5">
      <w:pPr>
        <w:tabs>
          <w:tab w:val="clear" w:pos="567"/>
        </w:tabs>
        <w:spacing w:line="240" w:lineRule="auto"/>
        <w:rPr>
          <w:noProof/>
          <w:color w:val="000000"/>
          <w:szCs w:val="22"/>
          <w:lang w:val="el-GR"/>
        </w:rPr>
      </w:pPr>
    </w:p>
    <w:p w14:paraId="59F2E78A"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78B" w14:textId="77777777" w:rsidR="00027B78" w:rsidRPr="00E51455" w:rsidRDefault="00027B78" w:rsidP="003B4EE5">
      <w:pPr>
        <w:tabs>
          <w:tab w:val="clear" w:pos="567"/>
        </w:tabs>
        <w:spacing w:line="240" w:lineRule="auto"/>
        <w:rPr>
          <w:i/>
          <w:noProof/>
          <w:color w:val="000000"/>
          <w:szCs w:val="22"/>
          <w:lang w:val="el-GR"/>
        </w:rPr>
      </w:pPr>
    </w:p>
    <w:p w14:paraId="59F2E78C" w14:textId="7153AED4"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 xml:space="preserve">Διαβάστε το φύλλο οδηγιών </w:t>
      </w:r>
      <w:r w:rsidR="00532336">
        <w:rPr>
          <w:color w:val="000000"/>
          <w:szCs w:val="22"/>
          <w:lang w:val="el-GR"/>
        </w:rPr>
        <w:t xml:space="preserve">χρήσης </w:t>
      </w:r>
      <w:r w:rsidRPr="00E51455">
        <w:rPr>
          <w:color w:val="000000"/>
          <w:szCs w:val="22"/>
          <w:lang w:val="el-GR"/>
        </w:rPr>
        <w:t>πριν από τη χ</w:t>
      </w:r>
      <w:r w:rsidR="001B2D62" w:rsidRPr="00E51455">
        <w:rPr>
          <w:color w:val="000000"/>
          <w:szCs w:val="22"/>
          <w:lang w:val="el-GR"/>
        </w:rPr>
        <w:t>ρή</w:t>
      </w:r>
      <w:r w:rsidRPr="00E51455">
        <w:rPr>
          <w:color w:val="000000"/>
          <w:szCs w:val="22"/>
          <w:lang w:val="el-GR"/>
        </w:rPr>
        <w:t>ση.</w:t>
      </w:r>
      <w:r w:rsidR="005649C4" w:rsidRPr="00E51455">
        <w:rPr>
          <w:color w:val="000000"/>
          <w:szCs w:val="22"/>
          <w:lang w:val="el-GR"/>
        </w:rPr>
        <w:t xml:space="preserve"> </w:t>
      </w:r>
      <w:r w:rsidR="001D2DB9">
        <w:rPr>
          <w:color w:val="000000"/>
          <w:szCs w:val="22"/>
          <w:lang w:val="el-GR"/>
        </w:rPr>
        <w:t>Από στόματος χρήση.</w:t>
      </w:r>
    </w:p>
    <w:p w14:paraId="59F2E78D" w14:textId="77777777" w:rsidR="00027B78" w:rsidRPr="00E51455" w:rsidRDefault="00027B78" w:rsidP="003B4EE5">
      <w:pPr>
        <w:tabs>
          <w:tab w:val="clear" w:pos="567"/>
        </w:tabs>
        <w:spacing w:line="240" w:lineRule="auto"/>
        <w:rPr>
          <w:noProof/>
          <w:color w:val="000000"/>
          <w:szCs w:val="22"/>
          <w:lang w:val="el-GR"/>
        </w:rPr>
      </w:pPr>
    </w:p>
    <w:p w14:paraId="59F2E78E" w14:textId="77777777" w:rsidR="00027B78" w:rsidRPr="00E51455" w:rsidRDefault="00027B78" w:rsidP="003B4EE5">
      <w:pPr>
        <w:tabs>
          <w:tab w:val="clear" w:pos="567"/>
        </w:tabs>
        <w:spacing w:line="240" w:lineRule="auto"/>
        <w:rPr>
          <w:noProof/>
          <w:color w:val="000000"/>
          <w:szCs w:val="22"/>
          <w:lang w:val="el-GR"/>
        </w:rPr>
      </w:pPr>
    </w:p>
    <w:p w14:paraId="59F2E78F"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790" w14:textId="77777777" w:rsidR="00027B78" w:rsidRPr="00E51455" w:rsidRDefault="00027B78" w:rsidP="003B4EE5">
      <w:pPr>
        <w:tabs>
          <w:tab w:val="clear" w:pos="567"/>
        </w:tabs>
        <w:spacing w:line="240" w:lineRule="auto"/>
        <w:rPr>
          <w:noProof/>
          <w:color w:val="000000"/>
          <w:szCs w:val="22"/>
          <w:lang w:val="el-GR"/>
        </w:rPr>
      </w:pPr>
    </w:p>
    <w:p w14:paraId="59F2E791"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5649C4"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792" w14:textId="77777777" w:rsidR="00027B78" w:rsidRPr="00E51455" w:rsidRDefault="00027B78" w:rsidP="003B4EE5">
      <w:pPr>
        <w:tabs>
          <w:tab w:val="clear" w:pos="567"/>
        </w:tabs>
        <w:spacing w:line="240" w:lineRule="auto"/>
        <w:rPr>
          <w:noProof/>
          <w:color w:val="000000"/>
          <w:szCs w:val="22"/>
          <w:lang w:val="el-GR"/>
        </w:rPr>
      </w:pPr>
    </w:p>
    <w:p w14:paraId="59F2E793" w14:textId="77777777" w:rsidR="00027B78" w:rsidRPr="00E51455" w:rsidRDefault="00027B78" w:rsidP="003B4EE5">
      <w:pPr>
        <w:tabs>
          <w:tab w:val="clear" w:pos="567"/>
        </w:tabs>
        <w:spacing w:line="240" w:lineRule="auto"/>
        <w:rPr>
          <w:noProof/>
          <w:color w:val="000000"/>
          <w:szCs w:val="22"/>
          <w:lang w:val="el-GR"/>
        </w:rPr>
      </w:pPr>
    </w:p>
    <w:p w14:paraId="59F2E794"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795" w14:textId="77777777" w:rsidR="00027B78" w:rsidRPr="00E51455" w:rsidRDefault="00027B78" w:rsidP="003B4EE5">
      <w:pPr>
        <w:tabs>
          <w:tab w:val="clear" w:pos="567"/>
        </w:tabs>
        <w:spacing w:line="240" w:lineRule="auto"/>
        <w:rPr>
          <w:noProof/>
          <w:color w:val="000000"/>
          <w:szCs w:val="22"/>
          <w:lang w:val="el-GR"/>
        </w:rPr>
      </w:pPr>
    </w:p>
    <w:p w14:paraId="59F2E796" w14:textId="77777777" w:rsidR="00027B78" w:rsidRPr="00E51455" w:rsidRDefault="00027B78" w:rsidP="003B4EE5">
      <w:pPr>
        <w:tabs>
          <w:tab w:val="clear" w:pos="567"/>
        </w:tabs>
        <w:spacing w:line="240" w:lineRule="auto"/>
        <w:rPr>
          <w:noProof/>
          <w:color w:val="000000"/>
          <w:szCs w:val="22"/>
          <w:lang w:val="el-GR"/>
        </w:rPr>
      </w:pPr>
    </w:p>
    <w:p w14:paraId="59F2E797"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798" w14:textId="77777777" w:rsidR="00027B78" w:rsidRPr="00E51455" w:rsidRDefault="00027B78" w:rsidP="003B4EE5">
      <w:pPr>
        <w:tabs>
          <w:tab w:val="clear" w:pos="567"/>
        </w:tabs>
        <w:spacing w:line="240" w:lineRule="auto"/>
        <w:rPr>
          <w:noProof/>
          <w:color w:val="000000"/>
          <w:szCs w:val="22"/>
          <w:lang w:val="el-GR"/>
        </w:rPr>
      </w:pPr>
    </w:p>
    <w:p w14:paraId="59F2E799"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ΛΗΞΗ</w:t>
      </w:r>
    </w:p>
    <w:p w14:paraId="59F2E79A" w14:textId="77777777" w:rsidR="00027B78" w:rsidRPr="00E51455" w:rsidRDefault="00027B78" w:rsidP="003B4EE5">
      <w:pPr>
        <w:tabs>
          <w:tab w:val="clear" w:pos="567"/>
        </w:tabs>
        <w:spacing w:line="240" w:lineRule="auto"/>
        <w:rPr>
          <w:noProof/>
          <w:color w:val="000000"/>
          <w:szCs w:val="22"/>
          <w:lang w:val="el-GR"/>
        </w:rPr>
      </w:pPr>
    </w:p>
    <w:p w14:paraId="59F2E79B" w14:textId="77777777" w:rsidR="00027B78" w:rsidRPr="00E51455" w:rsidRDefault="00027B78" w:rsidP="003B4EE5">
      <w:pPr>
        <w:tabs>
          <w:tab w:val="clear" w:pos="567"/>
        </w:tabs>
        <w:spacing w:line="240" w:lineRule="auto"/>
        <w:rPr>
          <w:noProof/>
          <w:color w:val="000000"/>
          <w:szCs w:val="22"/>
          <w:lang w:val="el-GR"/>
        </w:rPr>
      </w:pPr>
    </w:p>
    <w:p w14:paraId="59F2E79C"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79D" w14:textId="77777777" w:rsidR="00027B78" w:rsidRPr="00E51455" w:rsidRDefault="00027B78" w:rsidP="003B4EE5">
      <w:pPr>
        <w:tabs>
          <w:tab w:val="clear" w:pos="567"/>
        </w:tabs>
        <w:spacing w:line="240" w:lineRule="auto"/>
        <w:rPr>
          <w:noProof/>
          <w:color w:val="000000"/>
          <w:szCs w:val="22"/>
          <w:lang w:val="el-GR"/>
        </w:rPr>
      </w:pPr>
    </w:p>
    <w:p w14:paraId="59F2E79E" w14:textId="77777777" w:rsidR="00027B78" w:rsidRPr="00E51455" w:rsidRDefault="00027B78" w:rsidP="003B4EE5">
      <w:pPr>
        <w:tabs>
          <w:tab w:val="clear" w:pos="567"/>
        </w:tabs>
        <w:spacing w:line="240" w:lineRule="auto"/>
        <w:ind w:left="567" w:hanging="567"/>
        <w:rPr>
          <w:noProof/>
          <w:color w:val="000000"/>
          <w:szCs w:val="22"/>
          <w:lang w:val="el-GR"/>
        </w:rPr>
      </w:pPr>
    </w:p>
    <w:p w14:paraId="59F2E79F"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7A0" w14:textId="77777777" w:rsidR="00027B78" w:rsidRPr="00E51455" w:rsidRDefault="00027B78" w:rsidP="003B4EE5">
      <w:pPr>
        <w:tabs>
          <w:tab w:val="clear" w:pos="567"/>
        </w:tabs>
        <w:spacing w:line="240" w:lineRule="auto"/>
        <w:rPr>
          <w:noProof/>
          <w:color w:val="000000"/>
          <w:szCs w:val="22"/>
          <w:lang w:val="el-GR"/>
        </w:rPr>
      </w:pPr>
    </w:p>
    <w:p w14:paraId="59F2E7A1" w14:textId="77777777" w:rsidR="00027B78" w:rsidRPr="00E51455" w:rsidRDefault="00027B78" w:rsidP="003B4EE5">
      <w:pPr>
        <w:tabs>
          <w:tab w:val="clear" w:pos="567"/>
        </w:tabs>
        <w:spacing w:line="240" w:lineRule="auto"/>
        <w:rPr>
          <w:noProof/>
          <w:color w:val="000000"/>
          <w:szCs w:val="22"/>
          <w:lang w:val="el-GR"/>
        </w:rPr>
      </w:pPr>
    </w:p>
    <w:p w14:paraId="59F2E7A2" w14:textId="13AABA2C"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7A3" w14:textId="77777777" w:rsidR="00027B78" w:rsidRPr="00E51455" w:rsidRDefault="00027B78" w:rsidP="003B4EE5">
      <w:pPr>
        <w:tabs>
          <w:tab w:val="clear" w:pos="567"/>
        </w:tabs>
        <w:spacing w:line="240" w:lineRule="auto"/>
        <w:rPr>
          <w:noProof/>
          <w:color w:val="000000"/>
          <w:szCs w:val="22"/>
          <w:lang w:val="el-GR"/>
        </w:rPr>
      </w:pPr>
    </w:p>
    <w:p w14:paraId="59F2E7A4" w14:textId="77777777" w:rsidR="00027B78" w:rsidRPr="00E51455" w:rsidRDefault="00027B78" w:rsidP="003B4EE5">
      <w:pPr>
        <w:spacing w:line="240" w:lineRule="auto"/>
      </w:pPr>
      <w:r w:rsidRPr="00E51455">
        <w:t xml:space="preserve">Novartis </w:t>
      </w:r>
      <w:proofErr w:type="spellStart"/>
      <w:r w:rsidRPr="00E51455">
        <w:t>Europharm</w:t>
      </w:r>
      <w:proofErr w:type="spellEnd"/>
      <w:r w:rsidRPr="00E51455">
        <w:t xml:space="preserve"> Limited</w:t>
      </w:r>
    </w:p>
    <w:p w14:paraId="59F2E7A5" w14:textId="77777777" w:rsidR="00B556B5" w:rsidRPr="00E51455" w:rsidRDefault="00B556B5" w:rsidP="003B4EE5">
      <w:pPr>
        <w:keepNext/>
        <w:spacing w:line="240" w:lineRule="auto"/>
        <w:rPr>
          <w:color w:val="000000"/>
        </w:rPr>
      </w:pPr>
      <w:r w:rsidRPr="00E51455">
        <w:rPr>
          <w:color w:val="000000"/>
        </w:rPr>
        <w:t>Vista Building</w:t>
      </w:r>
    </w:p>
    <w:p w14:paraId="59F2E7A6" w14:textId="77777777" w:rsidR="00B556B5" w:rsidRPr="00E51455" w:rsidRDefault="00B556B5" w:rsidP="003B4EE5">
      <w:pPr>
        <w:keepNext/>
        <w:spacing w:line="240" w:lineRule="auto"/>
        <w:rPr>
          <w:color w:val="000000"/>
        </w:rPr>
      </w:pPr>
      <w:r w:rsidRPr="00E51455">
        <w:rPr>
          <w:color w:val="000000"/>
        </w:rPr>
        <w:t>Elm Park, Merrion Road</w:t>
      </w:r>
    </w:p>
    <w:p w14:paraId="59F2E7A7"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7A8" w14:textId="77777777" w:rsidR="00027B78" w:rsidRPr="00E51455" w:rsidRDefault="00B556B5" w:rsidP="003B4EE5">
      <w:pPr>
        <w:spacing w:line="240" w:lineRule="auto"/>
        <w:rPr>
          <w:lang w:val="el-GR"/>
        </w:rPr>
      </w:pPr>
      <w:r w:rsidRPr="00E51455">
        <w:rPr>
          <w:color w:val="000000"/>
          <w:lang w:val="el-GR"/>
        </w:rPr>
        <w:t>Ιρλανδία</w:t>
      </w:r>
    </w:p>
    <w:p w14:paraId="59F2E7A9" w14:textId="77777777" w:rsidR="00027B78" w:rsidRPr="00E51455" w:rsidRDefault="00027B78" w:rsidP="003B4EE5">
      <w:pPr>
        <w:spacing w:line="240" w:lineRule="auto"/>
        <w:rPr>
          <w:color w:val="000000"/>
          <w:lang w:val="el-GR"/>
        </w:rPr>
      </w:pPr>
    </w:p>
    <w:p w14:paraId="59F2E7AA" w14:textId="77777777" w:rsidR="00027B78" w:rsidRPr="00E51455" w:rsidRDefault="00027B78" w:rsidP="003B4EE5">
      <w:pPr>
        <w:tabs>
          <w:tab w:val="clear" w:pos="567"/>
        </w:tabs>
        <w:spacing w:line="240" w:lineRule="auto"/>
        <w:rPr>
          <w:noProof/>
          <w:color w:val="000000"/>
          <w:szCs w:val="22"/>
          <w:lang w:val="el-GR"/>
        </w:rPr>
      </w:pPr>
    </w:p>
    <w:p w14:paraId="59F2E7AB"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7AC" w14:textId="77777777" w:rsidR="00027B78" w:rsidRPr="00E51455" w:rsidRDefault="00027B78" w:rsidP="003B4EE5">
      <w:pPr>
        <w:tabs>
          <w:tab w:val="clear" w:pos="567"/>
        </w:tabs>
        <w:spacing w:line="240" w:lineRule="auto"/>
        <w:rPr>
          <w:noProof/>
          <w:color w:val="000000"/>
          <w:szCs w:val="22"/>
          <w:lang w:val="el-GR"/>
        </w:rPr>
      </w:pPr>
    </w:p>
    <w:p w14:paraId="59F2E7AD" w14:textId="77777777" w:rsidR="00027B78" w:rsidRPr="00E51455" w:rsidRDefault="00027B78" w:rsidP="003B4EE5">
      <w:pPr>
        <w:tabs>
          <w:tab w:val="clear" w:pos="567"/>
        </w:tabs>
        <w:spacing w:line="240" w:lineRule="auto"/>
        <w:rPr>
          <w:noProof/>
          <w:color w:val="000000"/>
          <w:szCs w:val="22"/>
          <w:lang w:val="el-GR"/>
        </w:rPr>
      </w:pPr>
      <w:r w:rsidRPr="00E51455">
        <w:rPr>
          <w:noProof/>
          <w:color w:val="000000"/>
          <w:szCs w:val="22"/>
        </w:rPr>
        <w:t>EU</w:t>
      </w:r>
      <w:r w:rsidRPr="00E51455">
        <w:rPr>
          <w:noProof/>
          <w:color w:val="000000"/>
          <w:szCs w:val="22"/>
          <w:lang w:val="el-GR"/>
        </w:rPr>
        <w:t>/1/10/612/009</w:t>
      </w:r>
    </w:p>
    <w:p w14:paraId="59F2E7AE" w14:textId="77777777" w:rsidR="00027B78" w:rsidRPr="00E51455" w:rsidRDefault="00027B78" w:rsidP="003B4EE5">
      <w:pPr>
        <w:tabs>
          <w:tab w:val="clear" w:pos="567"/>
        </w:tabs>
        <w:spacing w:line="240" w:lineRule="auto"/>
        <w:rPr>
          <w:noProof/>
          <w:color w:val="000000"/>
          <w:szCs w:val="22"/>
          <w:lang w:val="el-GR"/>
        </w:rPr>
      </w:pPr>
    </w:p>
    <w:p w14:paraId="59F2E7AF" w14:textId="77777777" w:rsidR="00027B78" w:rsidRPr="00E51455" w:rsidRDefault="00027B78" w:rsidP="003B4EE5">
      <w:pPr>
        <w:tabs>
          <w:tab w:val="clear" w:pos="567"/>
        </w:tabs>
        <w:spacing w:line="240" w:lineRule="auto"/>
        <w:rPr>
          <w:noProof/>
          <w:color w:val="000000"/>
          <w:szCs w:val="22"/>
          <w:lang w:val="el-GR"/>
        </w:rPr>
      </w:pPr>
    </w:p>
    <w:p w14:paraId="59F2E7B0"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7B1" w14:textId="77777777" w:rsidR="00027B78" w:rsidRPr="00E51455" w:rsidRDefault="00027B78" w:rsidP="003B4EE5">
      <w:pPr>
        <w:tabs>
          <w:tab w:val="clear" w:pos="567"/>
        </w:tabs>
        <w:spacing w:line="240" w:lineRule="auto"/>
        <w:rPr>
          <w:noProof/>
          <w:color w:val="000000"/>
          <w:szCs w:val="22"/>
          <w:lang w:val="el-GR"/>
        </w:rPr>
      </w:pPr>
    </w:p>
    <w:p w14:paraId="59F2E7B2"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Παρτίδα</w:t>
      </w:r>
    </w:p>
    <w:p w14:paraId="59F2E7B3" w14:textId="77777777" w:rsidR="00027B78" w:rsidRPr="00E51455" w:rsidRDefault="00027B78" w:rsidP="003B4EE5">
      <w:pPr>
        <w:tabs>
          <w:tab w:val="clear" w:pos="567"/>
        </w:tabs>
        <w:spacing w:line="240" w:lineRule="auto"/>
        <w:rPr>
          <w:noProof/>
          <w:color w:val="000000"/>
          <w:szCs w:val="22"/>
          <w:lang w:val="el-GR"/>
        </w:rPr>
      </w:pPr>
    </w:p>
    <w:p w14:paraId="59F2E7B4" w14:textId="77777777" w:rsidR="00027B78" w:rsidRPr="00E51455" w:rsidRDefault="00027B78" w:rsidP="003B4EE5">
      <w:pPr>
        <w:tabs>
          <w:tab w:val="clear" w:pos="567"/>
        </w:tabs>
        <w:spacing w:line="240" w:lineRule="auto"/>
        <w:rPr>
          <w:noProof/>
          <w:color w:val="000000"/>
          <w:szCs w:val="22"/>
          <w:lang w:val="el-GR"/>
        </w:rPr>
      </w:pPr>
    </w:p>
    <w:p w14:paraId="59F2E7B5"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7B6" w14:textId="77777777" w:rsidR="00027B78" w:rsidRPr="00E51455" w:rsidRDefault="00027B78" w:rsidP="003B4EE5">
      <w:pPr>
        <w:tabs>
          <w:tab w:val="clear" w:pos="567"/>
        </w:tabs>
        <w:spacing w:line="240" w:lineRule="auto"/>
        <w:rPr>
          <w:noProof/>
          <w:color w:val="000000"/>
          <w:szCs w:val="22"/>
          <w:lang w:val="el-GR"/>
        </w:rPr>
      </w:pPr>
    </w:p>
    <w:p w14:paraId="59F2E7B7" w14:textId="77777777" w:rsidR="00027B78" w:rsidRPr="00E51455" w:rsidRDefault="00027B78" w:rsidP="003B4EE5">
      <w:pPr>
        <w:tabs>
          <w:tab w:val="clear" w:pos="567"/>
        </w:tabs>
        <w:spacing w:line="240" w:lineRule="auto"/>
        <w:rPr>
          <w:noProof/>
          <w:color w:val="000000"/>
          <w:szCs w:val="22"/>
          <w:lang w:val="el-GR"/>
        </w:rPr>
      </w:pPr>
    </w:p>
    <w:p w14:paraId="59F2E7B8"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7B9" w14:textId="77777777" w:rsidR="00027B78" w:rsidRPr="00E51455" w:rsidRDefault="00027B78" w:rsidP="003B4EE5">
      <w:pPr>
        <w:tabs>
          <w:tab w:val="clear" w:pos="567"/>
        </w:tabs>
        <w:spacing w:line="240" w:lineRule="auto"/>
        <w:rPr>
          <w:noProof/>
          <w:color w:val="000000"/>
          <w:szCs w:val="22"/>
          <w:lang w:val="el-GR"/>
        </w:rPr>
      </w:pPr>
    </w:p>
    <w:p w14:paraId="59F2E7BA" w14:textId="77777777" w:rsidR="00027B78" w:rsidRPr="00E51455" w:rsidRDefault="00027B78" w:rsidP="003B4EE5">
      <w:pPr>
        <w:tabs>
          <w:tab w:val="clear" w:pos="567"/>
        </w:tabs>
        <w:spacing w:line="240" w:lineRule="auto"/>
        <w:rPr>
          <w:noProof/>
          <w:color w:val="000000"/>
          <w:szCs w:val="22"/>
          <w:lang w:val="el-GR"/>
        </w:rPr>
      </w:pPr>
    </w:p>
    <w:p w14:paraId="59F2E7BB"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7BC" w14:textId="77777777" w:rsidR="00027B78" w:rsidRPr="00E51455" w:rsidRDefault="00027B78" w:rsidP="003B4EE5">
      <w:pPr>
        <w:tabs>
          <w:tab w:val="clear" w:pos="567"/>
        </w:tabs>
        <w:spacing w:line="240" w:lineRule="auto"/>
        <w:rPr>
          <w:noProof/>
          <w:color w:val="000000"/>
          <w:szCs w:val="22"/>
          <w:lang w:val="el-GR"/>
        </w:rPr>
      </w:pPr>
    </w:p>
    <w:p w14:paraId="59F2E7BD" w14:textId="77777777" w:rsidR="00027B78" w:rsidRPr="00E51455" w:rsidRDefault="00027B78" w:rsidP="003B4EE5">
      <w:pPr>
        <w:tabs>
          <w:tab w:val="clear" w:pos="567"/>
        </w:tabs>
        <w:spacing w:line="240" w:lineRule="auto"/>
        <w:rPr>
          <w:noProof/>
          <w:color w:val="000000"/>
          <w:szCs w:val="22"/>
          <w:lang w:val="el-GR"/>
        </w:rPr>
      </w:pPr>
      <w:proofErr w:type="spellStart"/>
      <w:r w:rsidRPr="00E51455">
        <w:rPr>
          <w:rStyle w:val="CSIchar"/>
          <w:color w:val="000000"/>
          <w:shd w:val="clear" w:color="auto" w:fill="auto"/>
        </w:rPr>
        <w:t>revolade</w:t>
      </w:r>
      <w:proofErr w:type="spellEnd"/>
      <w:r w:rsidRPr="00E51455">
        <w:rPr>
          <w:rStyle w:val="CSIchar"/>
          <w:color w:val="000000"/>
          <w:shd w:val="clear" w:color="auto" w:fill="auto"/>
          <w:lang w:val="el-GR"/>
        </w:rPr>
        <w:t xml:space="preserve"> 75</w:t>
      </w:r>
      <w:r w:rsidRPr="00E51455">
        <w:rPr>
          <w:rStyle w:val="CSIchar"/>
          <w:color w:val="000000"/>
          <w:shd w:val="clear" w:color="auto" w:fill="auto"/>
        </w:rPr>
        <w:t> mg</w:t>
      </w:r>
    </w:p>
    <w:p w14:paraId="59F2E7BE" w14:textId="77777777" w:rsidR="00027B78" w:rsidRPr="00E51455" w:rsidRDefault="00027B7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7BF" w14:textId="77777777" w:rsidR="00F50660" w:rsidRPr="00E51455" w:rsidRDefault="00F50660" w:rsidP="003B4EE5">
      <w:pPr>
        <w:tabs>
          <w:tab w:val="clear" w:pos="567"/>
        </w:tabs>
        <w:spacing w:line="240" w:lineRule="auto"/>
        <w:rPr>
          <w:color w:val="000000"/>
          <w:szCs w:val="22"/>
          <w:lang w:val="el-GR"/>
        </w:rPr>
      </w:pPr>
    </w:p>
    <w:p w14:paraId="59F2E7C0" w14:textId="3266DE12" w:rsidR="00027B78" w:rsidRPr="00925798"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 xml:space="preserve">ΕΛΑΧΙΣΤΕΣ ΕΝΔΕΙΞΕΙΣ ΠΟΥ ΠΡΕΠΕΙ ΝΑ ΑΝΑΓΡΑΦΟΝΤΑΙ ΣΤΙΣ ΣΥΣΚΕΥΑΣΙΕΣ </w:t>
      </w:r>
      <w:r w:rsidR="00925798">
        <w:rPr>
          <w:b/>
          <w:color w:val="000000"/>
          <w:szCs w:val="22"/>
          <w:lang w:val="el-GR"/>
        </w:rPr>
        <w:t>ΚΥΨΕΛΗΣ</w:t>
      </w:r>
      <w:r w:rsidR="00925798" w:rsidRPr="00E51455">
        <w:rPr>
          <w:b/>
          <w:color w:val="000000"/>
          <w:szCs w:val="22"/>
          <w:lang w:val="el-GR"/>
        </w:rPr>
        <w:t xml:space="preserve"> </w:t>
      </w:r>
      <w:r w:rsidR="00925798">
        <w:rPr>
          <w:b/>
          <w:color w:val="000000"/>
          <w:szCs w:val="22"/>
          <w:lang w:val="el-GR"/>
        </w:rPr>
        <w:t>(</w:t>
      </w:r>
      <w:r w:rsidRPr="00E51455">
        <w:rPr>
          <w:b/>
          <w:color w:val="000000"/>
          <w:szCs w:val="22"/>
          <w:lang w:val="el-GR"/>
        </w:rPr>
        <w:t>BLISTER</w:t>
      </w:r>
      <w:r w:rsidR="00925798">
        <w:rPr>
          <w:b/>
          <w:color w:val="000000"/>
          <w:szCs w:val="22"/>
          <w:lang w:val="el-GR"/>
        </w:rPr>
        <w:t>)</w:t>
      </w:r>
      <w:r w:rsidRPr="00E51455">
        <w:rPr>
          <w:b/>
          <w:color w:val="000000"/>
          <w:szCs w:val="22"/>
          <w:lang w:val="el-GR"/>
        </w:rPr>
        <w:t xml:space="preserve"> Ή ΣΤΙΣ ΤΑΙΝΙΕΣ</w:t>
      </w:r>
      <w:r w:rsidR="00925798">
        <w:rPr>
          <w:b/>
          <w:color w:val="000000"/>
          <w:szCs w:val="22"/>
          <w:lang w:val="el-GR"/>
        </w:rPr>
        <w:t xml:space="preserve"> (</w:t>
      </w:r>
      <w:r w:rsidR="00925798">
        <w:rPr>
          <w:b/>
          <w:color w:val="000000"/>
          <w:szCs w:val="22"/>
          <w:lang w:val="en-US"/>
        </w:rPr>
        <w:t>STRIPS</w:t>
      </w:r>
      <w:r w:rsidR="00925798" w:rsidRPr="005C2A67">
        <w:rPr>
          <w:b/>
          <w:color w:val="000000"/>
          <w:szCs w:val="22"/>
          <w:lang w:val="el-GR"/>
        </w:rPr>
        <w:t>)</w:t>
      </w:r>
    </w:p>
    <w:p w14:paraId="59F2E7C1"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59F2E7C2" w14:textId="05F7A986" w:rsidR="00027B78" w:rsidRPr="005D7AEA" w:rsidRDefault="00925798" w:rsidP="003B4EE5">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l-GR"/>
        </w:rPr>
        <w:t>ΣΥΣΚΕΥΑΣΙΕΣ ΚΥΨΕΛΗΣ</w:t>
      </w:r>
      <w:r w:rsidRPr="005C2A67">
        <w:rPr>
          <w:b/>
          <w:bCs/>
          <w:noProof/>
          <w:color w:val="000000"/>
          <w:szCs w:val="22"/>
          <w:lang w:val="el-GR"/>
        </w:rPr>
        <w:t xml:space="preserve"> (</w:t>
      </w:r>
      <w:r w:rsidR="00027B78" w:rsidRPr="00E51455">
        <w:rPr>
          <w:b/>
          <w:bCs/>
          <w:noProof/>
          <w:color w:val="000000"/>
          <w:szCs w:val="22"/>
          <w:lang w:val="en-US"/>
        </w:rPr>
        <w:t>B</w:t>
      </w:r>
      <w:r w:rsidR="00027B78" w:rsidRPr="00E51455">
        <w:rPr>
          <w:b/>
          <w:bCs/>
          <w:noProof/>
          <w:color w:val="000000"/>
          <w:szCs w:val="22"/>
          <w:lang w:val="el-GR"/>
        </w:rPr>
        <w:t>lister</w:t>
      </w:r>
      <w:r w:rsidRPr="005C2A67">
        <w:rPr>
          <w:b/>
          <w:bCs/>
          <w:noProof/>
          <w:color w:val="000000"/>
          <w:szCs w:val="22"/>
          <w:lang w:val="el-GR"/>
        </w:rPr>
        <w:t>)</w:t>
      </w:r>
    </w:p>
    <w:p w14:paraId="59F2E7C3" w14:textId="77777777" w:rsidR="00027B78" w:rsidRPr="00E51455" w:rsidRDefault="00027B78" w:rsidP="003B4EE5">
      <w:pPr>
        <w:tabs>
          <w:tab w:val="clear" w:pos="567"/>
        </w:tabs>
        <w:spacing w:line="240" w:lineRule="auto"/>
        <w:rPr>
          <w:noProof/>
          <w:color w:val="000000"/>
          <w:szCs w:val="22"/>
          <w:lang w:val="el-GR"/>
        </w:rPr>
      </w:pPr>
    </w:p>
    <w:p w14:paraId="59F2E7C4" w14:textId="77777777" w:rsidR="00027B78" w:rsidRPr="00E51455" w:rsidRDefault="00027B78" w:rsidP="003B4EE5">
      <w:pPr>
        <w:tabs>
          <w:tab w:val="clear" w:pos="567"/>
        </w:tabs>
        <w:spacing w:line="240" w:lineRule="auto"/>
        <w:rPr>
          <w:noProof/>
          <w:color w:val="000000"/>
          <w:szCs w:val="22"/>
          <w:lang w:val="el-GR"/>
        </w:rPr>
      </w:pPr>
    </w:p>
    <w:p w14:paraId="59F2E7C5"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7C6" w14:textId="77777777" w:rsidR="00027B78" w:rsidRPr="00E51455" w:rsidRDefault="00027B78" w:rsidP="003B4EE5">
      <w:pPr>
        <w:tabs>
          <w:tab w:val="clear" w:pos="567"/>
        </w:tabs>
        <w:spacing w:line="240" w:lineRule="auto"/>
        <w:rPr>
          <w:noProof/>
          <w:color w:val="000000"/>
          <w:szCs w:val="22"/>
          <w:lang w:val="el-GR"/>
        </w:rPr>
      </w:pPr>
    </w:p>
    <w:p w14:paraId="59F2E7C7" w14:textId="77777777" w:rsidR="00027B78" w:rsidRPr="00E51455" w:rsidRDefault="00027B78" w:rsidP="003B4EE5">
      <w:pPr>
        <w:tabs>
          <w:tab w:val="clear" w:pos="567"/>
        </w:tabs>
        <w:spacing w:line="240" w:lineRule="auto"/>
        <w:rPr>
          <w:color w:val="000000"/>
          <w:szCs w:val="22"/>
          <w:lang w:val="el-GR"/>
        </w:rPr>
      </w:pPr>
      <w:r w:rsidRPr="00E51455">
        <w:rPr>
          <w:color w:val="000000"/>
          <w:szCs w:val="22"/>
          <w:lang w:val="el-GR"/>
        </w:rPr>
        <w:t>Revolade 75 mg επικαλυμμένα με λεπτό υμένιο δισκία</w:t>
      </w:r>
    </w:p>
    <w:p w14:paraId="59F2E7C8" w14:textId="77777777" w:rsidR="004C3C82" w:rsidRPr="00E51455" w:rsidRDefault="004C3C82" w:rsidP="003B4EE5">
      <w:pPr>
        <w:tabs>
          <w:tab w:val="clear" w:pos="567"/>
        </w:tabs>
        <w:spacing w:line="240" w:lineRule="auto"/>
        <w:rPr>
          <w:color w:val="000000"/>
          <w:szCs w:val="22"/>
          <w:lang w:val="el-GR"/>
        </w:rPr>
      </w:pPr>
    </w:p>
    <w:p w14:paraId="59F2E7C9"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eltrombopag</w:t>
      </w:r>
    </w:p>
    <w:p w14:paraId="59F2E7CA" w14:textId="77777777" w:rsidR="00027B78" w:rsidRPr="00E51455" w:rsidRDefault="00027B78" w:rsidP="003B4EE5">
      <w:pPr>
        <w:tabs>
          <w:tab w:val="clear" w:pos="567"/>
        </w:tabs>
        <w:spacing w:line="240" w:lineRule="auto"/>
        <w:rPr>
          <w:noProof/>
          <w:color w:val="000000"/>
          <w:szCs w:val="22"/>
          <w:lang w:val="el-GR"/>
        </w:rPr>
      </w:pPr>
    </w:p>
    <w:p w14:paraId="59F2E7CB" w14:textId="77777777" w:rsidR="00027B78" w:rsidRPr="00E51455" w:rsidRDefault="00027B78" w:rsidP="003B4EE5">
      <w:pPr>
        <w:tabs>
          <w:tab w:val="clear" w:pos="567"/>
        </w:tabs>
        <w:spacing w:line="240" w:lineRule="auto"/>
        <w:rPr>
          <w:noProof/>
          <w:color w:val="000000"/>
          <w:szCs w:val="22"/>
          <w:lang w:val="el-GR"/>
        </w:rPr>
      </w:pPr>
    </w:p>
    <w:p w14:paraId="59F2E7CC"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59F2E7CD" w14:textId="77777777" w:rsidR="00027B78" w:rsidRPr="00E51455" w:rsidRDefault="00027B78" w:rsidP="003B4EE5">
      <w:pPr>
        <w:tabs>
          <w:tab w:val="clear" w:pos="567"/>
        </w:tabs>
        <w:spacing w:line="240" w:lineRule="auto"/>
        <w:rPr>
          <w:noProof/>
          <w:color w:val="000000"/>
          <w:szCs w:val="22"/>
          <w:lang w:val="el-GR"/>
        </w:rPr>
      </w:pPr>
    </w:p>
    <w:p w14:paraId="59F2E7CE" w14:textId="77777777" w:rsidR="00027B78" w:rsidRPr="00603E2A" w:rsidRDefault="00027B78" w:rsidP="003B4EE5">
      <w:pPr>
        <w:tabs>
          <w:tab w:val="clear" w:pos="567"/>
        </w:tabs>
        <w:spacing w:line="240" w:lineRule="auto"/>
        <w:rPr>
          <w:color w:val="000000"/>
          <w:szCs w:val="22"/>
          <w:lang w:val="en-US"/>
        </w:rPr>
      </w:pPr>
      <w:r w:rsidRPr="00E51455">
        <w:rPr>
          <w:color w:val="000000"/>
          <w:szCs w:val="22"/>
        </w:rPr>
        <w:t>Novartis</w:t>
      </w:r>
      <w:r w:rsidRPr="00603E2A">
        <w:rPr>
          <w:color w:val="000000"/>
          <w:szCs w:val="22"/>
          <w:lang w:val="en-US"/>
        </w:rPr>
        <w:t xml:space="preserve"> </w:t>
      </w:r>
      <w:proofErr w:type="spellStart"/>
      <w:r w:rsidRPr="00E51455">
        <w:rPr>
          <w:color w:val="000000"/>
          <w:szCs w:val="22"/>
        </w:rPr>
        <w:t>Europharm</w:t>
      </w:r>
      <w:proofErr w:type="spellEnd"/>
      <w:r w:rsidRPr="00603E2A">
        <w:rPr>
          <w:color w:val="000000"/>
          <w:szCs w:val="22"/>
          <w:lang w:val="en-US"/>
        </w:rPr>
        <w:t xml:space="preserve"> </w:t>
      </w:r>
      <w:r w:rsidRPr="00E51455">
        <w:rPr>
          <w:color w:val="000000"/>
          <w:szCs w:val="22"/>
        </w:rPr>
        <w:t>Limited</w:t>
      </w:r>
    </w:p>
    <w:p w14:paraId="59F2E7CF" w14:textId="77777777" w:rsidR="00027B78" w:rsidRPr="00603E2A" w:rsidRDefault="00027B78" w:rsidP="003B4EE5">
      <w:pPr>
        <w:tabs>
          <w:tab w:val="clear" w:pos="567"/>
        </w:tabs>
        <w:spacing w:line="240" w:lineRule="auto"/>
        <w:rPr>
          <w:noProof/>
          <w:color w:val="000000"/>
          <w:szCs w:val="22"/>
          <w:lang w:val="en-US"/>
        </w:rPr>
      </w:pPr>
    </w:p>
    <w:p w14:paraId="59F2E7D0" w14:textId="77777777" w:rsidR="00027B78" w:rsidRPr="00603E2A" w:rsidRDefault="00027B78" w:rsidP="003B4EE5">
      <w:pPr>
        <w:tabs>
          <w:tab w:val="clear" w:pos="567"/>
        </w:tabs>
        <w:spacing w:line="240" w:lineRule="auto"/>
        <w:rPr>
          <w:noProof/>
          <w:color w:val="000000"/>
          <w:szCs w:val="22"/>
          <w:lang w:val="en-US"/>
        </w:rPr>
      </w:pPr>
    </w:p>
    <w:p w14:paraId="59F2E7D1" w14:textId="77777777" w:rsidR="00027B78" w:rsidRPr="00603E2A"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n-US"/>
        </w:rPr>
      </w:pPr>
      <w:r w:rsidRPr="00603E2A">
        <w:rPr>
          <w:b/>
          <w:noProof/>
          <w:color w:val="000000"/>
          <w:szCs w:val="22"/>
          <w:lang w:val="en-US"/>
        </w:rPr>
        <w:t>3.</w:t>
      </w:r>
      <w:r w:rsidRPr="00603E2A">
        <w:rPr>
          <w:b/>
          <w:noProof/>
          <w:color w:val="000000"/>
          <w:szCs w:val="22"/>
          <w:lang w:val="en-US"/>
        </w:rPr>
        <w:tab/>
      </w:r>
      <w:r w:rsidRPr="00E51455">
        <w:rPr>
          <w:b/>
          <w:color w:val="000000"/>
          <w:szCs w:val="22"/>
          <w:lang w:val="el-GR"/>
        </w:rPr>
        <w:t>ΗΜΕΡΟΜΗΝΙΑ</w:t>
      </w:r>
      <w:r w:rsidRPr="00603E2A">
        <w:rPr>
          <w:b/>
          <w:color w:val="000000"/>
          <w:szCs w:val="22"/>
          <w:lang w:val="en-US"/>
        </w:rPr>
        <w:t xml:space="preserve"> </w:t>
      </w:r>
      <w:r w:rsidRPr="00E51455">
        <w:rPr>
          <w:b/>
          <w:color w:val="000000"/>
          <w:szCs w:val="22"/>
          <w:lang w:val="el-GR"/>
        </w:rPr>
        <w:t>ΛΗΞΗΣ</w:t>
      </w:r>
    </w:p>
    <w:p w14:paraId="59F2E7D2" w14:textId="77777777" w:rsidR="00027B78" w:rsidRPr="00603E2A" w:rsidRDefault="00027B78" w:rsidP="003B4EE5">
      <w:pPr>
        <w:tabs>
          <w:tab w:val="clear" w:pos="567"/>
        </w:tabs>
        <w:spacing w:line="240" w:lineRule="auto"/>
        <w:rPr>
          <w:noProof/>
          <w:color w:val="000000"/>
          <w:szCs w:val="22"/>
          <w:lang w:val="en-US"/>
        </w:rPr>
      </w:pPr>
    </w:p>
    <w:p w14:paraId="59F2E7D3" w14:textId="77777777" w:rsidR="00027B78" w:rsidRPr="00603E2A" w:rsidRDefault="00027B78" w:rsidP="003B4EE5">
      <w:pPr>
        <w:tabs>
          <w:tab w:val="clear" w:pos="567"/>
        </w:tabs>
        <w:spacing w:line="240" w:lineRule="auto"/>
        <w:rPr>
          <w:noProof/>
          <w:color w:val="000000"/>
          <w:szCs w:val="22"/>
          <w:lang w:val="en-US"/>
        </w:rPr>
      </w:pPr>
      <w:r w:rsidRPr="00E51455">
        <w:rPr>
          <w:color w:val="000000"/>
          <w:szCs w:val="22"/>
          <w:lang w:val="el-GR"/>
        </w:rPr>
        <w:t>ΛΗΞΗ</w:t>
      </w:r>
    </w:p>
    <w:p w14:paraId="59F2E7D4" w14:textId="77777777" w:rsidR="00027B78" w:rsidRPr="00603E2A" w:rsidRDefault="00027B78" w:rsidP="003B4EE5">
      <w:pPr>
        <w:tabs>
          <w:tab w:val="clear" w:pos="567"/>
        </w:tabs>
        <w:spacing w:line="240" w:lineRule="auto"/>
        <w:rPr>
          <w:noProof/>
          <w:color w:val="000000"/>
          <w:szCs w:val="22"/>
          <w:lang w:val="en-US"/>
        </w:rPr>
      </w:pPr>
    </w:p>
    <w:p w14:paraId="59F2E7D5" w14:textId="77777777" w:rsidR="00027B78" w:rsidRPr="00603E2A" w:rsidRDefault="00027B78" w:rsidP="003B4EE5">
      <w:pPr>
        <w:tabs>
          <w:tab w:val="clear" w:pos="567"/>
        </w:tabs>
        <w:spacing w:line="240" w:lineRule="auto"/>
        <w:rPr>
          <w:noProof/>
          <w:color w:val="000000"/>
          <w:szCs w:val="22"/>
          <w:lang w:val="en-US"/>
        </w:rPr>
      </w:pPr>
    </w:p>
    <w:p w14:paraId="59F2E7D6"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59F2E7D7" w14:textId="77777777" w:rsidR="00027B78" w:rsidRPr="00E51455" w:rsidRDefault="00027B78" w:rsidP="003B4EE5">
      <w:pPr>
        <w:tabs>
          <w:tab w:val="clear" w:pos="567"/>
        </w:tabs>
        <w:spacing w:line="240" w:lineRule="auto"/>
        <w:rPr>
          <w:noProof/>
          <w:color w:val="000000"/>
          <w:szCs w:val="22"/>
          <w:lang w:val="el-GR"/>
        </w:rPr>
      </w:pPr>
    </w:p>
    <w:p w14:paraId="59F2E7D8" w14:textId="77777777" w:rsidR="00027B78" w:rsidRPr="00E51455" w:rsidRDefault="00027B78" w:rsidP="003B4EE5">
      <w:pPr>
        <w:tabs>
          <w:tab w:val="clear" w:pos="567"/>
        </w:tabs>
        <w:spacing w:line="240" w:lineRule="auto"/>
        <w:rPr>
          <w:noProof/>
          <w:color w:val="000000"/>
          <w:szCs w:val="22"/>
          <w:lang w:val="el-GR"/>
        </w:rPr>
      </w:pPr>
      <w:r w:rsidRPr="00E51455">
        <w:rPr>
          <w:color w:val="000000"/>
          <w:szCs w:val="22"/>
          <w:lang w:val="el-GR"/>
        </w:rPr>
        <w:t>Παρτίδα</w:t>
      </w:r>
    </w:p>
    <w:p w14:paraId="59F2E7D9" w14:textId="77777777" w:rsidR="00027B78" w:rsidRPr="00E51455" w:rsidRDefault="00027B78" w:rsidP="003B4EE5">
      <w:pPr>
        <w:tabs>
          <w:tab w:val="clear" w:pos="567"/>
        </w:tabs>
        <w:spacing w:line="240" w:lineRule="auto"/>
        <w:rPr>
          <w:noProof/>
          <w:color w:val="000000"/>
          <w:szCs w:val="22"/>
          <w:lang w:val="el-GR"/>
        </w:rPr>
      </w:pPr>
    </w:p>
    <w:p w14:paraId="59F2E7DA" w14:textId="77777777" w:rsidR="00027B78" w:rsidRPr="00E51455" w:rsidRDefault="00027B78" w:rsidP="003B4EE5">
      <w:pPr>
        <w:tabs>
          <w:tab w:val="clear" w:pos="567"/>
        </w:tabs>
        <w:spacing w:line="240" w:lineRule="auto"/>
        <w:rPr>
          <w:noProof/>
          <w:color w:val="000000"/>
          <w:szCs w:val="22"/>
          <w:lang w:val="el-GR"/>
        </w:rPr>
      </w:pPr>
    </w:p>
    <w:p w14:paraId="59F2E7DB" w14:textId="77777777" w:rsidR="00027B78" w:rsidRPr="00E51455" w:rsidRDefault="00027B7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9F2E7DC" w14:textId="77777777" w:rsidR="00027B78" w:rsidRPr="00E51455" w:rsidRDefault="00027B78" w:rsidP="003B4EE5">
      <w:pPr>
        <w:tabs>
          <w:tab w:val="clear" w:pos="567"/>
        </w:tabs>
        <w:spacing w:line="240" w:lineRule="auto"/>
        <w:rPr>
          <w:i/>
          <w:noProof/>
          <w:color w:val="000000"/>
          <w:szCs w:val="22"/>
          <w:lang w:val="el-GR"/>
        </w:rPr>
      </w:pPr>
    </w:p>
    <w:p w14:paraId="59F2E7DD" w14:textId="77777777" w:rsidR="00173408" w:rsidRPr="00E51455" w:rsidRDefault="00027B7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7DE" w14:textId="77777777" w:rsidR="00F50660" w:rsidRPr="00E51455" w:rsidRDefault="00F50660" w:rsidP="003B4EE5">
      <w:pPr>
        <w:tabs>
          <w:tab w:val="clear" w:pos="567"/>
        </w:tabs>
        <w:spacing w:line="240" w:lineRule="auto"/>
        <w:rPr>
          <w:color w:val="000000"/>
          <w:szCs w:val="22"/>
          <w:lang w:val="el-GR"/>
        </w:rPr>
      </w:pPr>
    </w:p>
    <w:p w14:paraId="59F2E7DF"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ΣΤΗΝ ΕΞΩΤΕΡΙΚΗ ΣΥΣΚΕΥΑΣΙΑ</w:t>
      </w:r>
    </w:p>
    <w:p w14:paraId="59F2E7E0"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7E1"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25 </w:t>
      </w:r>
      <w:r w:rsidRPr="00E51455">
        <w:rPr>
          <w:b/>
          <w:bCs/>
          <w:noProof/>
          <w:color w:val="000000"/>
          <w:szCs w:val="22"/>
        </w:rPr>
        <w:t>mg</w:t>
      </w:r>
      <w:r w:rsidRPr="00E51455">
        <w:rPr>
          <w:b/>
          <w:bCs/>
          <w:noProof/>
          <w:color w:val="000000"/>
          <w:szCs w:val="22"/>
          <w:lang w:val="el-GR"/>
        </w:rPr>
        <w:t xml:space="preserve"> </w:t>
      </w:r>
      <w:r w:rsidR="00C12BE0" w:rsidRPr="00E51455">
        <w:rPr>
          <w:b/>
          <w:bCs/>
          <w:noProof/>
          <w:color w:val="000000"/>
          <w:szCs w:val="22"/>
          <w:lang w:val="el-GR"/>
        </w:rPr>
        <w:t>κόνις για πόσιμο εναιώρημα</w:t>
      </w:r>
    </w:p>
    <w:p w14:paraId="59F2E7E2" w14:textId="77777777" w:rsidR="00173408" w:rsidRPr="00E51455" w:rsidRDefault="00173408" w:rsidP="003B4EE5">
      <w:pPr>
        <w:tabs>
          <w:tab w:val="clear" w:pos="567"/>
        </w:tabs>
        <w:spacing w:line="240" w:lineRule="auto"/>
        <w:rPr>
          <w:noProof/>
          <w:color w:val="000000"/>
          <w:szCs w:val="22"/>
          <w:lang w:val="el-GR"/>
        </w:rPr>
      </w:pPr>
    </w:p>
    <w:p w14:paraId="59F2E7E3" w14:textId="77777777" w:rsidR="00173408" w:rsidRPr="00E51455" w:rsidRDefault="00173408" w:rsidP="003B4EE5">
      <w:pPr>
        <w:tabs>
          <w:tab w:val="clear" w:pos="567"/>
        </w:tabs>
        <w:spacing w:line="240" w:lineRule="auto"/>
        <w:rPr>
          <w:noProof/>
          <w:color w:val="000000"/>
          <w:szCs w:val="22"/>
          <w:lang w:val="el-GR"/>
        </w:rPr>
      </w:pPr>
    </w:p>
    <w:p w14:paraId="59F2E7E4"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7E5" w14:textId="77777777" w:rsidR="00173408" w:rsidRPr="00E51455" w:rsidRDefault="00173408" w:rsidP="003B4EE5">
      <w:pPr>
        <w:tabs>
          <w:tab w:val="clear" w:pos="567"/>
        </w:tabs>
        <w:spacing w:line="240" w:lineRule="auto"/>
        <w:rPr>
          <w:color w:val="000000"/>
          <w:szCs w:val="22"/>
          <w:lang w:val="el-GR"/>
        </w:rPr>
      </w:pPr>
    </w:p>
    <w:p w14:paraId="59F2E7E6" w14:textId="77777777" w:rsidR="00173408"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Revolade 25 mg </w:t>
      </w:r>
      <w:r w:rsidR="00C12BE0" w:rsidRPr="00E51455">
        <w:rPr>
          <w:color w:val="000000"/>
          <w:szCs w:val="22"/>
          <w:lang w:val="el-GR"/>
        </w:rPr>
        <w:t>κόνις για πόσιμο εναιώρημα</w:t>
      </w:r>
    </w:p>
    <w:p w14:paraId="59F2E7E7" w14:textId="77777777" w:rsidR="004C3C82" w:rsidRPr="00E51455" w:rsidRDefault="004C3C82" w:rsidP="003B4EE5">
      <w:pPr>
        <w:tabs>
          <w:tab w:val="clear" w:pos="567"/>
        </w:tabs>
        <w:spacing w:line="240" w:lineRule="auto"/>
        <w:rPr>
          <w:color w:val="000000"/>
          <w:szCs w:val="22"/>
          <w:lang w:val="el-GR"/>
        </w:rPr>
      </w:pPr>
    </w:p>
    <w:p w14:paraId="59F2E7E8"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eltrombopag</w:t>
      </w:r>
    </w:p>
    <w:p w14:paraId="59F2E7E9" w14:textId="77777777" w:rsidR="00173408" w:rsidRPr="00E51455" w:rsidRDefault="00173408" w:rsidP="003B4EE5">
      <w:pPr>
        <w:tabs>
          <w:tab w:val="clear" w:pos="567"/>
        </w:tabs>
        <w:spacing w:line="240" w:lineRule="auto"/>
        <w:rPr>
          <w:noProof/>
          <w:color w:val="000000"/>
          <w:szCs w:val="22"/>
          <w:lang w:val="el-GR"/>
        </w:rPr>
      </w:pPr>
    </w:p>
    <w:p w14:paraId="59F2E7EA" w14:textId="77777777" w:rsidR="00173408" w:rsidRPr="00E51455" w:rsidRDefault="00173408" w:rsidP="003B4EE5">
      <w:pPr>
        <w:tabs>
          <w:tab w:val="clear" w:pos="567"/>
        </w:tabs>
        <w:spacing w:line="240" w:lineRule="auto"/>
        <w:rPr>
          <w:noProof/>
          <w:color w:val="000000"/>
          <w:szCs w:val="22"/>
          <w:lang w:val="el-GR"/>
        </w:rPr>
      </w:pPr>
    </w:p>
    <w:p w14:paraId="59F2E7E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7EC" w14:textId="77777777" w:rsidR="00173408" w:rsidRPr="00E51455" w:rsidRDefault="00173408" w:rsidP="003B4EE5">
      <w:pPr>
        <w:tabs>
          <w:tab w:val="clear" w:pos="567"/>
        </w:tabs>
        <w:spacing w:line="240" w:lineRule="auto"/>
        <w:rPr>
          <w:noProof/>
          <w:color w:val="000000"/>
          <w:szCs w:val="22"/>
          <w:u w:val="single"/>
          <w:lang w:val="el-GR"/>
        </w:rPr>
      </w:pPr>
    </w:p>
    <w:p w14:paraId="59F2E7ED"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Κάθε </w:t>
      </w:r>
      <w:r w:rsidR="00392DB5" w:rsidRPr="00E51455">
        <w:rPr>
          <w:color w:val="000000"/>
          <w:szCs w:val="22"/>
          <w:lang w:val="el-GR"/>
        </w:rPr>
        <w:t>φακελίσκος</w:t>
      </w:r>
      <w:r w:rsidRPr="00E51455">
        <w:rPr>
          <w:color w:val="000000"/>
          <w:szCs w:val="22"/>
          <w:lang w:val="el-GR"/>
        </w:rPr>
        <w:t xml:space="preserve"> περιέχει eltrombopag olamine ισοδύναμο με 25 mg eltrombopag</w:t>
      </w:r>
      <w:r w:rsidRPr="00E51455">
        <w:rPr>
          <w:b/>
          <w:color w:val="000000"/>
          <w:szCs w:val="22"/>
          <w:lang w:val="el-GR"/>
        </w:rPr>
        <w:t>.</w:t>
      </w:r>
    </w:p>
    <w:p w14:paraId="59F2E7EE" w14:textId="77777777" w:rsidR="00173408" w:rsidRPr="00E51455" w:rsidRDefault="00173408" w:rsidP="003B4EE5">
      <w:pPr>
        <w:tabs>
          <w:tab w:val="clear" w:pos="567"/>
        </w:tabs>
        <w:spacing w:line="240" w:lineRule="auto"/>
        <w:rPr>
          <w:noProof/>
          <w:color w:val="000000"/>
          <w:szCs w:val="22"/>
          <w:lang w:val="el-GR"/>
        </w:rPr>
      </w:pPr>
    </w:p>
    <w:p w14:paraId="59F2E7EF" w14:textId="77777777" w:rsidR="00173408" w:rsidRPr="00E51455" w:rsidRDefault="00173408" w:rsidP="003B4EE5">
      <w:pPr>
        <w:tabs>
          <w:tab w:val="clear" w:pos="567"/>
        </w:tabs>
        <w:spacing w:line="240" w:lineRule="auto"/>
        <w:rPr>
          <w:noProof/>
          <w:color w:val="000000"/>
          <w:szCs w:val="22"/>
          <w:lang w:val="el-GR"/>
        </w:rPr>
      </w:pPr>
    </w:p>
    <w:p w14:paraId="59F2E7F0"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7F1" w14:textId="77777777" w:rsidR="00173408" w:rsidRPr="00E51455" w:rsidRDefault="00173408" w:rsidP="003B4EE5">
      <w:pPr>
        <w:tabs>
          <w:tab w:val="clear" w:pos="567"/>
        </w:tabs>
        <w:spacing w:line="240" w:lineRule="auto"/>
        <w:rPr>
          <w:noProof/>
          <w:color w:val="000000"/>
          <w:szCs w:val="22"/>
          <w:lang w:val="el-GR"/>
        </w:rPr>
      </w:pPr>
    </w:p>
    <w:p w14:paraId="59F2E7F2" w14:textId="77777777" w:rsidR="00173408" w:rsidRPr="00E51455" w:rsidRDefault="00173408" w:rsidP="003B4EE5">
      <w:pPr>
        <w:tabs>
          <w:tab w:val="clear" w:pos="567"/>
        </w:tabs>
        <w:spacing w:line="240" w:lineRule="auto"/>
        <w:rPr>
          <w:noProof/>
          <w:color w:val="000000"/>
          <w:szCs w:val="22"/>
          <w:lang w:val="el-GR"/>
        </w:rPr>
      </w:pPr>
    </w:p>
    <w:p w14:paraId="59F2E7F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7F4" w14:textId="77777777" w:rsidR="00173408" w:rsidRPr="00E51455" w:rsidRDefault="00173408" w:rsidP="003B4EE5">
      <w:pPr>
        <w:tabs>
          <w:tab w:val="clear" w:pos="567"/>
        </w:tabs>
        <w:spacing w:line="240" w:lineRule="auto"/>
        <w:rPr>
          <w:noProof/>
          <w:color w:val="000000"/>
          <w:szCs w:val="22"/>
          <w:lang w:val="el-GR"/>
        </w:rPr>
      </w:pPr>
    </w:p>
    <w:p w14:paraId="59F2E7F5" w14:textId="77777777" w:rsidR="00173408" w:rsidRPr="00E51455" w:rsidRDefault="00392DB5" w:rsidP="003B4EE5">
      <w:pPr>
        <w:tabs>
          <w:tab w:val="clear" w:pos="567"/>
        </w:tabs>
        <w:spacing w:line="240" w:lineRule="auto"/>
        <w:rPr>
          <w:noProof/>
          <w:color w:val="000000"/>
          <w:szCs w:val="22"/>
          <w:lang w:val="el-GR"/>
        </w:rPr>
      </w:pPr>
      <w:r w:rsidRPr="00E51455">
        <w:rPr>
          <w:color w:val="000000"/>
          <w:szCs w:val="22"/>
          <w:lang w:val="el-GR"/>
        </w:rPr>
        <w:t>30 φακελίσκοι και</w:t>
      </w:r>
      <w:r w:rsidRPr="00E51455">
        <w:rPr>
          <w:lang w:val="el-GR"/>
        </w:rPr>
        <w:t xml:space="preserve"> 1 </w:t>
      </w:r>
      <w:r w:rsidRPr="00E51455">
        <w:rPr>
          <w:color w:val="000000"/>
          <w:szCs w:val="22"/>
          <w:lang w:val="el-GR"/>
        </w:rPr>
        <w:t xml:space="preserve">φιάλη ανάμιξης + </w:t>
      </w:r>
      <w:r w:rsidR="00D55E53" w:rsidRPr="00E51455">
        <w:rPr>
          <w:color w:val="000000"/>
          <w:szCs w:val="22"/>
          <w:lang w:val="el-GR"/>
        </w:rPr>
        <w:t xml:space="preserve">30 σύριγγες μιας χρήσης </w:t>
      </w:r>
      <w:r w:rsidRPr="00E51455">
        <w:rPr>
          <w:color w:val="000000"/>
          <w:szCs w:val="22"/>
          <w:lang w:val="el-GR"/>
        </w:rPr>
        <w:t>για χορήγηση από στόματος</w:t>
      </w:r>
    </w:p>
    <w:p w14:paraId="59F2E7F6" w14:textId="77777777" w:rsidR="00173408" w:rsidRPr="00E51455" w:rsidRDefault="00173408" w:rsidP="003B4EE5">
      <w:pPr>
        <w:tabs>
          <w:tab w:val="clear" w:pos="567"/>
        </w:tabs>
        <w:spacing w:line="240" w:lineRule="auto"/>
        <w:rPr>
          <w:noProof/>
          <w:color w:val="000000"/>
          <w:szCs w:val="22"/>
          <w:lang w:val="el-GR"/>
        </w:rPr>
      </w:pPr>
    </w:p>
    <w:p w14:paraId="59F2E7F7" w14:textId="77777777" w:rsidR="0041356A" w:rsidRPr="00E51455" w:rsidRDefault="0041356A" w:rsidP="003B4EE5">
      <w:pPr>
        <w:tabs>
          <w:tab w:val="clear" w:pos="567"/>
        </w:tabs>
        <w:spacing w:line="240" w:lineRule="auto"/>
        <w:rPr>
          <w:noProof/>
          <w:color w:val="000000"/>
          <w:szCs w:val="22"/>
          <w:lang w:val="el-GR"/>
        </w:rPr>
      </w:pPr>
    </w:p>
    <w:p w14:paraId="59F2E7F8"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7F9" w14:textId="77777777" w:rsidR="00173408" w:rsidRPr="00E51455" w:rsidRDefault="00173408" w:rsidP="003B4EE5">
      <w:pPr>
        <w:tabs>
          <w:tab w:val="clear" w:pos="567"/>
        </w:tabs>
        <w:spacing w:line="240" w:lineRule="auto"/>
        <w:rPr>
          <w:i/>
          <w:noProof/>
          <w:color w:val="000000"/>
          <w:szCs w:val="22"/>
          <w:lang w:val="el-GR"/>
        </w:rPr>
      </w:pPr>
    </w:p>
    <w:p w14:paraId="59F2E7FC" w14:textId="3F43AE18" w:rsidR="00173408" w:rsidRPr="00E51455" w:rsidRDefault="00173408" w:rsidP="003B4EE5">
      <w:pPr>
        <w:tabs>
          <w:tab w:val="clear" w:pos="567"/>
        </w:tabs>
        <w:spacing w:line="240" w:lineRule="auto"/>
        <w:rPr>
          <w:noProof/>
          <w:color w:val="000000"/>
          <w:szCs w:val="22"/>
          <w:lang w:val="el-GR"/>
        </w:rPr>
      </w:pPr>
      <w:r w:rsidRPr="00E51455">
        <w:rPr>
          <w:color w:val="000000"/>
          <w:lang w:val="el-GR"/>
        </w:rPr>
        <w:t>Διαβάστε το φύλλο οδηγιών χρήσης πριν από τη χ</w:t>
      </w:r>
      <w:r w:rsidR="001B2D62" w:rsidRPr="00E51455">
        <w:rPr>
          <w:color w:val="000000"/>
          <w:lang w:val="el-GR"/>
        </w:rPr>
        <w:t>ρή</w:t>
      </w:r>
      <w:r w:rsidRPr="00E51455">
        <w:rPr>
          <w:color w:val="000000"/>
          <w:lang w:val="el-GR"/>
        </w:rPr>
        <w:t>ση.</w:t>
      </w:r>
      <w:r w:rsidR="00835DB4">
        <w:rPr>
          <w:color w:val="000000"/>
          <w:szCs w:val="22"/>
          <w:lang w:val="el-GR"/>
        </w:rPr>
        <w:t>Από στόματος χρήση.</w:t>
      </w:r>
    </w:p>
    <w:p w14:paraId="59F2E7FD" w14:textId="77777777" w:rsidR="00173408" w:rsidRPr="00E51455" w:rsidRDefault="00173408" w:rsidP="003B4EE5">
      <w:pPr>
        <w:tabs>
          <w:tab w:val="clear" w:pos="567"/>
        </w:tabs>
        <w:spacing w:line="240" w:lineRule="auto"/>
        <w:rPr>
          <w:noProof/>
          <w:color w:val="000000"/>
          <w:szCs w:val="22"/>
          <w:lang w:val="el-GR"/>
        </w:rPr>
      </w:pPr>
    </w:p>
    <w:p w14:paraId="59F2E7FE"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7FF" w14:textId="77777777" w:rsidR="00173408" w:rsidRPr="00E51455" w:rsidRDefault="00173408" w:rsidP="003B4EE5">
      <w:pPr>
        <w:tabs>
          <w:tab w:val="clear" w:pos="567"/>
        </w:tabs>
        <w:spacing w:line="240" w:lineRule="auto"/>
        <w:rPr>
          <w:noProof/>
          <w:color w:val="000000"/>
          <w:szCs w:val="22"/>
          <w:lang w:val="el-GR"/>
        </w:rPr>
      </w:pPr>
    </w:p>
    <w:p w14:paraId="59F2E800"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392DB5"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801" w14:textId="77777777" w:rsidR="00173408" w:rsidRPr="00E51455" w:rsidRDefault="00173408" w:rsidP="003B4EE5">
      <w:pPr>
        <w:tabs>
          <w:tab w:val="clear" w:pos="567"/>
        </w:tabs>
        <w:spacing w:line="240" w:lineRule="auto"/>
        <w:rPr>
          <w:noProof/>
          <w:color w:val="000000"/>
          <w:szCs w:val="22"/>
          <w:lang w:val="el-GR"/>
        </w:rPr>
      </w:pPr>
    </w:p>
    <w:p w14:paraId="59F2E802" w14:textId="77777777" w:rsidR="00173408" w:rsidRPr="00E51455" w:rsidRDefault="00173408" w:rsidP="003B4EE5">
      <w:pPr>
        <w:tabs>
          <w:tab w:val="clear" w:pos="567"/>
        </w:tabs>
        <w:spacing w:line="240" w:lineRule="auto"/>
        <w:rPr>
          <w:noProof/>
          <w:color w:val="000000"/>
          <w:szCs w:val="22"/>
          <w:lang w:val="el-GR"/>
        </w:rPr>
      </w:pPr>
    </w:p>
    <w:p w14:paraId="59F2E80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804" w14:textId="77777777" w:rsidR="00173408" w:rsidRPr="00E51455" w:rsidRDefault="00173408" w:rsidP="003B4EE5">
      <w:pPr>
        <w:tabs>
          <w:tab w:val="clear" w:pos="567"/>
        </w:tabs>
        <w:spacing w:line="240" w:lineRule="auto"/>
        <w:rPr>
          <w:noProof/>
          <w:color w:val="000000"/>
          <w:szCs w:val="22"/>
          <w:lang w:val="el-GR"/>
        </w:rPr>
      </w:pPr>
    </w:p>
    <w:p w14:paraId="59F2E805" w14:textId="77777777" w:rsidR="00173408" w:rsidRPr="00E51455" w:rsidRDefault="00173408" w:rsidP="003B4EE5">
      <w:pPr>
        <w:tabs>
          <w:tab w:val="clear" w:pos="567"/>
        </w:tabs>
        <w:spacing w:line="240" w:lineRule="auto"/>
        <w:rPr>
          <w:noProof/>
          <w:color w:val="000000"/>
          <w:szCs w:val="22"/>
          <w:lang w:val="el-GR"/>
        </w:rPr>
      </w:pPr>
    </w:p>
    <w:p w14:paraId="59F2E806"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807" w14:textId="77777777" w:rsidR="00173408" w:rsidRPr="00E51455" w:rsidRDefault="00173408" w:rsidP="003B4EE5">
      <w:pPr>
        <w:tabs>
          <w:tab w:val="clear" w:pos="567"/>
        </w:tabs>
        <w:spacing w:line="240" w:lineRule="auto"/>
        <w:rPr>
          <w:noProof/>
          <w:color w:val="000000"/>
          <w:szCs w:val="22"/>
          <w:lang w:val="el-GR"/>
        </w:rPr>
      </w:pPr>
    </w:p>
    <w:p w14:paraId="59F2E808" w14:textId="77777777" w:rsidR="00173408" w:rsidRPr="00E51455" w:rsidRDefault="000C7C5D" w:rsidP="003B4EE5">
      <w:pPr>
        <w:tabs>
          <w:tab w:val="clear" w:pos="567"/>
        </w:tabs>
        <w:spacing w:line="240" w:lineRule="auto"/>
        <w:rPr>
          <w:noProof/>
          <w:color w:val="000000"/>
          <w:szCs w:val="22"/>
          <w:lang w:val="el-GR"/>
        </w:rPr>
      </w:pPr>
      <w:r w:rsidRPr="00E51455">
        <w:rPr>
          <w:color w:val="000000"/>
          <w:szCs w:val="22"/>
          <w:lang w:val="en-US"/>
        </w:rPr>
        <w:t>EXP</w:t>
      </w:r>
    </w:p>
    <w:p w14:paraId="59F2E809" w14:textId="77777777" w:rsidR="00173408" w:rsidRPr="00E51455" w:rsidRDefault="00497FAE" w:rsidP="003B4EE5">
      <w:pPr>
        <w:tabs>
          <w:tab w:val="clear" w:pos="567"/>
        </w:tabs>
        <w:spacing w:line="240" w:lineRule="auto"/>
        <w:rPr>
          <w:noProof/>
          <w:color w:val="000000"/>
          <w:szCs w:val="22"/>
          <w:lang w:val="el-GR"/>
        </w:rPr>
      </w:pPr>
      <w:r w:rsidRPr="00E51455">
        <w:rPr>
          <w:noProof/>
          <w:color w:val="000000"/>
          <w:szCs w:val="22"/>
          <w:lang w:val="el-GR"/>
        </w:rPr>
        <w:t>Να χρησιμοποιείται εντός 30 λεπτών από την ανασύσταση</w:t>
      </w:r>
      <w:r w:rsidR="00717E55" w:rsidRPr="00E51455">
        <w:rPr>
          <w:noProof/>
          <w:color w:val="000000"/>
          <w:szCs w:val="22"/>
          <w:lang w:val="el-GR"/>
        </w:rPr>
        <w:t>.</w:t>
      </w:r>
    </w:p>
    <w:p w14:paraId="59F2E80A" w14:textId="77777777" w:rsidR="00717E55" w:rsidRPr="00E51455" w:rsidRDefault="00717E55" w:rsidP="003B4EE5">
      <w:pPr>
        <w:tabs>
          <w:tab w:val="clear" w:pos="567"/>
        </w:tabs>
        <w:spacing w:line="240" w:lineRule="auto"/>
        <w:rPr>
          <w:noProof/>
          <w:color w:val="000000"/>
          <w:szCs w:val="22"/>
          <w:lang w:val="el-GR"/>
        </w:rPr>
      </w:pPr>
    </w:p>
    <w:p w14:paraId="59F2E80B" w14:textId="77777777" w:rsidR="00173408" w:rsidRPr="00E51455" w:rsidRDefault="00173408" w:rsidP="003B4EE5">
      <w:pPr>
        <w:tabs>
          <w:tab w:val="clear" w:pos="567"/>
        </w:tabs>
        <w:spacing w:line="240" w:lineRule="auto"/>
        <w:rPr>
          <w:noProof/>
          <w:color w:val="000000"/>
          <w:szCs w:val="22"/>
          <w:lang w:val="el-GR"/>
        </w:rPr>
      </w:pPr>
    </w:p>
    <w:p w14:paraId="59F2E80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80D" w14:textId="77777777" w:rsidR="00173408" w:rsidRPr="00E51455" w:rsidRDefault="00173408" w:rsidP="003B4EE5">
      <w:pPr>
        <w:spacing w:line="240" w:lineRule="auto"/>
        <w:rPr>
          <w:color w:val="000000"/>
          <w:szCs w:val="22"/>
          <w:lang w:val="el-GR"/>
        </w:rPr>
      </w:pPr>
    </w:p>
    <w:p w14:paraId="59F2E80E" w14:textId="77777777" w:rsidR="00173408" w:rsidRPr="00E51455" w:rsidRDefault="00173408" w:rsidP="003B4EE5">
      <w:pPr>
        <w:tabs>
          <w:tab w:val="clear" w:pos="567"/>
        </w:tabs>
        <w:spacing w:line="240" w:lineRule="auto"/>
        <w:ind w:left="567" w:hanging="567"/>
        <w:rPr>
          <w:noProof/>
          <w:color w:val="000000"/>
          <w:szCs w:val="22"/>
          <w:lang w:val="el-GR"/>
        </w:rPr>
      </w:pPr>
    </w:p>
    <w:p w14:paraId="59F2E80F" w14:textId="77777777" w:rsidR="00173408" w:rsidRPr="00E51455" w:rsidRDefault="00173408" w:rsidP="003B4EE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810" w14:textId="77777777" w:rsidR="00173408" w:rsidRPr="00E51455" w:rsidRDefault="00173408" w:rsidP="003B4EE5">
      <w:pPr>
        <w:tabs>
          <w:tab w:val="clear" w:pos="567"/>
        </w:tabs>
        <w:spacing w:line="240" w:lineRule="auto"/>
        <w:rPr>
          <w:noProof/>
          <w:color w:val="000000"/>
          <w:szCs w:val="22"/>
          <w:lang w:val="el-GR"/>
        </w:rPr>
      </w:pPr>
    </w:p>
    <w:p w14:paraId="59F2E811" w14:textId="77777777" w:rsidR="00173408" w:rsidRPr="00E51455" w:rsidRDefault="00173408" w:rsidP="003B4EE5">
      <w:pPr>
        <w:tabs>
          <w:tab w:val="clear" w:pos="567"/>
        </w:tabs>
        <w:spacing w:line="240" w:lineRule="auto"/>
        <w:rPr>
          <w:noProof/>
          <w:color w:val="000000"/>
          <w:szCs w:val="22"/>
          <w:lang w:val="el-GR"/>
        </w:rPr>
      </w:pPr>
    </w:p>
    <w:p w14:paraId="59F2E812" w14:textId="17B4D2D3"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813" w14:textId="77777777" w:rsidR="00173408" w:rsidRPr="00E51455" w:rsidRDefault="00173408" w:rsidP="003B4EE5">
      <w:pPr>
        <w:tabs>
          <w:tab w:val="clear" w:pos="567"/>
        </w:tabs>
        <w:spacing w:line="240" w:lineRule="auto"/>
        <w:rPr>
          <w:noProof/>
          <w:color w:val="000000"/>
          <w:szCs w:val="22"/>
          <w:lang w:val="el-GR"/>
        </w:rPr>
      </w:pPr>
    </w:p>
    <w:p w14:paraId="59F2E814" w14:textId="77777777" w:rsidR="00173408" w:rsidRPr="00E51455" w:rsidRDefault="00173408" w:rsidP="003B4EE5">
      <w:pPr>
        <w:spacing w:line="240" w:lineRule="auto"/>
      </w:pPr>
      <w:r w:rsidRPr="00E51455">
        <w:t xml:space="preserve">Novartis </w:t>
      </w:r>
      <w:proofErr w:type="spellStart"/>
      <w:r w:rsidRPr="00E51455">
        <w:t>Europharm</w:t>
      </w:r>
      <w:proofErr w:type="spellEnd"/>
      <w:r w:rsidRPr="00E51455">
        <w:t xml:space="preserve"> Limited</w:t>
      </w:r>
    </w:p>
    <w:p w14:paraId="59F2E815" w14:textId="77777777" w:rsidR="00B556B5" w:rsidRPr="00E51455" w:rsidRDefault="00B556B5" w:rsidP="003B4EE5">
      <w:pPr>
        <w:keepNext/>
        <w:spacing w:line="240" w:lineRule="auto"/>
        <w:rPr>
          <w:color w:val="000000"/>
        </w:rPr>
      </w:pPr>
      <w:r w:rsidRPr="00E51455">
        <w:rPr>
          <w:color w:val="000000"/>
        </w:rPr>
        <w:t>Vista Building</w:t>
      </w:r>
    </w:p>
    <w:p w14:paraId="59F2E816" w14:textId="77777777" w:rsidR="00B556B5" w:rsidRPr="00E51455" w:rsidRDefault="00B556B5" w:rsidP="003B4EE5">
      <w:pPr>
        <w:keepNext/>
        <w:spacing w:line="240" w:lineRule="auto"/>
        <w:rPr>
          <w:color w:val="000000"/>
        </w:rPr>
      </w:pPr>
      <w:r w:rsidRPr="00E51455">
        <w:rPr>
          <w:color w:val="000000"/>
        </w:rPr>
        <w:t>Elm Park, Merrion Road</w:t>
      </w:r>
    </w:p>
    <w:p w14:paraId="59F2E817"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818" w14:textId="77777777" w:rsidR="00173408" w:rsidRPr="00E51455" w:rsidRDefault="00B556B5" w:rsidP="003B4EE5">
      <w:pPr>
        <w:spacing w:line="240" w:lineRule="auto"/>
        <w:rPr>
          <w:lang w:val="el-GR"/>
        </w:rPr>
      </w:pPr>
      <w:r w:rsidRPr="00E51455">
        <w:rPr>
          <w:color w:val="000000"/>
          <w:lang w:val="el-GR"/>
        </w:rPr>
        <w:t>Ιρλανδία</w:t>
      </w:r>
    </w:p>
    <w:p w14:paraId="59F2E819" w14:textId="77777777" w:rsidR="00173408" w:rsidRPr="00E51455" w:rsidRDefault="00173408" w:rsidP="003B4EE5">
      <w:pPr>
        <w:spacing w:line="240" w:lineRule="auto"/>
        <w:rPr>
          <w:color w:val="000000"/>
          <w:lang w:val="el-GR"/>
        </w:rPr>
      </w:pPr>
    </w:p>
    <w:p w14:paraId="59F2E81A" w14:textId="77777777" w:rsidR="00173408" w:rsidRPr="00E51455" w:rsidRDefault="00173408" w:rsidP="003B4EE5">
      <w:pPr>
        <w:tabs>
          <w:tab w:val="clear" w:pos="567"/>
        </w:tabs>
        <w:spacing w:line="240" w:lineRule="auto"/>
        <w:rPr>
          <w:noProof/>
          <w:color w:val="000000"/>
          <w:szCs w:val="22"/>
          <w:lang w:val="el-GR"/>
        </w:rPr>
      </w:pPr>
    </w:p>
    <w:p w14:paraId="59F2E81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81C" w14:textId="77777777" w:rsidR="00173408" w:rsidRPr="00E51455" w:rsidRDefault="00173408" w:rsidP="003B4EE5">
      <w:pPr>
        <w:tabs>
          <w:tab w:val="clear" w:pos="567"/>
        </w:tabs>
        <w:spacing w:line="240" w:lineRule="auto"/>
        <w:rPr>
          <w:noProof/>
          <w:color w:val="000000"/>
          <w:szCs w:val="22"/>
          <w:lang w:val="el-GR"/>
        </w:rPr>
      </w:pPr>
    </w:p>
    <w:p w14:paraId="59F2E81D" w14:textId="77777777" w:rsidR="00173408" w:rsidRPr="00E51455" w:rsidRDefault="00173408" w:rsidP="003B4EE5">
      <w:pPr>
        <w:tabs>
          <w:tab w:val="clear" w:pos="567"/>
        </w:tabs>
        <w:spacing w:line="240" w:lineRule="auto"/>
        <w:rPr>
          <w:noProof/>
          <w:color w:val="000000"/>
          <w:szCs w:val="22"/>
          <w:shd w:val="pct15" w:color="auto" w:fill="auto"/>
          <w:lang w:val="el-GR"/>
        </w:rPr>
      </w:pPr>
      <w:r w:rsidRPr="00E51455">
        <w:rPr>
          <w:color w:val="000000"/>
          <w:szCs w:val="22"/>
          <w:lang w:val="el-GR"/>
        </w:rPr>
        <w:t>EU/</w:t>
      </w:r>
      <w:r w:rsidRPr="00E51455">
        <w:rPr>
          <w:noProof/>
          <w:color w:val="000000"/>
          <w:szCs w:val="22"/>
          <w:lang w:val="el-GR"/>
        </w:rPr>
        <w:t>1/10/612/0</w:t>
      </w:r>
      <w:r w:rsidR="00497FAE" w:rsidRPr="00E51455">
        <w:rPr>
          <w:noProof/>
          <w:color w:val="000000"/>
          <w:szCs w:val="22"/>
          <w:lang w:val="el-GR"/>
        </w:rPr>
        <w:t>13</w:t>
      </w:r>
      <w:r w:rsidR="00392DB5" w:rsidRPr="00E51455">
        <w:rPr>
          <w:noProof/>
          <w:color w:val="000000"/>
          <w:szCs w:val="22"/>
          <w:lang w:val="el-GR"/>
        </w:rPr>
        <w:t xml:space="preserve"> (30 φακελίσκοι με κόνη για πόσιμο εναιώρημα</w:t>
      </w:r>
      <w:r w:rsidR="00031EDA" w:rsidRPr="00E51455">
        <w:rPr>
          <w:noProof/>
          <w:color w:val="000000"/>
          <w:szCs w:val="22"/>
          <w:lang w:val="el-GR"/>
        </w:rPr>
        <w:t>)</w:t>
      </w:r>
    </w:p>
    <w:p w14:paraId="59F2E81E" w14:textId="77777777" w:rsidR="00173408" w:rsidRPr="00E51455" w:rsidRDefault="00173408" w:rsidP="003B4EE5">
      <w:pPr>
        <w:tabs>
          <w:tab w:val="clear" w:pos="567"/>
        </w:tabs>
        <w:spacing w:line="240" w:lineRule="auto"/>
        <w:rPr>
          <w:noProof/>
          <w:color w:val="000000"/>
          <w:szCs w:val="22"/>
          <w:lang w:val="el-GR"/>
        </w:rPr>
      </w:pPr>
    </w:p>
    <w:p w14:paraId="59F2E81F" w14:textId="77777777" w:rsidR="00173408" w:rsidRPr="00E51455" w:rsidRDefault="00173408" w:rsidP="003B4EE5">
      <w:pPr>
        <w:tabs>
          <w:tab w:val="clear" w:pos="567"/>
        </w:tabs>
        <w:spacing w:line="240" w:lineRule="auto"/>
        <w:rPr>
          <w:noProof/>
          <w:color w:val="000000"/>
          <w:szCs w:val="22"/>
          <w:lang w:val="el-GR"/>
        </w:rPr>
      </w:pPr>
    </w:p>
    <w:p w14:paraId="59F2E820"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821" w14:textId="77777777" w:rsidR="00173408" w:rsidRPr="00E51455" w:rsidRDefault="00173408" w:rsidP="003B4EE5">
      <w:pPr>
        <w:tabs>
          <w:tab w:val="clear" w:pos="567"/>
        </w:tabs>
        <w:spacing w:line="240" w:lineRule="auto"/>
        <w:rPr>
          <w:noProof/>
          <w:color w:val="000000"/>
          <w:szCs w:val="22"/>
          <w:lang w:val="el-GR"/>
        </w:rPr>
      </w:pPr>
    </w:p>
    <w:p w14:paraId="59F2E822" w14:textId="77777777" w:rsidR="00173408" w:rsidRPr="00E51455" w:rsidRDefault="000C7C5D" w:rsidP="003B4EE5">
      <w:pPr>
        <w:tabs>
          <w:tab w:val="clear" w:pos="567"/>
        </w:tabs>
        <w:spacing w:line="240" w:lineRule="auto"/>
        <w:rPr>
          <w:noProof/>
          <w:color w:val="000000"/>
          <w:szCs w:val="22"/>
          <w:lang w:val="el-GR"/>
        </w:rPr>
      </w:pPr>
      <w:r w:rsidRPr="00E51455">
        <w:rPr>
          <w:color w:val="000000"/>
          <w:szCs w:val="22"/>
          <w:lang w:val="en-US"/>
        </w:rPr>
        <w:t>Lot</w:t>
      </w:r>
    </w:p>
    <w:p w14:paraId="59F2E823" w14:textId="77777777" w:rsidR="00173408" w:rsidRPr="00E51455" w:rsidRDefault="00173408" w:rsidP="003B4EE5">
      <w:pPr>
        <w:tabs>
          <w:tab w:val="clear" w:pos="567"/>
        </w:tabs>
        <w:spacing w:line="240" w:lineRule="auto"/>
        <w:rPr>
          <w:noProof/>
          <w:color w:val="000000"/>
          <w:szCs w:val="22"/>
          <w:lang w:val="el-GR"/>
        </w:rPr>
      </w:pPr>
    </w:p>
    <w:p w14:paraId="59F2E824" w14:textId="77777777" w:rsidR="00173408" w:rsidRPr="00E51455" w:rsidRDefault="00173408" w:rsidP="003B4EE5">
      <w:pPr>
        <w:tabs>
          <w:tab w:val="clear" w:pos="567"/>
        </w:tabs>
        <w:spacing w:line="240" w:lineRule="auto"/>
        <w:rPr>
          <w:noProof/>
          <w:color w:val="000000"/>
          <w:szCs w:val="22"/>
          <w:lang w:val="el-GR"/>
        </w:rPr>
      </w:pPr>
    </w:p>
    <w:p w14:paraId="59F2E825"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826" w14:textId="77777777" w:rsidR="00173408" w:rsidRPr="00E51455" w:rsidRDefault="00173408" w:rsidP="003B4EE5">
      <w:pPr>
        <w:tabs>
          <w:tab w:val="clear" w:pos="567"/>
        </w:tabs>
        <w:spacing w:line="240" w:lineRule="auto"/>
        <w:rPr>
          <w:noProof/>
          <w:color w:val="000000"/>
          <w:szCs w:val="22"/>
          <w:lang w:val="el-GR"/>
        </w:rPr>
      </w:pPr>
    </w:p>
    <w:p w14:paraId="59F2E827" w14:textId="77777777" w:rsidR="00173408" w:rsidRPr="00E51455" w:rsidRDefault="00173408" w:rsidP="003B4EE5">
      <w:pPr>
        <w:tabs>
          <w:tab w:val="clear" w:pos="567"/>
        </w:tabs>
        <w:spacing w:line="240" w:lineRule="auto"/>
        <w:rPr>
          <w:noProof/>
          <w:color w:val="000000"/>
          <w:szCs w:val="22"/>
          <w:lang w:val="el-GR"/>
        </w:rPr>
      </w:pPr>
    </w:p>
    <w:p w14:paraId="59F2E828"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829" w14:textId="77777777" w:rsidR="00173408" w:rsidRPr="00E51455" w:rsidRDefault="00173408" w:rsidP="003B4EE5">
      <w:pPr>
        <w:tabs>
          <w:tab w:val="clear" w:pos="567"/>
        </w:tabs>
        <w:spacing w:line="240" w:lineRule="auto"/>
        <w:rPr>
          <w:noProof/>
          <w:color w:val="000000"/>
          <w:szCs w:val="22"/>
          <w:lang w:val="el-GR"/>
        </w:rPr>
      </w:pPr>
    </w:p>
    <w:p w14:paraId="59F2E82A" w14:textId="77777777" w:rsidR="00173408" w:rsidRPr="00E51455" w:rsidRDefault="00173408" w:rsidP="003B4EE5">
      <w:pPr>
        <w:tabs>
          <w:tab w:val="clear" w:pos="567"/>
        </w:tabs>
        <w:spacing w:line="240" w:lineRule="auto"/>
        <w:rPr>
          <w:noProof/>
          <w:color w:val="000000"/>
          <w:szCs w:val="22"/>
          <w:lang w:val="el-GR"/>
        </w:rPr>
      </w:pPr>
    </w:p>
    <w:p w14:paraId="59F2E82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82C" w14:textId="77777777" w:rsidR="00173408" w:rsidRPr="00E51455" w:rsidRDefault="00173408" w:rsidP="003B4EE5">
      <w:pPr>
        <w:tabs>
          <w:tab w:val="clear" w:pos="567"/>
        </w:tabs>
        <w:spacing w:line="240" w:lineRule="auto"/>
        <w:rPr>
          <w:noProof/>
          <w:color w:val="000000"/>
          <w:szCs w:val="22"/>
          <w:lang w:val="el-GR"/>
        </w:rPr>
      </w:pPr>
    </w:p>
    <w:p w14:paraId="59F2E82D"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revolade 25 mg</w:t>
      </w:r>
      <w:r w:rsidR="00392DB5" w:rsidRPr="00E51455">
        <w:rPr>
          <w:color w:val="000000"/>
          <w:szCs w:val="22"/>
          <w:lang w:val="el-GR"/>
        </w:rPr>
        <w:t xml:space="preserve"> φακελίσκοι</w:t>
      </w:r>
    </w:p>
    <w:p w14:paraId="59F2E82E" w14:textId="77777777" w:rsidR="001B2D62" w:rsidRPr="00E51455" w:rsidRDefault="001B2D62" w:rsidP="003B4EE5">
      <w:pPr>
        <w:tabs>
          <w:tab w:val="clear" w:pos="567"/>
        </w:tabs>
        <w:spacing w:line="240" w:lineRule="auto"/>
        <w:rPr>
          <w:color w:val="000000"/>
          <w:szCs w:val="22"/>
          <w:lang w:val="el-GR"/>
        </w:rPr>
      </w:pPr>
    </w:p>
    <w:p w14:paraId="59F2E82F" w14:textId="77777777" w:rsidR="00072DF9" w:rsidRPr="00E51455" w:rsidRDefault="00072DF9" w:rsidP="003B4EE5">
      <w:pPr>
        <w:tabs>
          <w:tab w:val="clear" w:pos="567"/>
        </w:tabs>
        <w:spacing w:line="240" w:lineRule="auto"/>
        <w:rPr>
          <w:color w:val="000000"/>
          <w:szCs w:val="22"/>
          <w:lang w:val="el-GR"/>
        </w:rPr>
      </w:pPr>
    </w:p>
    <w:p w14:paraId="59F2E830" w14:textId="77777777" w:rsidR="001B2D62" w:rsidRPr="00E51455" w:rsidRDefault="001B2D6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59F2E831" w14:textId="77777777" w:rsidR="001B2D62" w:rsidRPr="00E51455" w:rsidRDefault="001B2D62" w:rsidP="003B4EE5">
      <w:pPr>
        <w:tabs>
          <w:tab w:val="clear" w:pos="567"/>
          <w:tab w:val="left" w:pos="720"/>
        </w:tabs>
        <w:spacing w:line="240" w:lineRule="auto"/>
        <w:rPr>
          <w:noProof/>
          <w:lang w:val="el-GR"/>
        </w:rPr>
      </w:pPr>
    </w:p>
    <w:p w14:paraId="59F2E832" w14:textId="77777777" w:rsidR="001B2D62" w:rsidRPr="00E51455" w:rsidRDefault="001B2D62" w:rsidP="003B4EE5">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9F2E833" w14:textId="77777777" w:rsidR="001B2D62" w:rsidRPr="00E51455" w:rsidRDefault="001B2D62" w:rsidP="003B4EE5">
      <w:pPr>
        <w:tabs>
          <w:tab w:val="clear" w:pos="567"/>
          <w:tab w:val="left" w:pos="720"/>
        </w:tabs>
        <w:spacing w:line="240" w:lineRule="auto"/>
        <w:rPr>
          <w:noProof/>
          <w:szCs w:val="22"/>
          <w:lang w:val="el-GR"/>
        </w:rPr>
      </w:pPr>
    </w:p>
    <w:p w14:paraId="59F2E834" w14:textId="77777777" w:rsidR="001B2D62" w:rsidRPr="00E51455" w:rsidRDefault="001B2D62" w:rsidP="003B4EE5">
      <w:pPr>
        <w:tabs>
          <w:tab w:val="clear" w:pos="567"/>
          <w:tab w:val="left" w:pos="720"/>
        </w:tabs>
        <w:spacing w:line="240" w:lineRule="auto"/>
        <w:rPr>
          <w:noProof/>
          <w:lang w:val="el-GR"/>
        </w:rPr>
      </w:pPr>
    </w:p>
    <w:p w14:paraId="59F2E835" w14:textId="77777777" w:rsidR="001B2D62" w:rsidRPr="00E51455" w:rsidRDefault="001B2D62" w:rsidP="003B4EE5">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59F2E836" w14:textId="77777777" w:rsidR="001B2D62" w:rsidRPr="00E51455" w:rsidRDefault="001B2D62" w:rsidP="003B4EE5">
      <w:pPr>
        <w:tabs>
          <w:tab w:val="clear" w:pos="567"/>
          <w:tab w:val="left" w:pos="720"/>
        </w:tabs>
        <w:spacing w:line="240" w:lineRule="auto"/>
        <w:rPr>
          <w:noProof/>
          <w:lang w:val="el-GR"/>
        </w:rPr>
      </w:pPr>
    </w:p>
    <w:p w14:paraId="59F2E837" w14:textId="0F089BE8" w:rsidR="001B2D62" w:rsidRPr="00E51455" w:rsidRDefault="001B2D62" w:rsidP="003B4EE5">
      <w:pPr>
        <w:tabs>
          <w:tab w:val="clear" w:pos="567"/>
          <w:tab w:val="left" w:pos="720"/>
        </w:tabs>
        <w:rPr>
          <w:szCs w:val="22"/>
          <w:lang w:val="el-GR"/>
        </w:rPr>
      </w:pPr>
      <w:r w:rsidRPr="00E51455">
        <w:rPr>
          <w:szCs w:val="22"/>
        </w:rPr>
        <w:t>PC</w:t>
      </w:r>
    </w:p>
    <w:p w14:paraId="59F2E838" w14:textId="5851D00C" w:rsidR="001B2D62" w:rsidRPr="00E51455" w:rsidRDefault="001B2D62" w:rsidP="003B4EE5">
      <w:pPr>
        <w:tabs>
          <w:tab w:val="clear" w:pos="567"/>
          <w:tab w:val="left" w:pos="720"/>
        </w:tabs>
        <w:rPr>
          <w:szCs w:val="22"/>
          <w:lang w:val="el-GR"/>
        </w:rPr>
      </w:pPr>
      <w:r w:rsidRPr="00E51455">
        <w:rPr>
          <w:szCs w:val="22"/>
        </w:rPr>
        <w:t>SN</w:t>
      </w:r>
    </w:p>
    <w:p w14:paraId="59F2E839" w14:textId="55A7421C" w:rsidR="001B2D62" w:rsidRPr="00E51455" w:rsidRDefault="001B2D62" w:rsidP="003B4EE5">
      <w:pPr>
        <w:tabs>
          <w:tab w:val="clear" w:pos="567"/>
          <w:tab w:val="left" w:pos="720"/>
        </w:tabs>
        <w:rPr>
          <w:noProof/>
          <w:color w:val="000000"/>
          <w:szCs w:val="22"/>
          <w:lang w:val="el-GR"/>
        </w:rPr>
      </w:pPr>
      <w:r w:rsidRPr="00E51455">
        <w:rPr>
          <w:szCs w:val="22"/>
        </w:rPr>
        <w:t>NN</w:t>
      </w:r>
    </w:p>
    <w:p w14:paraId="59F2E83A" w14:textId="77777777" w:rsidR="00173408" w:rsidRPr="00E51455" w:rsidRDefault="00173408" w:rsidP="003B4EE5">
      <w:pPr>
        <w:tabs>
          <w:tab w:val="clear" w:pos="567"/>
        </w:tabs>
        <w:spacing w:line="240" w:lineRule="auto"/>
        <w:rPr>
          <w:noProof/>
          <w:color w:val="000000"/>
          <w:szCs w:val="22"/>
          <w:lang w:val="el-GR"/>
        </w:rPr>
      </w:pPr>
    </w:p>
    <w:p w14:paraId="59F2E83B" w14:textId="77777777" w:rsidR="00173408" w:rsidRPr="00E51455" w:rsidRDefault="00173408" w:rsidP="003B4EE5">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9F2E83C" w14:textId="77777777" w:rsidR="00F50660" w:rsidRPr="00E51455" w:rsidRDefault="00F50660" w:rsidP="003B4EE5">
      <w:pPr>
        <w:tabs>
          <w:tab w:val="clear" w:pos="567"/>
        </w:tabs>
        <w:spacing w:line="240" w:lineRule="auto"/>
        <w:rPr>
          <w:color w:val="000000"/>
          <w:szCs w:val="22"/>
          <w:lang w:val="el-GR"/>
        </w:rPr>
      </w:pPr>
    </w:p>
    <w:p w14:paraId="59F2E83D"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t>ΕΝΔΕΙΞΕΙΣ ΠΟΥ ΠΡΕΠΕΙ ΝΑ ΑΝΑΓΡΑΦΟΝΤΑΙ ΣΤΟΝ ΕΝΔΙΑΜΕΣΟ ΧΑΡΤΙΝΟ ΠΕΡΙΕΚΤΗ</w:t>
      </w:r>
    </w:p>
    <w:p w14:paraId="59F2E83E"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59F2E83F" w14:textId="52ED3DDA" w:rsidR="00173408" w:rsidRPr="00E51455" w:rsidRDefault="00A25A1D" w:rsidP="003B4EE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CCCCCC"/>
          <w:lang w:val="el-GR"/>
        </w:rPr>
      </w:pPr>
      <w:r w:rsidRPr="00E51455">
        <w:rPr>
          <w:b/>
          <w:color w:val="000000"/>
          <w:szCs w:val="22"/>
          <w:lang w:val="el-GR"/>
        </w:rPr>
        <w:t>Κ</w:t>
      </w:r>
      <w:r w:rsidR="00392DB5" w:rsidRPr="00E51455">
        <w:rPr>
          <w:b/>
          <w:color w:val="000000"/>
          <w:szCs w:val="22"/>
          <w:lang w:val="el-GR"/>
        </w:rPr>
        <w:t>ουτί των</w:t>
      </w:r>
      <w:r w:rsidR="00532336" w:rsidRPr="00603E2A">
        <w:rPr>
          <w:b/>
          <w:color w:val="000000"/>
          <w:szCs w:val="22"/>
          <w:lang w:val="el-GR"/>
        </w:rPr>
        <w:t xml:space="preserve"> </w:t>
      </w:r>
      <w:r w:rsidR="00392DB5" w:rsidRPr="00E51455">
        <w:rPr>
          <w:b/>
          <w:color w:val="000000"/>
          <w:szCs w:val="22"/>
          <w:lang w:val="el-GR"/>
        </w:rPr>
        <w:t>25</w:t>
      </w:r>
      <w:r w:rsidR="0041356A" w:rsidRPr="00E51455">
        <w:rPr>
          <w:b/>
          <w:color w:val="000000"/>
          <w:szCs w:val="22"/>
          <w:lang w:val="de-CH"/>
        </w:rPr>
        <w:t> </w:t>
      </w:r>
      <w:r w:rsidR="00392DB5" w:rsidRPr="00E51455">
        <w:rPr>
          <w:b/>
          <w:color w:val="000000"/>
          <w:szCs w:val="22"/>
          <w:lang w:val="el-GR"/>
        </w:rPr>
        <w:t xml:space="preserve">mg κόνις για πόσιμο εναιώρημα </w:t>
      </w:r>
      <w:r w:rsidR="00173408" w:rsidRPr="00E51455">
        <w:rPr>
          <w:b/>
          <w:color w:val="000000"/>
          <w:szCs w:val="22"/>
          <w:lang w:val="el-GR"/>
        </w:rPr>
        <w:t xml:space="preserve">– χωρίς </w:t>
      </w:r>
      <w:r w:rsidR="00173408" w:rsidRPr="00E51455">
        <w:rPr>
          <w:b/>
          <w:color w:val="000000"/>
          <w:szCs w:val="22"/>
          <w:lang w:val="en-US"/>
        </w:rPr>
        <w:t>blue</w:t>
      </w:r>
      <w:r w:rsidR="00173408" w:rsidRPr="00E51455">
        <w:rPr>
          <w:b/>
          <w:color w:val="000000"/>
          <w:szCs w:val="22"/>
          <w:lang w:val="el-GR"/>
        </w:rPr>
        <w:t xml:space="preserve"> </w:t>
      </w:r>
      <w:r w:rsidR="00173408" w:rsidRPr="00E51455">
        <w:rPr>
          <w:b/>
          <w:color w:val="000000"/>
          <w:szCs w:val="22"/>
          <w:lang w:val="en-US"/>
        </w:rPr>
        <w:t>box</w:t>
      </w:r>
      <w:r w:rsidR="00173408" w:rsidRPr="00E51455">
        <w:rPr>
          <w:b/>
          <w:color w:val="000000"/>
          <w:szCs w:val="22"/>
          <w:lang w:val="el-GR"/>
        </w:rPr>
        <w:t xml:space="preserve">– </w:t>
      </w:r>
      <w:r w:rsidR="00392DB5" w:rsidRPr="00E51455">
        <w:rPr>
          <w:b/>
          <w:color w:val="000000"/>
          <w:szCs w:val="22"/>
          <w:lang w:val="el-GR"/>
        </w:rPr>
        <w:t>30</w:t>
      </w:r>
      <w:r w:rsidR="0041356A" w:rsidRPr="00E51455">
        <w:rPr>
          <w:b/>
          <w:color w:val="000000"/>
          <w:szCs w:val="22"/>
          <w:lang w:val="de-CH"/>
        </w:rPr>
        <w:t> </w:t>
      </w:r>
      <w:r w:rsidR="00392DB5" w:rsidRPr="00E51455">
        <w:rPr>
          <w:b/>
          <w:color w:val="000000"/>
          <w:szCs w:val="22"/>
          <w:lang w:val="el-GR"/>
        </w:rPr>
        <w:t>φακελίσκοι</w:t>
      </w:r>
    </w:p>
    <w:p w14:paraId="59F2E840" w14:textId="77777777" w:rsidR="00173408" w:rsidRPr="00E51455" w:rsidRDefault="00173408" w:rsidP="003B4EE5">
      <w:pPr>
        <w:tabs>
          <w:tab w:val="clear" w:pos="567"/>
        </w:tabs>
        <w:spacing w:line="240" w:lineRule="auto"/>
        <w:rPr>
          <w:noProof/>
          <w:color w:val="000000"/>
          <w:szCs w:val="22"/>
          <w:lang w:val="el-GR"/>
        </w:rPr>
      </w:pPr>
    </w:p>
    <w:p w14:paraId="59F2E841" w14:textId="77777777" w:rsidR="00173408" w:rsidRPr="00E51455" w:rsidRDefault="00173408" w:rsidP="003B4EE5">
      <w:pPr>
        <w:tabs>
          <w:tab w:val="clear" w:pos="567"/>
        </w:tabs>
        <w:spacing w:line="240" w:lineRule="auto"/>
        <w:rPr>
          <w:noProof/>
          <w:color w:val="000000"/>
          <w:szCs w:val="22"/>
          <w:lang w:val="el-GR"/>
        </w:rPr>
      </w:pPr>
    </w:p>
    <w:p w14:paraId="59F2E842"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E843" w14:textId="77777777" w:rsidR="00173408" w:rsidRPr="00E51455" w:rsidRDefault="00173408" w:rsidP="003B4EE5">
      <w:pPr>
        <w:tabs>
          <w:tab w:val="clear" w:pos="567"/>
        </w:tabs>
        <w:spacing w:line="240" w:lineRule="auto"/>
        <w:rPr>
          <w:noProof/>
          <w:color w:val="000000"/>
          <w:szCs w:val="22"/>
          <w:lang w:val="el-GR"/>
        </w:rPr>
      </w:pPr>
    </w:p>
    <w:p w14:paraId="59F2E844" w14:textId="77777777" w:rsidR="00173408"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Revolade 25 mg </w:t>
      </w:r>
      <w:r w:rsidR="00392DB5" w:rsidRPr="00E51455">
        <w:rPr>
          <w:color w:val="000000"/>
          <w:szCs w:val="22"/>
          <w:lang w:val="el-GR"/>
        </w:rPr>
        <w:t>κόνις για πόσιμο εναιώρημα</w:t>
      </w:r>
    </w:p>
    <w:p w14:paraId="59F2E845" w14:textId="77777777" w:rsidR="004C3C82" w:rsidRPr="00E51455" w:rsidRDefault="004C3C82" w:rsidP="003B4EE5">
      <w:pPr>
        <w:tabs>
          <w:tab w:val="clear" w:pos="567"/>
        </w:tabs>
        <w:spacing w:line="240" w:lineRule="auto"/>
        <w:rPr>
          <w:color w:val="000000"/>
          <w:szCs w:val="22"/>
          <w:lang w:val="el-GR"/>
        </w:rPr>
      </w:pPr>
    </w:p>
    <w:p w14:paraId="59F2E846"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eltrombopag</w:t>
      </w:r>
    </w:p>
    <w:p w14:paraId="59F2E847" w14:textId="77777777" w:rsidR="00173408" w:rsidRPr="00E51455" w:rsidRDefault="00173408" w:rsidP="003B4EE5">
      <w:pPr>
        <w:tabs>
          <w:tab w:val="clear" w:pos="567"/>
        </w:tabs>
        <w:spacing w:line="240" w:lineRule="auto"/>
        <w:rPr>
          <w:noProof/>
          <w:color w:val="000000"/>
          <w:szCs w:val="22"/>
          <w:lang w:val="el-GR"/>
        </w:rPr>
      </w:pPr>
    </w:p>
    <w:p w14:paraId="59F2E848" w14:textId="77777777" w:rsidR="00173408" w:rsidRPr="00E51455" w:rsidRDefault="00173408" w:rsidP="003B4EE5">
      <w:pPr>
        <w:tabs>
          <w:tab w:val="clear" w:pos="567"/>
        </w:tabs>
        <w:spacing w:line="240" w:lineRule="auto"/>
        <w:rPr>
          <w:noProof/>
          <w:color w:val="000000"/>
          <w:szCs w:val="22"/>
          <w:lang w:val="el-GR"/>
        </w:rPr>
      </w:pPr>
    </w:p>
    <w:p w14:paraId="59F2E849"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9F2E84A" w14:textId="77777777" w:rsidR="00173408" w:rsidRPr="00E51455" w:rsidRDefault="00173408" w:rsidP="003B4EE5">
      <w:pPr>
        <w:tabs>
          <w:tab w:val="clear" w:pos="567"/>
        </w:tabs>
        <w:spacing w:line="240" w:lineRule="auto"/>
        <w:rPr>
          <w:noProof/>
          <w:color w:val="000000"/>
          <w:szCs w:val="22"/>
          <w:u w:val="single"/>
          <w:lang w:val="el-GR"/>
        </w:rPr>
      </w:pPr>
    </w:p>
    <w:p w14:paraId="59F2E84B"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 xml:space="preserve">Κάθε </w:t>
      </w:r>
      <w:r w:rsidR="00392DB5" w:rsidRPr="00E51455">
        <w:rPr>
          <w:color w:val="000000"/>
          <w:szCs w:val="22"/>
          <w:lang w:val="el-GR"/>
        </w:rPr>
        <w:t>φακελίσκος</w:t>
      </w:r>
      <w:r w:rsidRPr="00E51455">
        <w:rPr>
          <w:color w:val="000000"/>
          <w:szCs w:val="22"/>
          <w:lang w:val="el-GR"/>
        </w:rPr>
        <w:t xml:space="preserve"> περιέχει eltrombopag olamine ισοδύναμο με 25 mg eltrombopag</w:t>
      </w:r>
      <w:r w:rsidRPr="00E51455">
        <w:rPr>
          <w:b/>
          <w:color w:val="000000"/>
          <w:szCs w:val="22"/>
          <w:lang w:val="el-GR"/>
        </w:rPr>
        <w:t>.</w:t>
      </w:r>
    </w:p>
    <w:p w14:paraId="59F2E84C" w14:textId="77777777" w:rsidR="00173408" w:rsidRPr="00E51455" w:rsidRDefault="00173408" w:rsidP="003B4EE5">
      <w:pPr>
        <w:tabs>
          <w:tab w:val="clear" w:pos="567"/>
        </w:tabs>
        <w:spacing w:line="240" w:lineRule="auto"/>
        <w:rPr>
          <w:noProof/>
          <w:color w:val="000000"/>
          <w:szCs w:val="22"/>
          <w:lang w:val="el-GR"/>
        </w:rPr>
      </w:pPr>
    </w:p>
    <w:p w14:paraId="59F2E84D" w14:textId="77777777" w:rsidR="00173408" w:rsidRPr="00E51455" w:rsidRDefault="00173408" w:rsidP="003B4EE5">
      <w:pPr>
        <w:tabs>
          <w:tab w:val="clear" w:pos="567"/>
        </w:tabs>
        <w:spacing w:line="240" w:lineRule="auto"/>
        <w:rPr>
          <w:noProof/>
          <w:color w:val="000000"/>
          <w:szCs w:val="22"/>
          <w:lang w:val="el-GR"/>
        </w:rPr>
      </w:pPr>
    </w:p>
    <w:p w14:paraId="59F2E84E"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9F2E84F" w14:textId="77777777" w:rsidR="00173408" w:rsidRPr="00E51455" w:rsidRDefault="00173408" w:rsidP="003B4EE5">
      <w:pPr>
        <w:tabs>
          <w:tab w:val="clear" w:pos="567"/>
        </w:tabs>
        <w:spacing w:line="240" w:lineRule="auto"/>
        <w:rPr>
          <w:noProof/>
          <w:color w:val="000000"/>
          <w:szCs w:val="22"/>
          <w:lang w:val="el-GR"/>
        </w:rPr>
      </w:pPr>
    </w:p>
    <w:p w14:paraId="59F2E850" w14:textId="77777777" w:rsidR="00173408" w:rsidRPr="00E51455" w:rsidRDefault="00173408" w:rsidP="003B4EE5">
      <w:pPr>
        <w:tabs>
          <w:tab w:val="clear" w:pos="567"/>
        </w:tabs>
        <w:spacing w:line="240" w:lineRule="auto"/>
        <w:rPr>
          <w:noProof/>
          <w:color w:val="000000"/>
          <w:szCs w:val="22"/>
          <w:lang w:val="el-GR"/>
        </w:rPr>
      </w:pPr>
    </w:p>
    <w:p w14:paraId="59F2E851"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59F2E852" w14:textId="77777777" w:rsidR="00173408" w:rsidRPr="00E51455" w:rsidRDefault="00173408" w:rsidP="003B4EE5">
      <w:pPr>
        <w:tabs>
          <w:tab w:val="clear" w:pos="567"/>
        </w:tabs>
        <w:spacing w:line="240" w:lineRule="auto"/>
        <w:rPr>
          <w:noProof/>
          <w:color w:val="000000"/>
          <w:szCs w:val="22"/>
          <w:lang w:val="el-GR"/>
        </w:rPr>
      </w:pPr>
    </w:p>
    <w:p w14:paraId="59F2E853" w14:textId="77777777" w:rsidR="00173408" w:rsidRPr="00E51455" w:rsidRDefault="00392DB5" w:rsidP="003B4EE5">
      <w:pPr>
        <w:tabs>
          <w:tab w:val="clear" w:pos="567"/>
        </w:tabs>
        <w:spacing w:line="240" w:lineRule="auto"/>
        <w:rPr>
          <w:noProof/>
          <w:color w:val="000000"/>
          <w:szCs w:val="22"/>
          <w:lang w:val="el-GR"/>
        </w:rPr>
      </w:pPr>
      <w:r w:rsidRPr="00E51455">
        <w:rPr>
          <w:color w:val="000000"/>
          <w:szCs w:val="22"/>
          <w:lang w:val="el-GR"/>
        </w:rPr>
        <w:t>30 φακελίσκοι</w:t>
      </w:r>
      <w:r w:rsidR="00173408" w:rsidRPr="00E51455">
        <w:rPr>
          <w:color w:val="000000"/>
          <w:szCs w:val="22"/>
          <w:lang w:val="el-GR"/>
        </w:rPr>
        <w:t>.</w:t>
      </w:r>
    </w:p>
    <w:p w14:paraId="59F2E854" w14:textId="77777777" w:rsidR="00173408" w:rsidRPr="00E51455" w:rsidRDefault="00173408" w:rsidP="003B4EE5">
      <w:pPr>
        <w:tabs>
          <w:tab w:val="clear" w:pos="567"/>
        </w:tabs>
        <w:spacing w:line="240" w:lineRule="auto"/>
        <w:rPr>
          <w:noProof/>
          <w:color w:val="000000"/>
          <w:szCs w:val="22"/>
          <w:lang w:val="el-GR"/>
        </w:rPr>
      </w:pPr>
    </w:p>
    <w:p w14:paraId="59F2E855" w14:textId="77777777" w:rsidR="00173408" w:rsidRPr="00E51455" w:rsidRDefault="00173408" w:rsidP="003B4EE5">
      <w:pPr>
        <w:tabs>
          <w:tab w:val="clear" w:pos="567"/>
        </w:tabs>
        <w:spacing w:line="240" w:lineRule="auto"/>
        <w:rPr>
          <w:noProof/>
          <w:color w:val="000000"/>
          <w:szCs w:val="22"/>
          <w:lang w:val="el-GR"/>
        </w:rPr>
      </w:pPr>
    </w:p>
    <w:p w14:paraId="59F2E856"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9F2E857" w14:textId="77777777" w:rsidR="00173408" w:rsidRPr="00E51455" w:rsidRDefault="00173408" w:rsidP="003B4EE5">
      <w:pPr>
        <w:tabs>
          <w:tab w:val="clear" w:pos="567"/>
        </w:tabs>
        <w:spacing w:line="240" w:lineRule="auto"/>
        <w:rPr>
          <w:i/>
          <w:noProof/>
          <w:color w:val="000000"/>
          <w:szCs w:val="22"/>
          <w:lang w:val="el-GR"/>
        </w:rPr>
      </w:pPr>
    </w:p>
    <w:p w14:paraId="59F2E858" w14:textId="009E39D6" w:rsidR="00392DB5"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Διαβάστε το φύλλο οδηγιών </w:t>
      </w:r>
      <w:r w:rsidR="00532336">
        <w:rPr>
          <w:color w:val="000000"/>
          <w:szCs w:val="22"/>
          <w:lang w:val="el-GR"/>
        </w:rPr>
        <w:t xml:space="preserve">χρήσης </w:t>
      </w:r>
      <w:r w:rsidRPr="00E51455">
        <w:rPr>
          <w:color w:val="000000"/>
          <w:szCs w:val="22"/>
          <w:lang w:val="el-GR"/>
        </w:rPr>
        <w:t>πριν από τη χ</w:t>
      </w:r>
      <w:r w:rsidR="001B2D62" w:rsidRPr="00E51455">
        <w:rPr>
          <w:color w:val="000000"/>
          <w:szCs w:val="22"/>
          <w:lang w:val="el-GR"/>
        </w:rPr>
        <w:t>ρή</w:t>
      </w:r>
      <w:r w:rsidRPr="00E51455">
        <w:rPr>
          <w:color w:val="000000"/>
          <w:szCs w:val="22"/>
          <w:lang w:val="el-GR"/>
        </w:rPr>
        <w:t>ση.</w:t>
      </w:r>
    </w:p>
    <w:p w14:paraId="59F2E859" w14:textId="227A972D" w:rsidR="00173408" w:rsidRPr="00E51455" w:rsidRDefault="00835DB4" w:rsidP="003B4EE5">
      <w:pPr>
        <w:tabs>
          <w:tab w:val="clear" w:pos="567"/>
        </w:tabs>
        <w:spacing w:line="240" w:lineRule="auto"/>
        <w:rPr>
          <w:noProof/>
          <w:color w:val="000000"/>
          <w:szCs w:val="22"/>
          <w:lang w:val="el-GR"/>
        </w:rPr>
      </w:pPr>
      <w:r>
        <w:rPr>
          <w:color w:val="000000"/>
          <w:szCs w:val="22"/>
          <w:lang w:val="el-GR"/>
        </w:rPr>
        <w:t>Από στόματος χρήση.</w:t>
      </w:r>
    </w:p>
    <w:p w14:paraId="59F2E85A" w14:textId="77777777" w:rsidR="00173408" w:rsidRPr="00E51455" w:rsidRDefault="00173408" w:rsidP="003B4EE5">
      <w:pPr>
        <w:tabs>
          <w:tab w:val="clear" w:pos="567"/>
        </w:tabs>
        <w:spacing w:line="240" w:lineRule="auto"/>
        <w:rPr>
          <w:noProof/>
          <w:color w:val="000000"/>
          <w:szCs w:val="22"/>
          <w:lang w:val="el-GR"/>
        </w:rPr>
      </w:pPr>
    </w:p>
    <w:p w14:paraId="59F2E85B" w14:textId="77777777" w:rsidR="00173408" w:rsidRPr="00E51455" w:rsidRDefault="00173408" w:rsidP="003B4EE5">
      <w:pPr>
        <w:tabs>
          <w:tab w:val="clear" w:pos="567"/>
        </w:tabs>
        <w:spacing w:line="240" w:lineRule="auto"/>
        <w:rPr>
          <w:noProof/>
          <w:color w:val="000000"/>
          <w:szCs w:val="22"/>
          <w:lang w:val="el-GR"/>
        </w:rPr>
      </w:pPr>
    </w:p>
    <w:p w14:paraId="59F2E85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F2E85D" w14:textId="77777777" w:rsidR="00173408" w:rsidRPr="00E51455" w:rsidRDefault="00173408" w:rsidP="003B4EE5">
      <w:pPr>
        <w:tabs>
          <w:tab w:val="clear" w:pos="567"/>
        </w:tabs>
        <w:spacing w:line="240" w:lineRule="auto"/>
        <w:rPr>
          <w:noProof/>
          <w:color w:val="000000"/>
          <w:szCs w:val="22"/>
          <w:lang w:val="el-GR"/>
        </w:rPr>
      </w:pPr>
    </w:p>
    <w:p w14:paraId="59F2E85E"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Να φυλάσσεται σε θέση</w:t>
      </w:r>
      <w:r w:rsidR="00392DB5" w:rsidRPr="00E51455">
        <w:rPr>
          <w:color w:val="000000"/>
          <w:szCs w:val="22"/>
          <w:lang w:val="el-GR"/>
        </w:rPr>
        <w:t>,</w:t>
      </w:r>
      <w:r w:rsidRPr="00E51455">
        <w:rPr>
          <w:color w:val="000000"/>
          <w:szCs w:val="22"/>
          <w:lang w:val="el-GR"/>
        </w:rPr>
        <w:t xml:space="preserve"> την οποία δεν βλέπουν και δεν προσεγγίζουν τα παιδιά.</w:t>
      </w:r>
    </w:p>
    <w:p w14:paraId="59F2E85F" w14:textId="77777777" w:rsidR="00173408" w:rsidRPr="00E51455" w:rsidRDefault="00173408" w:rsidP="003B4EE5">
      <w:pPr>
        <w:tabs>
          <w:tab w:val="clear" w:pos="567"/>
        </w:tabs>
        <w:spacing w:line="240" w:lineRule="auto"/>
        <w:rPr>
          <w:noProof/>
          <w:color w:val="000000"/>
          <w:szCs w:val="22"/>
          <w:lang w:val="el-GR"/>
        </w:rPr>
      </w:pPr>
    </w:p>
    <w:p w14:paraId="59F2E860" w14:textId="77777777" w:rsidR="00173408" w:rsidRPr="00E51455" w:rsidRDefault="00173408" w:rsidP="003B4EE5">
      <w:pPr>
        <w:tabs>
          <w:tab w:val="clear" w:pos="567"/>
        </w:tabs>
        <w:spacing w:line="240" w:lineRule="auto"/>
        <w:rPr>
          <w:noProof/>
          <w:color w:val="000000"/>
          <w:szCs w:val="22"/>
          <w:lang w:val="el-GR"/>
        </w:rPr>
      </w:pPr>
    </w:p>
    <w:p w14:paraId="59F2E861"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9F2E862" w14:textId="77777777" w:rsidR="00173408" w:rsidRPr="00E51455" w:rsidRDefault="00173408" w:rsidP="003B4EE5">
      <w:pPr>
        <w:tabs>
          <w:tab w:val="clear" w:pos="567"/>
        </w:tabs>
        <w:spacing w:line="240" w:lineRule="auto"/>
        <w:rPr>
          <w:noProof/>
          <w:color w:val="000000"/>
          <w:szCs w:val="22"/>
          <w:lang w:val="el-GR"/>
        </w:rPr>
      </w:pPr>
    </w:p>
    <w:p w14:paraId="59F2E863" w14:textId="77777777" w:rsidR="00173408" w:rsidRPr="00E51455" w:rsidRDefault="00173408" w:rsidP="003B4EE5">
      <w:pPr>
        <w:tabs>
          <w:tab w:val="clear" w:pos="567"/>
        </w:tabs>
        <w:spacing w:line="240" w:lineRule="auto"/>
        <w:rPr>
          <w:noProof/>
          <w:color w:val="000000"/>
          <w:szCs w:val="22"/>
          <w:lang w:val="el-GR"/>
        </w:rPr>
      </w:pPr>
    </w:p>
    <w:p w14:paraId="59F2E864"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59F2E865" w14:textId="77777777" w:rsidR="00173408" w:rsidRPr="00E51455" w:rsidRDefault="00173408" w:rsidP="003B4EE5">
      <w:pPr>
        <w:tabs>
          <w:tab w:val="clear" w:pos="567"/>
        </w:tabs>
        <w:spacing w:line="240" w:lineRule="auto"/>
        <w:rPr>
          <w:noProof/>
          <w:color w:val="000000"/>
          <w:szCs w:val="22"/>
          <w:lang w:val="el-GR"/>
        </w:rPr>
      </w:pPr>
    </w:p>
    <w:p w14:paraId="59F2E866" w14:textId="77777777" w:rsidR="00173408" w:rsidRPr="00E51455" w:rsidRDefault="000C7C5D" w:rsidP="003B4EE5">
      <w:pPr>
        <w:tabs>
          <w:tab w:val="clear" w:pos="567"/>
        </w:tabs>
        <w:spacing w:line="240" w:lineRule="auto"/>
        <w:rPr>
          <w:noProof/>
          <w:color w:val="000000"/>
          <w:szCs w:val="22"/>
          <w:lang w:val="el-GR"/>
        </w:rPr>
      </w:pPr>
      <w:r w:rsidRPr="00E51455">
        <w:rPr>
          <w:color w:val="000000"/>
          <w:szCs w:val="22"/>
          <w:lang w:val="en-US"/>
        </w:rPr>
        <w:t>EXP</w:t>
      </w:r>
    </w:p>
    <w:p w14:paraId="59F2E867" w14:textId="77777777" w:rsidR="00173408" w:rsidRPr="00E51455" w:rsidRDefault="00A97CC5" w:rsidP="003B4EE5">
      <w:pPr>
        <w:tabs>
          <w:tab w:val="clear" w:pos="567"/>
        </w:tabs>
        <w:spacing w:line="240" w:lineRule="auto"/>
        <w:rPr>
          <w:color w:val="000000"/>
          <w:szCs w:val="22"/>
          <w:lang w:val="el-GR"/>
        </w:rPr>
      </w:pPr>
      <w:r w:rsidRPr="00E51455">
        <w:rPr>
          <w:color w:val="000000"/>
          <w:szCs w:val="22"/>
          <w:lang w:val="el-GR"/>
        </w:rPr>
        <w:t>Να χρησιμοποιείται εντός 30 λ</w:t>
      </w:r>
      <w:r w:rsidR="00FB357B" w:rsidRPr="00E51455">
        <w:rPr>
          <w:color w:val="000000"/>
          <w:szCs w:val="22"/>
          <w:lang w:val="el-GR"/>
        </w:rPr>
        <w:t>ε</w:t>
      </w:r>
      <w:r w:rsidRPr="00E51455">
        <w:rPr>
          <w:color w:val="000000"/>
          <w:szCs w:val="22"/>
          <w:lang w:val="el-GR"/>
        </w:rPr>
        <w:t>πτ</w:t>
      </w:r>
      <w:r w:rsidR="00FB357B" w:rsidRPr="00E51455">
        <w:rPr>
          <w:color w:val="000000"/>
          <w:szCs w:val="22"/>
          <w:lang w:val="el-GR"/>
        </w:rPr>
        <w:t>ώ</w:t>
      </w:r>
      <w:r w:rsidRPr="00E51455">
        <w:rPr>
          <w:color w:val="000000"/>
          <w:szCs w:val="22"/>
          <w:lang w:val="el-GR"/>
        </w:rPr>
        <w:t>ν από την ανασύσταση</w:t>
      </w:r>
    </w:p>
    <w:p w14:paraId="59F2E868" w14:textId="77777777" w:rsidR="00A97CC5" w:rsidRPr="00E51455" w:rsidRDefault="00A97CC5" w:rsidP="003B4EE5">
      <w:pPr>
        <w:tabs>
          <w:tab w:val="clear" w:pos="567"/>
        </w:tabs>
        <w:spacing w:line="240" w:lineRule="auto"/>
        <w:rPr>
          <w:noProof/>
          <w:color w:val="000000"/>
          <w:szCs w:val="22"/>
          <w:lang w:val="el-GR"/>
        </w:rPr>
      </w:pPr>
    </w:p>
    <w:p w14:paraId="59F2E869" w14:textId="77777777" w:rsidR="00497FAE" w:rsidRPr="00E51455" w:rsidRDefault="00497FAE" w:rsidP="003B4EE5">
      <w:pPr>
        <w:tabs>
          <w:tab w:val="clear" w:pos="567"/>
        </w:tabs>
        <w:spacing w:line="240" w:lineRule="auto"/>
        <w:rPr>
          <w:noProof/>
          <w:color w:val="000000"/>
          <w:szCs w:val="22"/>
          <w:lang w:val="el-GR"/>
        </w:rPr>
      </w:pPr>
    </w:p>
    <w:p w14:paraId="59F2E86A"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9F2E86B" w14:textId="77777777" w:rsidR="00173408" w:rsidRPr="00E51455" w:rsidRDefault="00173408" w:rsidP="003B4EE5">
      <w:pPr>
        <w:tabs>
          <w:tab w:val="clear" w:pos="567"/>
        </w:tabs>
        <w:spacing w:line="240" w:lineRule="auto"/>
        <w:rPr>
          <w:noProof/>
          <w:color w:val="000000"/>
          <w:szCs w:val="22"/>
          <w:lang w:val="el-GR"/>
        </w:rPr>
      </w:pPr>
    </w:p>
    <w:p w14:paraId="59F2E86C" w14:textId="77777777" w:rsidR="00173408" w:rsidRPr="00E51455" w:rsidRDefault="00173408" w:rsidP="003B4EE5">
      <w:pPr>
        <w:tabs>
          <w:tab w:val="clear" w:pos="567"/>
        </w:tabs>
        <w:spacing w:line="240" w:lineRule="auto"/>
        <w:ind w:left="567" w:hanging="567"/>
        <w:rPr>
          <w:noProof/>
          <w:color w:val="000000"/>
          <w:szCs w:val="22"/>
          <w:lang w:val="el-GR"/>
        </w:rPr>
      </w:pPr>
    </w:p>
    <w:p w14:paraId="59F2E86D"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F2E86E" w14:textId="77777777" w:rsidR="00173408" w:rsidRPr="00E51455" w:rsidRDefault="00173408" w:rsidP="003B4EE5">
      <w:pPr>
        <w:tabs>
          <w:tab w:val="clear" w:pos="567"/>
        </w:tabs>
        <w:spacing w:line="240" w:lineRule="auto"/>
        <w:rPr>
          <w:noProof/>
          <w:color w:val="000000"/>
          <w:szCs w:val="22"/>
          <w:lang w:val="el-GR"/>
        </w:rPr>
      </w:pPr>
    </w:p>
    <w:p w14:paraId="59F2E86F" w14:textId="77777777" w:rsidR="00173408" w:rsidRPr="00E51455" w:rsidRDefault="00173408" w:rsidP="003B4EE5">
      <w:pPr>
        <w:tabs>
          <w:tab w:val="clear" w:pos="567"/>
        </w:tabs>
        <w:spacing w:line="240" w:lineRule="auto"/>
        <w:rPr>
          <w:noProof/>
          <w:color w:val="000000"/>
          <w:szCs w:val="22"/>
          <w:lang w:val="el-GR"/>
        </w:rPr>
      </w:pPr>
    </w:p>
    <w:p w14:paraId="59F2E870" w14:textId="0CA01FA4"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59F2E871" w14:textId="77777777" w:rsidR="00173408" w:rsidRPr="00E51455" w:rsidRDefault="00173408" w:rsidP="003B4EE5">
      <w:pPr>
        <w:tabs>
          <w:tab w:val="clear" w:pos="567"/>
        </w:tabs>
        <w:spacing w:line="240" w:lineRule="auto"/>
        <w:rPr>
          <w:noProof/>
          <w:color w:val="000000"/>
          <w:szCs w:val="22"/>
          <w:lang w:val="el-GR"/>
        </w:rPr>
      </w:pPr>
    </w:p>
    <w:p w14:paraId="59F2E872" w14:textId="77777777" w:rsidR="00173408" w:rsidRPr="00E51455" w:rsidRDefault="00173408" w:rsidP="003B4EE5">
      <w:pPr>
        <w:spacing w:line="240" w:lineRule="auto"/>
      </w:pPr>
      <w:r w:rsidRPr="00E51455">
        <w:t xml:space="preserve">Novartis </w:t>
      </w:r>
      <w:proofErr w:type="spellStart"/>
      <w:r w:rsidRPr="00E51455">
        <w:t>Europharm</w:t>
      </w:r>
      <w:proofErr w:type="spellEnd"/>
      <w:r w:rsidRPr="00E51455">
        <w:t xml:space="preserve"> Limited</w:t>
      </w:r>
    </w:p>
    <w:p w14:paraId="59F2E873" w14:textId="77777777" w:rsidR="00B556B5" w:rsidRPr="00E51455" w:rsidRDefault="00B556B5" w:rsidP="003B4EE5">
      <w:pPr>
        <w:keepNext/>
        <w:spacing w:line="240" w:lineRule="auto"/>
        <w:rPr>
          <w:color w:val="000000"/>
        </w:rPr>
      </w:pPr>
      <w:r w:rsidRPr="00E51455">
        <w:rPr>
          <w:color w:val="000000"/>
        </w:rPr>
        <w:t>Vista Building</w:t>
      </w:r>
    </w:p>
    <w:p w14:paraId="59F2E874" w14:textId="77777777" w:rsidR="00B556B5" w:rsidRPr="00E51455" w:rsidRDefault="00B556B5" w:rsidP="003B4EE5">
      <w:pPr>
        <w:keepNext/>
        <w:spacing w:line="240" w:lineRule="auto"/>
        <w:rPr>
          <w:color w:val="000000"/>
        </w:rPr>
      </w:pPr>
      <w:r w:rsidRPr="00E51455">
        <w:rPr>
          <w:color w:val="000000"/>
        </w:rPr>
        <w:t>Elm Park, Merrion Road</w:t>
      </w:r>
    </w:p>
    <w:p w14:paraId="59F2E875"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876" w14:textId="77777777" w:rsidR="00173408" w:rsidRPr="00E51455" w:rsidRDefault="00B556B5" w:rsidP="003B4EE5">
      <w:pPr>
        <w:spacing w:line="240" w:lineRule="auto"/>
        <w:rPr>
          <w:lang w:val="el-GR"/>
        </w:rPr>
      </w:pPr>
      <w:r w:rsidRPr="00E51455">
        <w:rPr>
          <w:color w:val="000000"/>
          <w:lang w:val="el-GR"/>
        </w:rPr>
        <w:t>Ιρλανδία</w:t>
      </w:r>
    </w:p>
    <w:p w14:paraId="59F2E877" w14:textId="77777777" w:rsidR="00173408" w:rsidRPr="00E51455" w:rsidRDefault="00173408" w:rsidP="003B4EE5">
      <w:pPr>
        <w:spacing w:line="240" w:lineRule="auto"/>
        <w:rPr>
          <w:color w:val="000000"/>
          <w:lang w:val="el-GR"/>
        </w:rPr>
      </w:pPr>
    </w:p>
    <w:p w14:paraId="59F2E878" w14:textId="77777777" w:rsidR="00173408" w:rsidRPr="00E51455" w:rsidRDefault="00173408" w:rsidP="003B4EE5">
      <w:pPr>
        <w:tabs>
          <w:tab w:val="clear" w:pos="567"/>
        </w:tabs>
        <w:spacing w:line="240" w:lineRule="auto"/>
        <w:rPr>
          <w:noProof/>
          <w:color w:val="000000"/>
          <w:szCs w:val="22"/>
          <w:lang w:val="el-GR"/>
        </w:rPr>
      </w:pPr>
    </w:p>
    <w:p w14:paraId="59F2E879"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9F2E87A" w14:textId="77777777" w:rsidR="00173408" w:rsidRPr="00E51455" w:rsidRDefault="00173408" w:rsidP="003B4EE5">
      <w:pPr>
        <w:tabs>
          <w:tab w:val="clear" w:pos="567"/>
        </w:tabs>
        <w:spacing w:line="240" w:lineRule="auto"/>
        <w:rPr>
          <w:noProof/>
          <w:color w:val="000000"/>
          <w:szCs w:val="22"/>
          <w:lang w:val="el-GR"/>
        </w:rPr>
      </w:pPr>
    </w:p>
    <w:p w14:paraId="59F2E87B"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EU/</w:t>
      </w:r>
      <w:r w:rsidRPr="00E51455">
        <w:rPr>
          <w:noProof/>
          <w:color w:val="000000"/>
          <w:szCs w:val="22"/>
          <w:lang w:val="el-GR"/>
        </w:rPr>
        <w:t>1/10/612/0</w:t>
      </w:r>
      <w:r w:rsidR="00A97CC5" w:rsidRPr="00E51455">
        <w:rPr>
          <w:noProof/>
          <w:color w:val="000000"/>
          <w:szCs w:val="22"/>
          <w:lang w:val="el-GR"/>
        </w:rPr>
        <w:t>13</w:t>
      </w:r>
    </w:p>
    <w:p w14:paraId="59F2E87C" w14:textId="77777777" w:rsidR="00173408" w:rsidRPr="00E51455" w:rsidRDefault="00173408" w:rsidP="003B4EE5">
      <w:pPr>
        <w:tabs>
          <w:tab w:val="clear" w:pos="567"/>
        </w:tabs>
        <w:spacing w:line="240" w:lineRule="auto"/>
        <w:rPr>
          <w:noProof/>
          <w:color w:val="000000"/>
          <w:szCs w:val="22"/>
          <w:lang w:val="el-GR"/>
        </w:rPr>
      </w:pPr>
    </w:p>
    <w:p w14:paraId="59F2E87D" w14:textId="77777777" w:rsidR="00173408" w:rsidRPr="00E51455" w:rsidRDefault="00173408" w:rsidP="003B4EE5">
      <w:pPr>
        <w:tabs>
          <w:tab w:val="clear" w:pos="567"/>
        </w:tabs>
        <w:spacing w:line="240" w:lineRule="auto"/>
        <w:rPr>
          <w:noProof/>
          <w:color w:val="000000"/>
          <w:szCs w:val="22"/>
          <w:lang w:val="el-GR"/>
        </w:rPr>
      </w:pPr>
    </w:p>
    <w:p w14:paraId="59F2E87E"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59F2E87F" w14:textId="77777777" w:rsidR="00173408" w:rsidRPr="00E51455" w:rsidRDefault="00173408" w:rsidP="003B4EE5">
      <w:pPr>
        <w:tabs>
          <w:tab w:val="clear" w:pos="567"/>
        </w:tabs>
        <w:spacing w:line="240" w:lineRule="auto"/>
        <w:rPr>
          <w:noProof/>
          <w:color w:val="000000"/>
          <w:szCs w:val="22"/>
          <w:lang w:val="el-GR"/>
        </w:rPr>
      </w:pPr>
    </w:p>
    <w:p w14:paraId="59F2E880" w14:textId="77777777" w:rsidR="00173408" w:rsidRPr="00E51455" w:rsidRDefault="000C7C5D" w:rsidP="003B4EE5">
      <w:pPr>
        <w:tabs>
          <w:tab w:val="clear" w:pos="567"/>
        </w:tabs>
        <w:spacing w:line="240" w:lineRule="auto"/>
        <w:rPr>
          <w:noProof/>
          <w:color w:val="000000"/>
          <w:szCs w:val="22"/>
          <w:lang w:val="el-GR"/>
        </w:rPr>
      </w:pPr>
      <w:r w:rsidRPr="00E51455">
        <w:rPr>
          <w:color w:val="000000"/>
          <w:szCs w:val="22"/>
          <w:lang w:val="en-US"/>
        </w:rPr>
        <w:t>Lot</w:t>
      </w:r>
    </w:p>
    <w:p w14:paraId="59F2E881" w14:textId="77777777" w:rsidR="00173408" w:rsidRPr="00E51455" w:rsidRDefault="00173408" w:rsidP="003B4EE5">
      <w:pPr>
        <w:tabs>
          <w:tab w:val="clear" w:pos="567"/>
        </w:tabs>
        <w:spacing w:line="240" w:lineRule="auto"/>
        <w:rPr>
          <w:noProof/>
          <w:color w:val="000000"/>
          <w:szCs w:val="22"/>
          <w:lang w:val="el-GR"/>
        </w:rPr>
      </w:pPr>
    </w:p>
    <w:p w14:paraId="59F2E882" w14:textId="77777777" w:rsidR="00173408" w:rsidRPr="00E51455" w:rsidRDefault="00173408" w:rsidP="003B4EE5">
      <w:pPr>
        <w:tabs>
          <w:tab w:val="clear" w:pos="567"/>
        </w:tabs>
        <w:spacing w:line="240" w:lineRule="auto"/>
        <w:rPr>
          <w:noProof/>
          <w:color w:val="000000"/>
          <w:szCs w:val="22"/>
          <w:lang w:val="el-GR"/>
        </w:rPr>
      </w:pPr>
    </w:p>
    <w:p w14:paraId="59F2E88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59F2E884" w14:textId="77777777" w:rsidR="00173408" w:rsidRPr="00E51455" w:rsidRDefault="00173408" w:rsidP="003B4EE5">
      <w:pPr>
        <w:tabs>
          <w:tab w:val="clear" w:pos="567"/>
        </w:tabs>
        <w:spacing w:line="240" w:lineRule="auto"/>
        <w:rPr>
          <w:noProof/>
          <w:color w:val="000000"/>
          <w:szCs w:val="22"/>
          <w:lang w:val="el-GR"/>
        </w:rPr>
      </w:pPr>
    </w:p>
    <w:p w14:paraId="59F2E885" w14:textId="77777777" w:rsidR="00173408" w:rsidRPr="00E51455" w:rsidRDefault="00173408" w:rsidP="003B4EE5">
      <w:pPr>
        <w:tabs>
          <w:tab w:val="clear" w:pos="567"/>
        </w:tabs>
        <w:spacing w:line="240" w:lineRule="auto"/>
        <w:rPr>
          <w:noProof/>
          <w:color w:val="000000"/>
          <w:szCs w:val="22"/>
          <w:lang w:val="el-GR"/>
        </w:rPr>
      </w:pPr>
    </w:p>
    <w:p w14:paraId="59F2E886"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9F2E887" w14:textId="77777777" w:rsidR="00173408" w:rsidRPr="00E51455" w:rsidRDefault="00173408" w:rsidP="003B4EE5">
      <w:pPr>
        <w:tabs>
          <w:tab w:val="clear" w:pos="567"/>
        </w:tabs>
        <w:spacing w:line="240" w:lineRule="auto"/>
        <w:rPr>
          <w:noProof/>
          <w:color w:val="000000"/>
          <w:szCs w:val="22"/>
          <w:lang w:val="el-GR"/>
        </w:rPr>
      </w:pPr>
    </w:p>
    <w:p w14:paraId="59F2E888" w14:textId="77777777" w:rsidR="00173408" w:rsidRPr="00E51455" w:rsidRDefault="00173408" w:rsidP="003B4EE5">
      <w:pPr>
        <w:tabs>
          <w:tab w:val="clear" w:pos="567"/>
        </w:tabs>
        <w:spacing w:line="240" w:lineRule="auto"/>
        <w:rPr>
          <w:noProof/>
          <w:color w:val="000000"/>
          <w:szCs w:val="22"/>
          <w:lang w:val="el-GR"/>
        </w:rPr>
      </w:pPr>
    </w:p>
    <w:p w14:paraId="59F2E889"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9F2E88A" w14:textId="77777777" w:rsidR="00173408" w:rsidRPr="00E51455" w:rsidRDefault="00173408" w:rsidP="003B4EE5">
      <w:pPr>
        <w:tabs>
          <w:tab w:val="clear" w:pos="567"/>
        </w:tabs>
        <w:spacing w:line="240" w:lineRule="auto"/>
        <w:rPr>
          <w:noProof/>
          <w:color w:val="000000"/>
          <w:szCs w:val="22"/>
          <w:lang w:val="el-GR"/>
        </w:rPr>
      </w:pPr>
    </w:p>
    <w:p w14:paraId="3A87EA20" w14:textId="34D12EA6" w:rsidR="00532336" w:rsidRPr="001F50C0" w:rsidRDefault="00173408" w:rsidP="003B4EE5">
      <w:pPr>
        <w:tabs>
          <w:tab w:val="clear" w:pos="567"/>
        </w:tabs>
        <w:spacing w:line="240" w:lineRule="auto"/>
        <w:rPr>
          <w:noProof/>
          <w:color w:val="000000"/>
          <w:szCs w:val="22"/>
          <w:lang w:val="el-GR"/>
        </w:rPr>
      </w:pPr>
      <w:r w:rsidRPr="00E51455">
        <w:rPr>
          <w:color w:val="000000"/>
          <w:szCs w:val="22"/>
          <w:lang w:val="el-GR"/>
        </w:rPr>
        <w:t>revolade 25 mg</w:t>
      </w:r>
      <w:r w:rsidR="00392DB5" w:rsidRPr="00E51455">
        <w:rPr>
          <w:color w:val="000000"/>
          <w:szCs w:val="22"/>
          <w:lang w:val="el-GR"/>
        </w:rPr>
        <w:t xml:space="preserve"> φακελίσκοι</w:t>
      </w:r>
    </w:p>
    <w:p w14:paraId="59F2E88C" w14:textId="77777777" w:rsidR="00173408" w:rsidRPr="00E51455" w:rsidRDefault="0017340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88D" w14:textId="77777777" w:rsidR="00F50660" w:rsidRPr="00E51455" w:rsidRDefault="00F50660" w:rsidP="003B4EE5">
      <w:pPr>
        <w:tabs>
          <w:tab w:val="clear" w:pos="567"/>
        </w:tabs>
        <w:spacing w:line="240" w:lineRule="auto"/>
        <w:rPr>
          <w:color w:val="000000"/>
          <w:szCs w:val="22"/>
          <w:lang w:val="el-GR"/>
        </w:rPr>
      </w:pPr>
    </w:p>
    <w:p w14:paraId="59F2E88E"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l-GR"/>
        </w:rPr>
      </w:pPr>
      <w:r w:rsidRPr="00E51455">
        <w:rPr>
          <w:b/>
          <w:color w:val="000000"/>
          <w:szCs w:val="22"/>
          <w:lang w:val="el-GR"/>
        </w:rPr>
        <w:t xml:space="preserve">ΕΛΑΧΙΣΤΕΣ ΕΝΔΕΙΞΕΙΣ ΠΟΥ ΠΡΕΠΕΙ ΝΑ ΑΝΑΓΡΑΦΟΝΤΑΙ </w:t>
      </w:r>
      <w:r w:rsidR="00497FAE" w:rsidRPr="00E51455">
        <w:rPr>
          <w:b/>
          <w:color w:val="000000"/>
          <w:szCs w:val="22"/>
          <w:lang w:val="el-GR"/>
        </w:rPr>
        <w:t>ΣΤΙΣ ΜΙΚΡΕΣ ΣΤΟΙΧΕΙΩΔΕΙΣ ΣΥΣΚΕΥΑΣΙΕΣ</w:t>
      </w:r>
    </w:p>
    <w:p w14:paraId="59F2E88F" w14:textId="77777777" w:rsidR="00497FAE" w:rsidRPr="00E51455" w:rsidRDefault="00497FAE" w:rsidP="003B4EE5">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l-GR"/>
        </w:rPr>
      </w:pPr>
    </w:p>
    <w:p w14:paraId="59F2E890" w14:textId="77777777" w:rsidR="00173408" w:rsidRPr="00E51455" w:rsidRDefault="001D6E19" w:rsidP="003B4EE5">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sidRPr="00E51455">
        <w:rPr>
          <w:b/>
          <w:bCs/>
          <w:noProof/>
          <w:color w:val="000000"/>
          <w:szCs w:val="22"/>
          <w:lang w:val="el-GR"/>
        </w:rPr>
        <w:t>ΦΑΚΕΛΙΣΚΟΣ</w:t>
      </w:r>
    </w:p>
    <w:p w14:paraId="59F2E891" w14:textId="77777777" w:rsidR="00173408" w:rsidRPr="00E51455" w:rsidRDefault="00173408" w:rsidP="003B4EE5">
      <w:pPr>
        <w:tabs>
          <w:tab w:val="clear" w:pos="567"/>
        </w:tabs>
        <w:spacing w:line="240" w:lineRule="auto"/>
        <w:rPr>
          <w:noProof/>
          <w:color w:val="000000"/>
          <w:szCs w:val="22"/>
          <w:lang w:val="el-GR"/>
        </w:rPr>
      </w:pPr>
    </w:p>
    <w:p w14:paraId="59F2E892" w14:textId="77777777" w:rsidR="00173408" w:rsidRPr="00E51455" w:rsidRDefault="00173408" w:rsidP="003B4EE5">
      <w:pPr>
        <w:tabs>
          <w:tab w:val="clear" w:pos="567"/>
        </w:tabs>
        <w:spacing w:line="240" w:lineRule="auto"/>
        <w:rPr>
          <w:noProof/>
          <w:color w:val="000000"/>
          <w:szCs w:val="22"/>
          <w:lang w:val="el-GR"/>
        </w:rPr>
      </w:pPr>
    </w:p>
    <w:p w14:paraId="59F2E893"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r w:rsidR="00286263" w:rsidRPr="00E51455">
        <w:rPr>
          <w:b/>
          <w:color w:val="000000"/>
          <w:szCs w:val="22"/>
          <w:lang w:val="el-GR"/>
        </w:rPr>
        <w:t xml:space="preserve"> ΚΑΙ ΟΔΟΣ(ΟΙ) ΧΟΡΗΓΗΣΗΣ</w:t>
      </w:r>
    </w:p>
    <w:p w14:paraId="59F2E894" w14:textId="77777777" w:rsidR="00173408" w:rsidRPr="00E51455" w:rsidRDefault="00173408" w:rsidP="003B4EE5">
      <w:pPr>
        <w:tabs>
          <w:tab w:val="clear" w:pos="567"/>
        </w:tabs>
        <w:spacing w:line="240" w:lineRule="auto"/>
        <w:rPr>
          <w:noProof/>
          <w:color w:val="000000"/>
          <w:szCs w:val="22"/>
          <w:lang w:val="el-GR"/>
        </w:rPr>
      </w:pPr>
    </w:p>
    <w:p w14:paraId="59F2E895" w14:textId="77777777" w:rsidR="00173408" w:rsidRPr="00E51455" w:rsidRDefault="00173408" w:rsidP="003B4EE5">
      <w:pPr>
        <w:tabs>
          <w:tab w:val="clear" w:pos="567"/>
        </w:tabs>
        <w:spacing w:line="240" w:lineRule="auto"/>
        <w:rPr>
          <w:color w:val="000000"/>
          <w:szCs w:val="22"/>
          <w:lang w:val="el-GR"/>
        </w:rPr>
      </w:pPr>
      <w:r w:rsidRPr="00E51455">
        <w:rPr>
          <w:color w:val="000000"/>
          <w:szCs w:val="22"/>
          <w:lang w:val="el-GR"/>
        </w:rPr>
        <w:t xml:space="preserve">Revolade 25 mg </w:t>
      </w:r>
      <w:r w:rsidR="00286263" w:rsidRPr="00E51455">
        <w:rPr>
          <w:color w:val="000000"/>
          <w:szCs w:val="22"/>
          <w:lang w:val="el-GR"/>
        </w:rPr>
        <w:t>κόνις για πόσιμο εναιώρημα</w:t>
      </w:r>
    </w:p>
    <w:p w14:paraId="59F2E896" w14:textId="77777777" w:rsidR="00C23697" w:rsidRPr="00E51455" w:rsidRDefault="00C23697" w:rsidP="003B4EE5">
      <w:pPr>
        <w:tabs>
          <w:tab w:val="clear" w:pos="567"/>
        </w:tabs>
        <w:spacing w:line="240" w:lineRule="auto"/>
        <w:rPr>
          <w:color w:val="000000"/>
          <w:szCs w:val="22"/>
          <w:lang w:val="el-GR"/>
        </w:rPr>
      </w:pPr>
    </w:p>
    <w:p w14:paraId="59F2E897" w14:textId="77777777" w:rsidR="00173408" w:rsidRPr="00E51455" w:rsidRDefault="00173408" w:rsidP="003B4EE5">
      <w:pPr>
        <w:tabs>
          <w:tab w:val="clear" w:pos="567"/>
        </w:tabs>
        <w:spacing w:line="240" w:lineRule="auto"/>
        <w:rPr>
          <w:noProof/>
          <w:color w:val="000000"/>
          <w:szCs w:val="22"/>
          <w:lang w:val="el-GR"/>
        </w:rPr>
      </w:pPr>
      <w:r w:rsidRPr="00E51455">
        <w:rPr>
          <w:color w:val="000000"/>
          <w:szCs w:val="22"/>
          <w:lang w:val="el-GR"/>
        </w:rPr>
        <w:t>eltrombopag</w:t>
      </w:r>
    </w:p>
    <w:p w14:paraId="59F2E898" w14:textId="77777777" w:rsidR="00173408" w:rsidRPr="00E51455" w:rsidRDefault="00173408" w:rsidP="003B4EE5">
      <w:pPr>
        <w:tabs>
          <w:tab w:val="clear" w:pos="567"/>
        </w:tabs>
        <w:spacing w:line="240" w:lineRule="auto"/>
        <w:rPr>
          <w:noProof/>
          <w:color w:val="000000"/>
          <w:szCs w:val="22"/>
          <w:lang w:val="el-GR"/>
        </w:rPr>
      </w:pPr>
    </w:p>
    <w:p w14:paraId="59F2E899" w14:textId="77777777" w:rsidR="00173408" w:rsidRPr="00E51455" w:rsidRDefault="00B31F78" w:rsidP="003B4EE5">
      <w:pPr>
        <w:tabs>
          <w:tab w:val="clear" w:pos="567"/>
        </w:tabs>
        <w:spacing w:line="240" w:lineRule="auto"/>
        <w:rPr>
          <w:noProof/>
          <w:color w:val="000000"/>
          <w:szCs w:val="22"/>
          <w:lang w:val="el-GR"/>
        </w:rPr>
      </w:pPr>
      <w:r w:rsidRPr="00E51455">
        <w:rPr>
          <w:noProof/>
          <w:color w:val="000000"/>
          <w:szCs w:val="22"/>
          <w:lang w:val="el-GR"/>
        </w:rPr>
        <w:t>Από στόματος χρήση</w:t>
      </w:r>
    </w:p>
    <w:p w14:paraId="59F2E89A" w14:textId="77777777" w:rsidR="00B31F78" w:rsidRPr="00E51455" w:rsidRDefault="00B31F78" w:rsidP="003B4EE5">
      <w:pPr>
        <w:tabs>
          <w:tab w:val="clear" w:pos="567"/>
        </w:tabs>
        <w:spacing w:line="240" w:lineRule="auto"/>
        <w:rPr>
          <w:noProof/>
          <w:color w:val="000000"/>
          <w:szCs w:val="22"/>
          <w:lang w:val="el-GR"/>
        </w:rPr>
      </w:pPr>
    </w:p>
    <w:p w14:paraId="59F2E89B" w14:textId="77777777" w:rsidR="00B31F78" w:rsidRPr="00E51455" w:rsidRDefault="00B31F78" w:rsidP="003B4EE5">
      <w:pPr>
        <w:tabs>
          <w:tab w:val="clear" w:pos="567"/>
        </w:tabs>
        <w:spacing w:line="240" w:lineRule="auto"/>
        <w:rPr>
          <w:noProof/>
          <w:color w:val="000000"/>
          <w:szCs w:val="22"/>
          <w:lang w:val="el-GR"/>
        </w:rPr>
      </w:pPr>
    </w:p>
    <w:p w14:paraId="59F2E89C"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59F2E89D" w14:textId="77777777" w:rsidR="00173408" w:rsidRPr="00E51455" w:rsidRDefault="00173408" w:rsidP="003B4EE5">
      <w:pPr>
        <w:tabs>
          <w:tab w:val="clear" w:pos="567"/>
        </w:tabs>
        <w:spacing w:line="240" w:lineRule="auto"/>
        <w:rPr>
          <w:noProof/>
          <w:color w:val="000000"/>
          <w:szCs w:val="22"/>
          <w:lang w:val="el-GR"/>
        </w:rPr>
      </w:pPr>
    </w:p>
    <w:p w14:paraId="59F2E89E" w14:textId="77777777" w:rsidR="00173408" w:rsidRPr="00603E2A" w:rsidRDefault="00173408" w:rsidP="003B4EE5">
      <w:pPr>
        <w:tabs>
          <w:tab w:val="clear" w:pos="567"/>
        </w:tabs>
        <w:spacing w:line="240" w:lineRule="auto"/>
        <w:rPr>
          <w:color w:val="000000"/>
          <w:szCs w:val="22"/>
          <w:lang w:val="en-US"/>
        </w:rPr>
      </w:pPr>
      <w:r w:rsidRPr="00E51455">
        <w:rPr>
          <w:color w:val="000000"/>
          <w:szCs w:val="22"/>
        </w:rPr>
        <w:t>Novartis</w:t>
      </w:r>
      <w:r w:rsidRPr="00603E2A">
        <w:rPr>
          <w:color w:val="000000"/>
          <w:szCs w:val="22"/>
          <w:lang w:val="en-US"/>
        </w:rPr>
        <w:t xml:space="preserve"> </w:t>
      </w:r>
      <w:proofErr w:type="spellStart"/>
      <w:r w:rsidRPr="00E51455">
        <w:rPr>
          <w:color w:val="000000"/>
          <w:szCs w:val="22"/>
        </w:rPr>
        <w:t>Europharm</w:t>
      </w:r>
      <w:proofErr w:type="spellEnd"/>
      <w:r w:rsidRPr="00603E2A">
        <w:rPr>
          <w:color w:val="000000"/>
          <w:szCs w:val="22"/>
          <w:lang w:val="en-US"/>
        </w:rPr>
        <w:t xml:space="preserve"> </w:t>
      </w:r>
      <w:r w:rsidRPr="00E51455">
        <w:rPr>
          <w:color w:val="000000"/>
          <w:szCs w:val="22"/>
        </w:rPr>
        <w:t>Limited</w:t>
      </w:r>
    </w:p>
    <w:p w14:paraId="59F2E89F" w14:textId="77777777" w:rsidR="00173408" w:rsidRPr="00603E2A" w:rsidRDefault="00173408" w:rsidP="003B4EE5">
      <w:pPr>
        <w:tabs>
          <w:tab w:val="clear" w:pos="567"/>
        </w:tabs>
        <w:spacing w:line="240" w:lineRule="auto"/>
        <w:rPr>
          <w:noProof/>
          <w:color w:val="000000"/>
          <w:szCs w:val="22"/>
          <w:lang w:val="en-US"/>
        </w:rPr>
      </w:pPr>
    </w:p>
    <w:p w14:paraId="59F2E8A0" w14:textId="77777777" w:rsidR="00173408" w:rsidRPr="00603E2A" w:rsidRDefault="00173408" w:rsidP="003B4EE5">
      <w:pPr>
        <w:tabs>
          <w:tab w:val="clear" w:pos="567"/>
        </w:tabs>
        <w:spacing w:line="240" w:lineRule="auto"/>
        <w:rPr>
          <w:noProof/>
          <w:color w:val="000000"/>
          <w:szCs w:val="22"/>
          <w:lang w:val="en-US"/>
        </w:rPr>
      </w:pPr>
    </w:p>
    <w:p w14:paraId="59F2E8A1" w14:textId="77777777" w:rsidR="00173408" w:rsidRPr="00603E2A"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n-US"/>
        </w:rPr>
      </w:pPr>
      <w:r w:rsidRPr="00603E2A">
        <w:rPr>
          <w:b/>
          <w:noProof/>
          <w:color w:val="000000"/>
          <w:szCs w:val="22"/>
          <w:lang w:val="en-US"/>
        </w:rPr>
        <w:t>3.</w:t>
      </w:r>
      <w:r w:rsidRPr="00603E2A">
        <w:rPr>
          <w:b/>
          <w:noProof/>
          <w:color w:val="000000"/>
          <w:szCs w:val="22"/>
          <w:lang w:val="en-US"/>
        </w:rPr>
        <w:tab/>
      </w:r>
      <w:r w:rsidRPr="00E51455">
        <w:rPr>
          <w:b/>
          <w:color w:val="000000"/>
          <w:szCs w:val="22"/>
          <w:lang w:val="el-GR"/>
        </w:rPr>
        <w:t>ΗΜΕΡΟΜΗΝΙΑ</w:t>
      </w:r>
      <w:r w:rsidRPr="00603E2A">
        <w:rPr>
          <w:b/>
          <w:color w:val="000000"/>
          <w:szCs w:val="22"/>
          <w:lang w:val="en-US"/>
        </w:rPr>
        <w:t xml:space="preserve"> </w:t>
      </w:r>
      <w:r w:rsidRPr="00E51455">
        <w:rPr>
          <w:b/>
          <w:color w:val="000000"/>
          <w:szCs w:val="22"/>
          <w:lang w:val="el-GR"/>
        </w:rPr>
        <w:t>ΛΗΞΗΣ</w:t>
      </w:r>
    </w:p>
    <w:p w14:paraId="59F2E8A2" w14:textId="77777777" w:rsidR="00173408" w:rsidRPr="00603E2A" w:rsidRDefault="00173408" w:rsidP="003B4EE5">
      <w:pPr>
        <w:tabs>
          <w:tab w:val="clear" w:pos="567"/>
        </w:tabs>
        <w:spacing w:line="240" w:lineRule="auto"/>
        <w:rPr>
          <w:noProof/>
          <w:color w:val="000000"/>
          <w:szCs w:val="22"/>
          <w:lang w:val="en-US"/>
        </w:rPr>
      </w:pPr>
    </w:p>
    <w:p w14:paraId="59F2E8A3" w14:textId="77777777" w:rsidR="00173408" w:rsidRPr="00603E2A" w:rsidRDefault="000C7C5D" w:rsidP="003B4EE5">
      <w:pPr>
        <w:tabs>
          <w:tab w:val="clear" w:pos="567"/>
        </w:tabs>
        <w:spacing w:line="240" w:lineRule="auto"/>
        <w:rPr>
          <w:noProof/>
          <w:color w:val="000000"/>
          <w:szCs w:val="22"/>
          <w:lang w:val="en-US"/>
        </w:rPr>
      </w:pPr>
      <w:r w:rsidRPr="00E51455">
        <w:rPr>
          <w:color w:val="000000"/>
          <w:szCs w:val="22"/>
          <w:lang w:val="en-US"/>
        </w:rPr>
        <w:t>EXP</w:t>
      </w:r>
    </w:p>
    <w:p w14:paraId="59F2E8A4" w14:textId="77777777" w:rsidR="00173408" w:rsidRPr="00603E2A" w:rsidRDefault="00173408" w:rsidP="003B4EE5">
      <w:pPr>
        <w:tabs>
          <w:tab w:val="clear" w:pos="567"/>
        </w:tabs>
        <w:spacing w:line="240" w:lineRule="auto"/>
        <w:rPr>
          <w:noProof/>
          <w:color w:val="000000"/>
          <w:szCs w:val="22"/>
          <w:lang w:val="en-US"/>
        </w:rPr>
      </w:pPr>
    </w:p>
    <w:p w14:paraId="59F2E8A5" w14:textId="77777777" w:rsidR="00173408" w:rsidRPr="00603E2A" w:rsidRDefault="00173408" w:rsidP="003B4EE5">
      <w:pPr>
        <w:tabs>
          <w:tab w:val="clear" w:pos="567"/>
        </w:tabs>
        <w:spacing w:line="240" w:lineRule="auto"/>
        <w:rPr>
          <w:noProof/>
          <w:color w:val="000000"/>
          <w:szCs w:val="22"/>
          <w:lang w:val="en-US"/>
        </w:rPr>
      </w:pPr>
    </w:p>
    <w:p w14:paraId="59F2E8A6"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59F2E8A7" w14:textId="77777777" w:rsidR="00173408" w:rsidRPr="00E51455" w:rsidRDefault="00173408" w:rsidP="003B4EE5">
      <w:pPr>
        <w:tabs>
          <w:tab w:val="clear" w:pos="567"/>
        </w:tabs>
        <w:spacing w:line="240" w:lineRule="auto"/>
        <w:rPr>
          <w:noProof/>
          <w:color w:val="000000"/>
          <w:szCs w:val="22"/>
          <w:lang w:val="el-GR"/>
        </w:rPr>
      </w:pPr>
    </w:p>
    <w:p w14:paraId="59F2E8A8" w14:textId="77777777" w:rsidR="00173408" w:rsidRPr="00E51455" w:rsidRDefault="000C7C5D" w:rsidP="003B4EE5">
      <w:pPr>
        <w:tabs>
          <w:tab w:val="clear" w:pos="567"/>
        </w:tabs>
        <w:spacing w:line="240" w:lineRule="auto"/>
        <w:rPr>
          <w:noProof/>
          <w:color w:val="000000"/>
          <w:szCs w:val="22"/>
          <w:lang w:val="el-GR"/>
        </w:rPr>
      </w:pPr>
      <w:r w:rsidRPr="00E51455">
        <w:rPr>
          <w:color w:val="000000"/>
          <w:szCs w:val="22"/>
          <w:lang w:val="en-US"/>
        </w:rPr>
        <w:t>Lot</w:t>
      </w:r>
    </w:p>
    <w:p w14:paraId="59F2E8A9" w14:textId="77777777" w:rsidR="00173408" w:rsidRPr="00E51455" w:rsidRDefault="00173408" w:rsidP="003B4EE5">
      <w:pPr>
        <w:tabs>
          <w:tab w:val="clear" w:pos="567"/>
        </w:tabs>
        <w:spacing w:line="240" w:lineRule="auto"/>
        <w:rPr>
          <w:noProof/>
          <w:color w:val="000000"/>
          <w:szCs w:val="22"/>
          <w:lang w:val="el-GR"/>
        </w:rPr>
      </w:pPr>
    </w:p>
    <w:p w14:paraId="59F2E8AA" w14:textId="77777777" w:rsidR="00173408" w:rsidRPr="00E51455" w:rsidRDefault="00173408" w:rsidP="003B4EE5">
      <w:pPr>
        <w:tabs>
          <w:tab w:val="clear" w:pos="567"/>
        </w:tabs>
        <w:spacing w:line="240" w:lineRule="auto"/>
        <w:rPr>
          <w:noProof/>
          <w:color w:val="000000"/>
          <w:szCs w:val="22"/>
          <w:lang w:val="el-GR"/>
        </w:rPr>
      </w:pPr>
    </w:p>
    <w:p w14:paraId="59F2E8AB" w14:textId="77777777" w:rsidR="00173408" w:rsidRPr="00E51455" w:rsidRDefault="00173408" w:rsidP="003B4EE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9F2E8AC" w14:textId="77777777" w:rsidR="00173408" w:rsidRPr="00E51455" w:rsidRDefault="00173408" w:rsidP="003B4EE5">
      <w:pPr>
        <w:tabs>
          <w:tab w:val="clear" w:pos="567"/>
        </w:tabs>
        <w:spacing w:line="240" w:lineRule="auto"/>
        <w:rPr>
          <w:i/>
          <w:noProof/>
          <w:color w:val="000000"/>
          <w:szCs w:val="22"/>
          <w:lang w:val="el-GR"/>
        </w:rPr>
      </w:pPr>
    </w:p>
    <w:p w14:paraId="59F2E8AD" w14:textId="77777777" w:rsidR="009F62E4" w:rsidRPr="00E51455" w:rsidRDefault="00173408"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8AE" w14:textId="77777777" w:rsidR="00E65AF0" w:rsidRPr="00E51455" w:rsidRDefault="00E65AF0" w:rsidP="003B4EE5">
      <w:pPr>
        <w:tabs>
          <w:tab w:val="clear" w:pos="567"/>
        </w:tabs>
        <w:spacing w:line="240" w:lineRule="auto"/>
        <w:rPr>
          <w:noProof/>
          <w:color w:val="000000"/>
          <w:szCs w:val="22"/>
          <w:lang w:val="el-GR"/>
        </w:rPr>
      </w:pPr>
    </w:p>
    <w:p w14:paraId="59F2E8AF" w14:textId="77777777" w:rsidR="00E65AF0" w:rsidRPr="00E51455" w:rsidRDefault="00E65AF0" w:rsidP="003B4EE5">
      <w:pPr>
        <w:tabs>
          <w:tab w:val="clear" w:pos="567"/>
        </w:tabs>
        <w:spacing w:line="240" w:lineRule="auto"/>
        <w:rPr>
          <w:noProof/>
          <w:color w:val="000000"/>
          <w:szCs w:val="22"/>
          <w:lang w:val="el-GR"/>
        </w:rPr>
      </w:pPr>
    </w:p>
    <w:p w14:paraId="59F2E8B0" w14:textId="77777777" w:rsidR="00E65AF0" w:rsidRPr="00E51455" w:rsidRDefault="00E65AF0" w:rsidP="003B4EE5">
      <w:pPr>
        <w:tabs>
          <w:tab w:val="clear" w:pos="567"/>
        </w:tabs>
        <w:spacing w:line="240" w:lineRule="auto"/>
        <w:rPr>
          <w:noProof/>
          <w:color w:val="000000"/>
          <w:szCs w:val="22"/>
          <w:lang w:val="el-GR"/>
        </w:rPr>
      </w:pPr>
    </w:p>
    <w:p w14:paraId="59F2E8B1" w14:textId="77777777" w:rsidR="00715608" w:rsidRPr="00E51455" w:rsidRDefault="00715608" w:rsidP="003B4EE5">
      <w:pPr>
        <w:tabs>
          <w:tab w:val="clear" w:pos="567"/>
        </w:tabs>
        <w:spacing w:line="240" w:lineRule="auto"/>
        <w:rPr>
          <w:noProof/>
          <w:color w:val="000000"/>
          <w:szCs w:val="22"/>
          <w:lang w:val="el-GR"/>
        </w:rPr>
      </w:pPr>
    </w:p>
    <w:p w14:paraId="59F2E8B2" w14:textId="77777777" w:rsidR="00715608" w:rsidRPr="00E51455" w:rsidRDefault="00715608" w:rsidP="003B4EE5">
      <w:pPr>
        <w:tabs>
          <w:tab w:val="clear" w:pos="567"/>
        </w:tabs>
        <w:spacing w:line="240" w:lineRule="auto"/>
        <w:rPr>
          <w:noProof/>
          <w:color w:val="000000"/>
          <w:szCs w:val="22"/>
          <w:lang w:val="el-GR"/>
        </w:rPr>
      </w:pPr>
    </w:p>
    <w:p w14:paraId="59F2E8B3" w14:textId="77777777" w:rsidR="00E65AF0" w:rsidRPr="00E51455" w:rsidRDefault="00E65AF0" w:rsidP="003B4EE5">
      <w:pPr>
        <w:tabs>
          <w:tab w:val="clear" w:pos="567"/>
        </w:tabs>
        <w:spacing w:line="240" w:lineRule="auto"/>
        <w:rPr>
          <w:noProof/>
          <w:color w:val="000000"/>
          <w:szCs w:val="22"/>
          <w:lang w:val="el-GR"/>
        </w:rPr>
      </w:pPr>
    </w:p>
    <w:p w14:paraId="59F2E8B4" w14:textId="77777777" w:rsidR="00E65AF0" w:rsidRPr="00E51455" w:rsidRDefault="00E65AF0" w:rsidP="003B4EE5">
      <w:pPr>
        <w:tabs>
          <w:tab w:val="clear" w:pos="567"/>
        </w:tabs>
        <w:spacing w:line="240" w:lineRule="auto"/>
        <w:rPr>
          <w:noProof/>
          <w:color w:val="000000"/>
          <w:szCs w:val="22"/>
          <w:lang w:val="el-GR"/>
        </w:rPr>
      </w:pPr>
    </w:p>
    <w:p w14:paraId="59F2E8B5" w14:textId="77777777" w:rsidR="00E65AF0" w:rsidRPr="00E51455" w:rsidRDefault="00E65AF0" w:rsidP="003B4EE5">
      <w:pPr>
        <w:tabs>
          <w:tab w:val="clear" w:pos="567"/>
        </w:tabs>
        <w:spacing w:line="240" w:lineRule="auto"/>
        <w:rPr>
          <w:noProof/>
          <w:color w:val="000000"/>
          <w:szCs w:val="22"/>
          <w:lang w:val="el-GR"/>
        </w:rPr>
      </w:pPr>
    </w:p>
    <w:p w14:paraId="59F2E8B6" w14:textId="77777777" w:rsidR="00E65AF0" w:rsidRPr="00E51455" w:rsidRDefault="00E65AF0" w:rsidP="003B4EE5">
      <w:pPr>
        <w:tabs>
          <w:tab w:val="clear" w:pos="567"/>
        </w:tabs>
        <w:spacing w:line="240" w:lineRule="auto"/>
        <w:rPr>
          <w:noProof/>
          <w:color w:val="000000"/>
          <w:szCs w:val="22"/>
          <w:lang w:val="el-GR"/>
        </w:rPr>
      </w:pPr>
    </w:p>
    <w:p w14:paraId="59F2E8B7" w14:textId="77777777" w:rsidR="00E65AF0" w:rsidRPr="00E51455" w:rsidRDefault="00E65AF0" w:rsidP="003B4EE5">
      <w:pPr>
        <w:tabs>
          <w:tab w:val="clear" w:pos="567"/>
        </w:tabs>
        <w:spacing w:line="240" w:lineRule="auto"/>
        <w:rPr>
          <w:noProof/>
          <w:color w:val="000000"/>
          <w:szCs w:val="22"/>
          <w:lang w:val="el-GR"/>
        </w:rPr>
      </w:pPr>
    </w:p>
    <w:p w14:paraId="59F2E8B8" w14:textId="77777777" w:rsidR="00E65AF0" w:rsidRPr="00E51455" w:rsidRDefault="00E65AF0" w:rsidP="003B4EE5">
      <w:pPr>
        <w:tabs>
          <w:tab w:val="clear" w:pos="567"/>
        </w:tabs>
        <w:spacing w:line="240" w:lineRule="auto"/>
        <w:rPr>
          <w:noProof/>
          <w:color w:val="000000"/>
          <w:szCs w:val="22"/>
          <w:lang w:val="el-GR"/>
        </w:rPr>
      </w:pPr>
    </w:p>
    <w:p w14:paraId="59F2E8B9" w14:textId="77777777" w:rsidR="00E65AF0" w:rsidRPr="00E51455" w:rsidRDefault="00E65AF0" w:rsidP="003B4EE5">
      <w:pPr>
        <w:tabs>
          <w:tab w:val="clear" w:pos="567"/>
        </w:tabs>
        <w:spacing w:line="240" w:lineRule="auto"/>
        <w:rPr>
          <w:noProof/>
          <w:color w:val="000000"/>
          <w:szCs w:val="22"/>
          <w:lang w:val="el-GR"/>
        </w:rPr>
      </w:pPr>
    </w:p>
    <w:p w14:paraId="59F2E8BA" w14:textId="77777777" w:rsidR="00E65AF0" w:rsidRPr="00E51455" w:rsidRDefault="00E65AF0" w:rsidP="003B4EE5">
      <w:pPr>
        <w:tabs>
          <w:tab w:val="clear" w:pos="567"/>
        </w:tabs>
        <w:spacing w:line="240" w:lineRule="auto"/>
        <w:rPr>
          <w:noProof/>
          <w:color w:val="000000"/>
          <w:szCs w:val="22"/>
          <w:lang w:val="el-GR"/>
        </w:rPr>
      </w:pPr>
    </w:p>
    <w:p w14:paraId="59F2E8BB" w14:textId="77777777" w:rsidR="00E65AF0" w:rsidRPr="00E51455" w:rsidRDefault="00E65AF0" w:rsidP="003B4EE5">
      <w:pPr>
        <w:tabs>
          <w:tab w:val="clear" w:pos="567"/>
        </w:tabs>
        <w:spacing w:line="240" w:lineRule="auto"/>
        <w:rPr>
          <w:noProof/>
          <w:color w:val="000000"/>
          <w:szCs w:val="22"/>
          <w:lang w:val="el-GR"/>
        </w:rPr>
      </w:pPr>
    </w:p>
    <w:p w14:paraId="59F2E8BC" w14:textId="77777777" w:rsidR="00E65AF0" w:rsidRPr="00E51455" w:rsidRDefault="00E65AF0" w:rsidP="003B4EE5">
      <w:pPr>
        <w:tabs>
          <w:tab w:val="clear" w:pos="567"/>
        </w:tabs>
        <w:spacing w:line="240" w:lineRule="auto"/>
        <w:rPr>
          <w:noProof/>
          <w:color w:val="000000"/>
          <w:szCs w:val="22"/>
          <w:lang w:val="el-GR"/>
        </w:rPr>
      </w:pPr>
    </w:p>
    <w:p w14:paraId="59F2E8BD" w14:textId="77777777" w:rsidR="00E65AF0" w:rsidRPr="00E51455" w:rsidRDefault="00E65AF0" w:rsidP="003B4EE5">
      <w:pPr>
        <w:tabs>
          <w:tab w:val="clear" w:pos="567"/>
        </w:tabs>
        <w:spacing w:line="240" w:lineRule="auto"/>
        <w:rPr>
          <w:noProof/>
          <w:color w:val="000000"/>
          <w:szCs w:val="22"/>
          <w:lang w:val="el-GR"/>
        </w:rPr>
      </w:pPr>
    </w:p>
    <w:p w14:paraId="59F2E8BE" w14:textId="77777777" w:rsidR="00E65AF0" w:rsidRPr="00E51455" w:rsidRDefault="00E65AF0" w:rsidP="003B4EE5">
      <w:pPr>
        <w:tabs>
          <w:tab w:val="clear" w:pos="567"/>
        </w:tabs>
        <w:spacing w:line="240" w:lineRule="auto"/>
        <w:rPr>
          <w:noProof/>
          <w:color w:val="000000"/>
          <w:szCs w:val="22"/>
          <w:lang w:val="el-GR"/>
        </w:rPr>
      </w:pPr>
    </w:p>
    <w:p w14:paraId="59F2E8BF" w14:textId="77777777" w:rsidR="00A77302" w:rsidRPr="00E51455" w:rsidRDefault="00A77302" w:rsidP="003B4EE5">
      <w:pPr>
        <w:pStyle w:val="TitleA"/>
        <w:jc w:val="left"/>
        <w:rPr>
          <w:b w:val="0"/>
          <w:color w:val="000000"/>
        </w:rPr>
      </w:pPr>
    </w:p>
    <w:p w14:paraId="59F2E8C0" w14:textId="77777777" w:rsidR="00A77302" w:rsidRPr="00E51455" w:rsidRDefault="00A77302" w:rsidP="003B4EE5">
      <w:pPr>
        <w:pStyle w:val="TitleA"/>
        <w:jc w:val="left"/>
        <w:rPr>
          <w:b w:val="0"/>
          <w:color w:val="000000"/>
        </w:rPr>
      </w:pPr>
    </w:p>
    <w:p w14:paraId="59F2E8C1" w14:textId="77777777" w:rsidR="00A77302" w:rsidRPr="00E51455" w:rsidRDefault="00A77302" w:rsidP="003B4EE5">
      <w:pPr>
        <w:pStyle w:val="TitleA"/>
        <w:jc w:val="left"/>
        <w:rPr>
          <w:b w:val="0"/>
          <w:color w:val="000000"/>
        </w:rPr>
      </w:pPr>
    </w:p>
    <w:p w14:paraId="59F2E8C2" w14:textId="77777777" w:rsidR="00A77302" w:rsidRPr="00E51455" w:rsidRDefault="00A77302" w:rsidP="003B4EE5">
      <w:pPr>
        <w:pStyle w:val="TitleA"/>
        <w:jc w:val="left"/>
        <w:rPr>
          <w:b w:val="0"/>
          <w:color w:val="000000"/>
        </w:rPr>
      </w:pPr>
    </w:p>
    <w:p w14:paraId="59F2E8C3" w14:textId="77777777" w:rsidR="00A77302" w:rsidRPr="00E51455" w:rsidRDefault="00A77302" w:rsidP="003B4EE5">
      <w:pPr>
        <w:pStyle w:val="TitleA"/>
        <w:jc w:val="left"/>
        <w:rPr>
          <w:b w:val="0"/>
          <w:color w:val="000000"/>
        </w:rPr>
      </w:pPr>
    </w:p>
    <w:p w14:paraId="59F2E8C4" w14:textId="77777777" w:rsidR="00F50660" w:rsidRPr="00E51455" w:rsidRDefault="00F50660" w:rsidP="003B4EE5">
      <w:pPr>
        <w:pStyle w:val="TitleA"/>
        <w:jc w:val="left"/>
        <w:rPr>
          <w:b w:val="0"/>
          <w:color w:val="000000"/>
        </w:rPr>
      </w:pPr>
    </w:p>
    <w:p w14:paraId="59F2E8C5" w14:textId="77777777" w:rsidR="00A822F4" w:rsidRPr="00E51455" w:rsidRDefault="00A822F4" w:rsidP="003B4EE5">
      <w:pPr>
        <w:pStyle w:val="TitleA"/>
        <w:outlineLvl w:val="0"/>
        <w:rPr>
          <w:noProof/>
          <w:color w:val="000000"/>
        </w:rPr>
      </w:pPr>
      <w:r w:rsidRPr="00E51455">
        <w:rPr>
          <w:color w:val="000000"/>
        </w:rPr>
        <w:t>Β. ΦΥΛΛΟ ΟΔΗΓΙΩΝ ΧΡΗΣΗΣ</w:t>
      </w:r>
    </w:p>
    <w:p w14:paraId="59F2E8C6" w14:textId="77777777" w:rsidR="00E65AF0" w:rsidRPr="00E51455" w:rsidRDefault="00E65AF0" w:rsidP="003B4EE5">
      <w:pPr>
        <w:tabs>
          <w:tab w:val="clear" w:pos="567"/>
        </w:tabs>
        <w:spacing w:line="240" w:lineRule="auto"/>
        <w:jc w:val="center"/>
        <w:rPr>
          <w:noProof/>
          <w:color w:val="000000"/>
          <w:szCs w:val="22"/>
          <w:lang w:val="el-GR"/>
        </w:rPr>
      </w:pPr>
    </w:p>
    <w:p w14:paraId="59F2E8C7" w14:textId="77777777" w:rsidR="00A822F4" w:rsidRPr="00E51455" w:rsidRDefault="00A822F4" w:rsidP="003B4EE5">
      <w:pPr>
        <w:tabs>
          <w:tab w:val="clear" w:pos="567"/>
        </w:tabs>
        <w:spacing w:line="240" w:lineRule="auto"/>
        <w:jc w:val="center"/>
        <w:rPr>
          <w:b/>
          <w:noProof/>
          <w:color w:val="000000"/>
          <w:szCs w:val="22"/>
          <w:lang w:val="el-GR"/>
        </w:rPr>
      </w:pPr>
      <w:r w:rsidRPr="00E51455">
        <w:rPr>
          <w:b/>
          <w:noProof/>
          <w:color w:val="000000"/>
          <w:szCs w:val="22"/>
          <w:lang w:val="el-GR"/>
        </w:rPr>
        <w:br w:type="page"/>
      </w:r>
      <w:r w:rsidR="002327B4" w:rsidRPr="00E51455">
        <w:rPr>
          <w:b/>
          <w:noProof/>
          <w:color w:val="000000"/>
          <w:lang w:val="el-GR"/>
        </w:rPr>
        <w:t>Φύλλο οδηγιών χρήσης: Πληροφορίες για τον ασθενή</w:t>
      </w:r>
    </w:p>
    <w:p w14:paraId="59F2E8C8" w14:textId="77777777" w:rsidR="00A85804" w:rsidRPr="00E51455" w:rsidRDefault="00A85804" w:rsidP="003B4EE5">
      <w:pPr>
        <w:tabs>
          <w:tab w:val="clear" w:pos="567"/>
        </w:tabs>
        <w:spacing w:line="240" w:lineRule="auto"/>
        <w:jc w:val="center"/>
        <w:rPr>
          <w:noProof/>
          <w:color w:val="000000"/>
          <w:szCs w:val="22"/>
          <w:lang w:val="el-GR"/>
        </w:rPr>
      </w:pPr>
    </w:p>
    <w:p w14:paraId="59F2E8C9" w14:textId="77777777" w:rsidR="00286263" w:rsidRPr="00E51455" w:rsidRDefault="00286263" w:rsidP="003B4EE5">
      <w:pPr>
        <w:numPr>
          <w:ilvl w:val="12"/>
          <w:numId w:val="0"/>
        </w:numPr>
        <w:tabs>
          <w:tab w:val="clear" w:pos="567"/>
        </w:tabs>
        <w:spacing w:line="240" w:lineRule="auto"/>
        <w:jc w:val="center"/>
        <w:rPr>
          <w:b/>
          <w:noProof/>
          <w:color w:val="000000"/>
          <w:szCs w:val="22"/>
          <w:lang w:val="el-GR"/>
        </w:rPr>
      </w:pPr>
      <w:r w:rsidRPr="00E51455">
        <w:rPr>
          <w:b/>
          <w:color w:val="000000"/>
          <w:szCs w:val="22"/>
          <w:lang w:val="el-GR"/>
        </w:rPr>
        <w:t>Revolade 12,5 mg επικαλυμμένα με λεπτό υμένιο δισκία</w:t>
      </w:r>
    </w:p>
    <w:p w14:paraId="59F2E8CA" w14:textId="77777777" w:rsidR="00A822F4" w:rsidRPr="00E51455" w:rsidRDefault="00A822F4" w:rsidP="003B4EE5">
      <w:pPr>
        <w:numPr>
          <w:ilvl w:val="12"/>
          <w:numId w:val="0"/>
        </w:numPr>
        <w:tabs>
          <w:tab w:val="clear" w:pos="567"/>
        </w:tabs>
        <w:spacing w:line="240" w:lineRule="auto"/>
        <w:jc w:val="center"/>
        <w:rPr>
          <w:b/>
          <w:noProof/>
          <w:color w:val="000000"/>
          <w:szCs w:val="22"/>
          <w:lang w:val="el-GR"/>
        </w:rPr>
      </w:pPr>
      <w:r w:rsidRPr="00E51455">
        <w:rPr>
          <w:b/>
          <w:color w:val="000000"/>
          <w:szCs w:val="22"/>
          <w:lang w:val="el-GR"/>
        </w:rPr>
        <w:t xml:space="preserve">Revolade </w:t>
      </w:r>
      <w:r w:rsidR="000F6D66" w:rsidRPr="00E51455">
        <w:rPr>
          <w:b/>
          <w:color w:val="000000"/>
          <w:szCs w:val="22"/>
          <w:lang w:val="el-GR"/>
        </w:rPr>
        <w:t xml:space="preserve">25 mg </w:t>
      </w:r>
      <w:r w:rsidRPr="00E51455">
        <w:rPr>
          <w:b/>
          <w:color w:val="000000"/>
          <w:szCs w:val="22"/>
          <w:lang w:val="el-GR"/>
        </w:rPr>
        <w:t>επικαλυμμένα με λεπτό υμένιο δισκία</w:t>
      </w:r>
    </w:p>
    <w:p w14:paraId="59F2E8CB" w14:textId="77777777" w:rsidR="00A822F4" w:rsidRPr="00E51455" w:rsidRDefault="00A822F4" w:rsidP="003B4EE5">
      <w:pPr>
        <w:numPr>
          <w:ilvl w:val="12"/>
          <w:numId w:val="0"/>
        </w:numPr>
        <w:tabs>
          <w:tab w:val="clear" w:pos="567"/>
        </w:tabs>
        <w:spacing w:line="240" w:lineRule="auto"/>
        <w:jc w:val="center"/>
        <w:rPr>
          <w:b/>
          <w:color w:val="000000"/>
          <w:szCs w:val="22"/>
          <w:lang w:val="el-GR"/>
        </w:rPr>
      </w:pPr>
      <w:r w:rsidRPr="00E51455">
        <w:rPr>
          <w:b/>
          <w:color w:val="000000"/>
          <w:szCs w:val="22"/>
          <w:lang w:val="el-GR"/>
        </w:rPr>
        <w:t xml:space="preserve">Revolade </w:t>
      </w:r>
      <w:r w:rsidR="000F6D66" w:rsidRPr="00E51455">
        <w:rPr>
          <w:b/>
          <w:color w:val="000000"/>
          <w:szCs w:val="22"/>
          <w:lang w:val="el-GR"/>
        </w:rPr>
        <w:t xml:space="preserve">50 mg </w:t>
      </w:r>
      <w:r w:rsidRPr="00E51455">
        <w:rPr>
          <w:b/>
          <w:color w:val="000000"/>
          <w:szCs w:val="22"/>
          <w:lang w:val="el-GR"/>
        </w:rPr>
        <w:t>επικαλυμμένα με λεπτό υμένιο δισκία</w:t>
      </w:r>
    </w:p>
    <w:p w14:paraId="59F2E8CC" w14:textId="77777777" w:rsidR="002C3EF1" w:rsidRPr="00E51455" w:rsidRDefault="002C3EF1" w:rsidP="003B4EE5">
      <w:pPr>
        <w:numPr>
          <w:ilvl w:val="12"/>
          <w:numId w:val="0"/>
        </w:numPr>
        <w:tabs>
          <w:tab w:val="clear" w:pos="567"/>
        </w:tabs>
        <w:spacing w:line="240" w:lineRule="auto"/>
        <w:jc w:val="center"/>
        <w:rPr>
          <w:b/>
          <w:noProof/>
          <w:color w:val="000000"/>
          <w:szCs w:val="22"/>
          <w:lang w:val="el-GR"/>
        </w:rPr>
      </w:pPr>
      <w:r w:rsidRPr="00E51455">
        <w:rPr>
          <w:b/>
          <w:color w:val="000000"/>
          <w:szCs w:val="22"/>
          <w:lang w:val="el-GR"/>
        </w:rPr>
        <w:t>Revolade 75 mg επικαλυμμένα με λεπτό υμένιο δισκία</w:t>
      </w:r>
    </w:p>
    <w:p w14:paraId="59F2E8CE" w14:textId="77777777" w:rsidR="00A822F4" w:rsidRPr="00E51455" w:rsidRDefault="00A822F4" w:rsidP="003B4EE5">
      <w:pPr>
        <w:numPr>
          <w:ilvl w:val="12"/>
          <w:numId w:val="0"/>
        </w:numPr>
        <w:tabs>
          <w:tab w:val="clear" w:pos="567"/>
        </w:tabs>
        <w:spacing w:line="240" w:lineRule="auto"/>
        <w:jc w:val="center"/>
        <w:rPr>
          <w:noProof/>
          <w:color w:val="000000"/>
          <w:szCs w:val="22"/>
          <w:lang w:val="el-GR"/>
        </w:rPr>
      </w:pPr>
      <w:r w:rsidRPr="00E51455">
        <w:rPr>
          <w:color w:val="000000"/>
          <w:szCs w:val="22"/>
          <w:lang w:val="el-GR"/>
        </w:rPr>
        <w:t>eltrombopag</w:t>
      </w:r>
    </w:p>
    <w:p w14:paraId="59F2E8CF" w14:textId="77777777" w:rsidR="00A85804" w:rsidRPr="00E51455" w:rsidRDefault="00A85804" w:rsidP="003B4EE5">
      <w:pPr>
        <w:tabs>
          <w:tab w:val="clear" w:pos="567"/>
        </w:tabs>
        <w:spacing w:line="240" w:lineRule="auto"/>
        <w:jc w:val="center"/>
        <w:rPr>
          <w:noProof/>
          <w:color w:val="000000"/>
          <w:szCs w:val="22"/>
          <w:lang w:val="el-GR"/>
        </w:rPr>
      </w:pPr>
    </w:p>
    <w:p w14:paraId="59F2E8D0" w14:textId="77777777" w:rsidR="00A822F4" w:rsidRPr="00E51455" w:rsidRDefault="00A822F4" w:rsidP="003B4EE5">
      <w:pPr>
        <w:tabs>
          <w:tab w:val="clear" w:pos="567"/>
        </w:tabs>
        <w:suppressAutoHyphens/>
        <w:spacing w:line="240" w:lineRule="auto"/>
        <w:rPr>
          <w:noProof/>
          <w:color w:val="000000"/>
          <w:szCs w:val="22"/>
          <w:lang w:val="el-GR"/>
        </w:rPr>
      </w:pPr>
      <w:r w:rsidRPr="00E51455">
        <w:rPr>
          <w:b/>
          <w:color w:val="000000"/>
          <w:szCs w:val="22"/>
          <w:lang w:val="el-GR"/>
        </w:rPr>
        <w:t>Διαβάστε προσεκτικά ολόκληρο το φύλλο οδηγιών</w:t>
      </w:r>
      <w:r w:rsidR="00031EDA" w:rsidRPr="00E51455">
        <w:rPr>
          <w:b/>
          <w:lang w:val="el-GR"/>
        </w:rPr>
        <w:t xml:space="preserve"> χρήσης</w:t>
      </w:r>
      <w:r w:rsidRPr="00E51455">
        <w:rPr>
          <w:b/>
          <w:color w:val="000000"/>
          <w:szCs w:val="22"/>
          <w:lang w:val="el-GR"/>
        </w:rPr>
        <w:t xml:space="preserve"> </w:t>
      </w:r>
      <w:r w:rsidR="00AA0EC9" w:rsidRPr="00E51455">
        <w:rPr>
          <w:b/>
          <w:color w:val="000000"/>
          <w:szCs w:val="22"/>
          <w:lang w:val="el-GR"/>
        </w:rPr>
        <w:t xml:space="preserve">πριν </w:t>
      </w:r>
      <w:r w:rsidRPr="00E51455">
        <w:rPr>
          <w:b/>
          <w:color w:val="000000"/>
          <w:szCs w:val="22"/>
          <w:lang w:val="el-GR"/>
        </w:rPr>
        <w:t>αρχίσετε να παίρνετε αυτό το φάρμακο</w:t>
      </w:r>
      <w:r w:rsidR="00031EDA" w:rsidRPr="00E51455">
        <w:rPr>
          <w:b/>
          <w:color w:val="000000"/>
          <w:szCs w:val="22"/>
          <w:lang w:val="el-GR"/>
        </w:rPr>
        <w:t>,</w:t>
      </w:r>
      <w:r w:rsidR="002327B4" w:rsidRPr="00E51455">
        <w:rPr>
          <w:b/>
          <w:noProof/>
          <w:color w:val="000000"/>
          <w:lang w:val="el-GR"/>
        </w:rPr>
        <w:t xml:space="preserve"> διότι περιλαμβάνει σημαντικές πληροφορίες για σας</w:t>
      </w:r>
      <w:r w:rsidRPr="00E51455">
        <w:rPr>
          <w:b/>
          <w:color w:val="000000"/>
          <w:szCs w:val="22"/>
          <w:lang w:val="el-GR"/>
        </w:rPr>
        <w:t>.</w:t>
      </w:r>
    </w:p>
    <w:p w14:paraId="59F2E8D1"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Φυλάξτε αυτό το φύλλο οδηγιών χρήσης.</w:t>
      </w:r>
      <w:r w:rsidRPr="00E51455">
        <w:rPr>
          <w:noProof/>
          <w:color w:val="000000"/>
          <w:szCs w:val="22"/>
          <w:lang w:val="el-GR"/>
        </w:rPr>
        <w:t xml:space="preserve"> </w:t>
      </w:r>
      <w:r w:rsidRPr="00E51455">
        <w:rPr>
          <w:color w:val="000000"/>
          <w:szCs w:val="22"/>
          <w:lang w:val="el-GR"/>
        </w:rPr>
        <w:t>Ίσως χρειαστεί να το διαβάσετε ξανά.</w:t>
      </w:r>
    </w:p>
    <w:p w14:paraId="59F2E8D2"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Εάν έχετε περαιτέρω απορίες, ρωτήστε το</w:t>
      </w:r>
      <w:r w:rsidR="002327B4" w:rsidRPr="00E51455">
        <w:rPr>
          <w:color w:val="000000"/>
          <w:szCs w:val="22"/>
          <w:lang w:val="el-GR"/>
        </w:rPr>
        <w:t>ν</w:t>
      </w:r>
      <w:r w:rsidRPr="00E51455">
        <w:rPr>
          <w:color w:val="000000"/>
          <w:szCs w:val="22"/>
          <w:lang w:val="el-GR"/>
        </w:rPr>
        <w:t xml:space="preserve"> γιατρό ή το</w:t>
      </w:r>
      <w:r w:rsidR="002327B4" w:rsidRPr="00E51455">
        <w:rPr>
          <w:color w:val="000000"/>
          <w:szCs w:val="22"/>
          <w:lang w:val="el-GR"/>
        </w:rPr>
        <w:t>ν</w:t>
      </w:r>
      <w:r w:rsidRPr="00E51455">
        <w:rPr>
          <w:color w:val="000000"/>
          <w:szCs w:val="22"/>
          <w:lang w:val="el-GR"/>
        </w:rPr>
        <w:t xml:space="preserve"> φαρμακοποιό σας.</w:t>
      </w:r>
    </w:p>
    <w:p w14:paraId="59F2E8D3"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 xml:space="preserve">Η συνταγή για αυτό το φάρμακο χορηγήθηκε </w:t>
      </w:r>
      <w:r w:rsidR="002327B4" w:rsidRPr="00E51455">
        <w:rPr>
          <w:color w:val="000000"/>
          <w:szCs w:val="22"/>
          <w:lang w:val="el-GR"/>
        </w:rPr>
        <w:t xml:space="preserve">αποκλειστικά </w:t>
      </w:r>
      <w:r w:rsidRPr="00E51455">
        <w:rPr>
          <w:color w:val="000000"/>
          <w:szCs w:val="22"/>
          <w:lang w:val="el-GR"/>
        </w:rPr>
        <w:t>για σας.</w:t>
      </w:r>
      <w:r w:rsidRPr="00E51455">
        <w:rPr>
          <w:noProof/>
          <w:color w:val="000000"/>
          <w:szCs w:val="22"/>
          <w:lang w:val="el-GR"/>
        </w:rPr>
        <w:t xml:space="preserve"> </w:t>
      </w:r>
      <w:r w:rsidRPr="00E51455">
        <w:rPr>
          <w:color w:val="000000"/>
          <w:szCs w:val="22"/>
          <w:lang w:val="el-GR"/>
        </w:rPr>
        <w:t>Δεν πρέπει να δώσετε το φάρμακο σε άλλους.</w:t>
      </w:r>
      <w:r w:rsidRPr="00E51455">
        <w:rPr>
          <w:noProof/>
          <w:color w:val="000000"/>
          <w:szCs w:val="22"/>
          <w:lang w:val="el-GR"/>
        </w:rPr>
        <w:t xml:space="preserve"> </w:t>
      </w:r>
      <w:r w:rsidRPr="00E51455">
        <w:rPr>
          <w:color w:val="000000"/>
          <w:szCs w:val="22"/>
          <w:lang w:val="el-GR"/>
        </w:rPr>
        <w:t xml:space="preserve">Μπορεί να τους προκαλέσει βλάβη, ακόμα και όταν τα </w:t>
      </w:r>
      <w:r w:rsidR="00AA0EC9" w:rsidRPr="00E51455">
        <w:rPr>
          <w:lang w:val="el-GR"/>
        </w:rPr>
        <w:t>συμπτώματα</w:t>
      </w:r>
      <w:r w:rsidR="002327B4" w:rsidRPr="00E51455">
        <w:rPr>
          <w:noProof/>
          <w:color w:val="000000"/>
          <w:lang w:val="el-GR"/>
        </w:rPr>
        <w:t xml:space="preserve"> της ασθένειάς</w:t>
      </w:r>
      <w:r w:rsidRPr="00E51455">
        <w:rPr>
          <w:color w:val="000000"/>
          <w:szCs w:val="22"/>
          <w:lang w:val="el-GR"/>
        </w:rPr>
        <w:t xml:space="preserve"> τους είναι ίδια με τα δικά σας.</w:t>
      </w:r>
    </w:p>
    <w:p w14:paraId="59F2E8D4" w14:textId="540665A0" w:rsidR="00A822F4" w:rsidRPr="008B2CEF"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Εάν παρατηρήσετε κάποια ανεπιθύμητη ενέργεια</w:t>
      </w:r>
      <w:r w:rsidR="00835DB4" w:rsidRPr="0049739C">
        <w:rPr>
          <w:color w:val="000000"/>
          <w:szCs w:val="22"/>
          <w:lang w:val="el-GR"/>
        </w:rPr>
        <w:t>,</w:t>
      </w:r>
      <w:r w:rsidRPr="00E51455">
        <w:rPr>
          <w:color w:val="000000"/>
          <w:szCs w:val="22"/>
          <w:lang w:val="el-GR"/>
        </w:rPr>
        <w:t xml:space="preserve"> ενημερώστε το</w:t>
      </w:r>
      <w:r w:rsidR="002327B4" w:rsidRPr="00E51455">
        <w:rPr>
          <w:color w:val="000000"/>
          <w:szCs w:val="22"/>
          <w:lang w:val="el-GR"/>
        </w:rPr>
        <w:t>ν</w:t>
      </w:r>
      <w:r w:rsidRPr="00E51455">
        <w:rPr>
          <w:color w:val="000000"/>
          <w:szCs w:val="22"/>
          <w:lang w:val="el-GR"/>
        </w:rPr>
        <w:t xml:space="preserve"> γιατρό ή </w:t>
      </w:r>
      <w:r w:rsidR="002327B4" w:rsidRPr="00E51455">
        <w:rPr>
          <w:color w:val="000000"/>
          <w:szCs w:val="22"/>
          <w:lang w:val="el-GR"/>
        </w:rPr>
        <w:t xml:space="preserve">τον </w:t>
      </w:r>
      <w:r w:rsidRPr="00E51455">
        <w:rPr>
          <w:color w:val="000000"/>
          <w:szCs w:val="22"/>
          <w:lang w:val="el-GR"/>
        </w:rPr>
        <w:t>φαρμακοποιό σας.</w:t>
      </w:r>
      <w:r w:rsidR="002327B4" w:rsidRPr="00E51455">
        <w:rPr>
          <w:noProof/>
          <w:color w:val="000000"/>
          <w:lang w:val="el-GR"/>
        </w:rPr>
        <w:t xml:space="preserve"> Αυτό ισχύει και για κάθε πιθανή ανεπιθύμητη ενέργεια που δεν αναφέρεται στο παρόν φύλλο οδηγιών χρήσης.</w:t>
      </w:r>
      <w:r w:rsidR="00971AEA" w:rsidRPr="00E51455">
        <w:rPr>
          <w:noProof/>
          <w:color w:val="000000"/>
          <w:lang w:val="el-GR"/>
        </w:rPr>
        <w:t xml:space="preserve"> </w:t>
      </w:r>
      <w:r w:rsidR="00A06B5E">
        <w:rPr>
          <w:noProof/>
          <w:color w:val="000000"/>
          <w:lang w:val="el-GR"/>
        </w:rPr>
        <w:t>Βλ.</w:t>
      </w:r>
      <w:r w:rsidR="00911998" w:rsidRPr="00E51455">
        <w:rPr>
          <w:noProof/>
          <w:color w:val="000000"/>
          <w:lang w:val="el-GR"/>
        </w:rPr>
        <w:t xml:space="preserve"> παράγραφο 4</w:t>
      </w:r>
      <w:r w:rsidR="00220B65">
        <w:rPr>
          <w:noProof/>
          <w:color w:val="000000"/>
          <w:lang w:val="en-US"/>
        </w:rPr>
        <w:t>.</w:t>
      </w:r>
    </w:p>
    <w:p w14:paraId="03BEECF3" w14:textId="5EC55A76" w:rsidR="008B2CEF" w:rsidRPr="00E51455" w:rsidRDefault="008B2CEF" w:rsidP="003B4EE5">
      <w:pPr>
        <w:numPr>
          <w:ilvl w:val="0"/>
          <w:numId w:val="10"/>
        </w:numPr>
        <w:tabs>
          <w:tab w:val="clear" w:pos="567"/>
        </w:tabs>
        <w:spacing w:line="240" w:lineRule="auto"/>
        <w:ind w:left="567" w:right="-2" w:hanging="567"/>
        <w:rPr>
          <w:noProof/>
          <w:color w:val="000000"/>
          <w:szCs w:val="22"/>
          <w:lang w:val="el-GR"/>
        </w:rPr>
      </w:pPr>
      <w:r w:rsidRPr="008B2CEF">
        <w:rPr>
          <w:noProof/>
          <w:color w:val="000000"/>
          <w:szCs w:val="22"/>
          <w:lang w:val="el-GR"/>
        </w:rPr>
        <w:t xml:space="preserve">Οι πληροφορίες σε αυτό το </w:t>
      </w:r>
      <w:r>
        <w:rPr>
          <w:noProof/>
          <w:color w:val="000000"/>
          <w:szCs w:val="22"/>
          <w:lang w:val="el-GR"/>
        </w:rPr>
        <w:t>φύλλο οδηγιών χρήσης</w:t>
      </w:r>
      <w:r w:rsidRPr="008B2CEF">
        <w:rPr>
          <w:noProof/>
          <w:color w:val="000000"/>
          <w:szCs w:val="22"/>
          <w:lang w:val="el-GR"/>
        </w:rPr>
        <w:t xml:space="preserve"> απευθύνονται σε εσάς ή στο παιδί σας - αλλά στο </w:t>
      </w:r>
      <w:r>
        <w:rPr>
          <w:noProof/>
          <w:color w:val="000000"/>
          <w:szCs w:val="22"/>
          <w:lang w:val="el-GR"/>
        </w:rPr>
        <w:t>φύλλο οδηγιών χρήσης</w:t>
      </w:r>
      <w:r w:rsidRPr="008B2CEF">
        <w:rPr>
          <w:noProof/>
          <w:color w:val="000000"/>
          <w:szCs w:val="22"/>
          <w:lang w:val="el-GR"/>
        </w:rPr>
        <w:t xml:space="preserve"> θα αναφέρεται μόνο </w:t>
      </w:r>
      <w:r w:rsidR="00835DB4" w:rsidRPr="0049739C">
        <w:rPr>
          <w:noProof/>
          <w:lang w:val="el-GR"/>
        </w:rPr>
        <w:t>“</w:t>
      </w:r>
      <w:r w:rsidRPr="008B2CEF">
        <w:rPr>
          <w:noProof/>
          <w:color w:val="000000"/>
          <w:szCs w:val="22"/>
          <w:lang w:val="el-GR"/>
        </w:rPr>
        <w:t>εσείς</w:t>
      </w:r>
      <w:r w:rsidR="00835DB4" w:rsidRPr="0049739C">
        <w:rPr>
          <w:noProof/>
          <w:lang w:val="el-GR"/>
        </w:rPr>
        <w:t>”</w:t>
      </w:r>
      <w:r w:rsidRPr="008B2CEF">
        <w:rPr>
          <w:noProof/>
          <w:color w:val="000000"/>
          <w:szCs w:val="22"/>
          <w:lang w:val="el-GR"/>
        </w:rPr>
        <w:t>.</w:t>
      </w:r>
    </w:p>
    <w:p w14:paraId="59F2E8D5" w14:textId="77777777" w:rsidR="00A85804" w:rsidRPr="00E51455" w:rsidRDefault="00A85804" w:rsidP="003B4EE5">
      <w:pPr>
        <w:tabs>
          <w:tab w:val="clear" w:pos="567"/>
        </w:tabs>
        <w:spacing w:line="240" w:lineRule="auto"/>
        <w:ind w:right="-2"/>
        <w:rPr>
          <w:noProof/>
          <w:color w:val="000000"/>
          <w:szCs w:val="22"/>
          <w:lang w:val="el-GR"/>
        </w:rPr>
      </w:pPr>
    </w:p>
    <w:p w14:paraId="59F2E8D6" w14:textId="77777777" w:rsidR="00A822F4" w:rsidRPr="00E51455" w:rsidRDefault="000F7073" w:rsidP="003B4EE5">
      <w:pPr>
        <w:numPr>
          <w:ilvl w:val="12"/>
          <w:numId w:val="0"/>
        </w:numPr>
        <w:tabs>
          <w:tab w:val="clear" w:pos="567"/>
        </w:tabs>
        <w:spacing w:line="240" w:lineRule="auto"/>
        <w:ind w:right="-2"/>
        <w:rPr>
          <w:noProof/>
          <w:color w:val="000000"/>
          <w:szCs w:val="22"/>
          <w:lang w:val="el-GR"/>
        </w:rPr>
      </w:pPr>
      <w:r w:rsidRPr="00E51455">
        <w:rPr>
          <w:b/>
          <w:noProof/>
          <w:color w:val="000000"/>
          <w:lang w:val="el-GR"/>
        </w:rPr>
        <w:t>Τι περιέχει τ</w:t>
      </w:r>
      <w:r w:rsidR="00A822F4" w:rsidRPr="00E51455">
        <w:rPr>
          <w:b/>
          <w:color w:val="000000"/>
          <w:szCs w:val="22"/>
          <w:lang w:val="el-GR"/>
        </w:rPr>
        <w:t>ο παρόν φύλλο οδηγιών</w:t>
      </w:r>
      <w:r w:rsidR="00A822F4" w:rsidRPr="000E4253">
        <w:rPr>
          <w:b/>
          <w:bCs/>
          <w:color w:val="000000"/>
          <w:szCs w:val="22"/>
          <w:lang w:val="el-GR"/>
        </w:rPr>
        <w:t>:</w:t>
      </w:r>
    </w:p>
    <w:p w14:paraId="59F2E8D7" w14:textId="77777777"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1.</w:t>
      </w:r>
      <w:r w:rsidRPr="00E51455">
        <w:rPr>
          <w:noProof/>
          <w:color w:val="000000"/>
          <w:szCs w:val="22"/>
          <w:lang w:val="el-GR"/>
        </w:rPr>
        <w:tab/>
      </w:r>
      <w:r w:rsidRPr="00E51455">
        <w:rPr>
          <w:color w:val="000000"/>
          <w:szCs w:val="22"/>
          <w:lang w:val="el-GR"/>
        </w:rPr>
        <w:t>Τι είναι το Revolade και ποια είναι η χρήση του</w:t>
      </w:r>
    </w:p>
    <w:p w14:paraId="59F2E8D8" w14:textId="77777777"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2.</w:t>
      </w:r>
      <w:r w:rsidRPr="00E51455">
        <w:rPr>
          <w:noProof/>
          <w:color w:val="000000"/>
          <w:szCs w:val="22"/>
          <w:lang w:val="el-GR"/>
        </w:rPr>
        <w:tab/>
      </w:r>
      <w:r w:rsidRPr="00E51455">
        <w:rPr>
          <w:color w:val="000000"/>
          <w:szCs w:val="22"/>
          <w:lang w:val="el-GR"/>
        </w:rPr>
        <w:t xml:space="preserve">Τι πρέπει να γνωρίζετε </w:t>
      </w:r>
      <w:r w:rsidR="00286263" w:rsidRPr="00E51455">
        <w:rPr>
          <w:color w:val="000000"/>
          <w:szCs w:val="22"/>
          <w:lang w:val="el-GR"/>
        </w:rPr>
        <w:t xml:space="preserve">πριν </w:t>
      </w:r>
      <w:r w:rsidRPr="00E51455">
        <w:rPr>
          <w:color w:val="000000"/>
          <w:szCs w:val="22"/>
          <w:lang w:val="el-GR"/>
        </w:rPr>
        <w:t>πάρετε το Revolade</w:t>
      </w:r>
    </w:p>
    <w:p w14:paraId="59F2E8D9" w14:textId="77777777"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3.</w:t>
      </w:r>
      <w:r w:rsidRPr="00E51455">
        <w:rPr>
          <w:noProof/>
          <w:color w:val="000000"/>
          <w:szCs w:val="22"/>
          <w:lang w:val="el-GR"/>
        </w:rPr>
        <w:tab/>
      </w:r>
      <w:r w:rsidRPr="00E51455">
        <w:rPr>
          <w:color w:val="000000"/>
          <w:szCs w:val="22"/>
          <w:lang w:val="el-GR"/>
        </w:rPr>
        <w:t>Πώς να πάρετε το Revolade</w:t>
      </w:r>
    </w:p>
    <w:p w14:paraId="59F2E8DA" w14:textId="77777777"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4.</w:t>
      </w:r>
      <w:r w:rsidRPr="00E51455">
        <w:rPr>
          <w:noProof/>
          <w:color w:val="000000"/>
          <w:szCs w:val="22"/>
          <w:lang w:val="el-GR"/>
        </w:rPr>
        <w:tab/>
      </w:r>
      <w:r w:rsidRPr="00E51455">
        <w:rPr>
          <w:color w:val="000000"/>
          <w:szCs w:val="22"/>
          <w:lang w:val="el-GR"/>
        </w:rPr>
        <w:t>Πιθανές ανεπιθύμητες ενέργειες</w:t>
      </w:r>
    </w:p>
    <w:p w14:paraId="59F2E8DB" w14:textId="77777777" w:rsidR="00A822F4" w:rsidRPr="00E51455" w:rsidRDefault="00A822F4" w:rsidP="003B4EE5">
      <w:pPr>
        <w:numPr>
          <w:ilvl w:val="0"/>
          <w:numId w:val="1"/>
        </w:numPr>
        <w:spacing w:line="240" w:lineRule="auto"/>
        <w:ind w:right="-29"/>
        <w:rPr>
          <w:noProof/>
          <w:color w:val="000000"/>
          <w:szCs w:val="22"/>
          <w:lang w:val="el-GR"/>
        </w:rPr>
      </w:pPr>
      <w:r w:rsidRPr="00E51455">
        <w:rPr>
          <w:color w:val="000000"/>
          <w:szCs w:val="22"/>
          <w:lang w:val="el-GR"/>
        </w:rPr>
        <w:t>Πώς να φυλάσσετ</w:t>
      </w:r>
      <w:r w:rsidR="001B2D62" w:rsidRPr="00E51455">
        <w:rPr>
          <w:color w:val="000000"/>
          <w:szCs w:val="22"/>
          <w:lang w:val="el-GR"/>
        </w:rPr>
        <w:t>ε</w:t>
      </w:r>
      <w:r w:rsidRPr="00E51455">
        <w:rPr>
          <w:color w:val="000000"/>
          <w:szCs w:val="22"/>
          <w:lang w:val="el-GR"/>
        </w:rPr>
        <w:t xml:space="preserve"> το Revolade</w:t>
      </w:r>
    </w:p>
    <w:p w14:paraId="59F2E8DC" w14:textId="75EA8687" w:rsidR="00A822F4" w:rsidRPr="00E51455" w:rsidRDefault="00A822F4" w:rsidP="003B4EE5">
      <w:pPr>
        <w:tabs>
          <w:tab w:val="clear" w:pos="567"/>
        </w:tabs>
        <w:spacing w:line="240" w:lineRule="auto"/>
        <w:ind w:right="-29"/>
        <w:rPr>
          <w:noProof/>
          <w:color w:val="000000"/>
          <w:szCs w:val="22"/>
          <w:lang w:val="el-GR"/>
        </w:rPr>
      </w:pPr>
      <w:r w:rsidRPr="00E51455">
        <w:rPr>
          <w:noProof/>
          <w:color w:val="000000"/>
          <w:szCs w:val="22"/>
          <w:lang w:val="el-GR"/>
        </w:rPr>
        <w:t>6.</w:t>
      </w:r>
      <w:r w:rsidRPr="00E51455">
        <w:rPr>
          <w:noProof/>
          <w:color w:val="000000"/>
          <w:szCs w:val="22"/>
          <w:lang w:val="el-GR"/>
        </w:rPr>
        <w:tab/>
      </w:r>
      <w:r w:rsidR="003476C2" w:rsidRPr="00E51455">
        <w:rPr>
          <w:noProof/>
          <w:color w:val="000000"/>
          <w:lang w:val="el-GR"/>
        </w:rPr>
        <w:t xml:space="preserve">Περιεχόμενα </w:t>
      </w:r>
      <w:r w:rsidR="000F7073" w:rsidRPr="00E51455">
        <w:rPr>
          <w:noProof/>
          <w:color w:val="000000"/>
          <w:lang w:val="el-GR"/>
        </w:rPr>
        <w:t>της συσκευασίας και λ</w:t>
      </w:r>
      <w:r w:rsidRPr="00E51455">
        <w:rPr>
          <w:color w:val="000000"/>
          <w:szCs w:val="22"/>
          <w:lang w:val="el-GR"/>
        </w:rPr>
        <w:t>οιπές πληροφορίες</w:t>
      </w:r>
    </w:p>
    <w:p w14:paraId="59F2E8DD"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DE"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DF" w14:textId="77777777" w:rsidR="00A822F4" w:rsidRPr="00E51455" w:rsidRDefault="00991C1D" w:rsidP="003B4EE5">
      <w:pPr>
        <w:keepNext/>
        <w:tabs>
          <w:tab w:val="clear" w:pos="567"/>
        </w:tabs>
        <w:spacing w:line="240" w:lineRule="auto"/>
        <w:rPr>
          <w:b/>
          <w:noProof/>
          <w:szCs w:val="22"/>
          <w:lang w:val="el-GR"/>
        </w:rPr>
      </w:pPr>
      <w:r w:rsidRPr="00E51455">
        <w:rPr>
          <w:b/>
          <w:noProof/>
          <w:szCs w:val="22"/>
          <w:lang w:val="el-GR"/>
        </w:rPr>
        <w:t>1.</w:t>
      </w:r>
      <w:r w:rsidRPr="00E51455">
        <w:rPr>
          <w:b/>
          <w:noProof/>
          <w:szCs w:val="22"/>
          <w:lang w:val="el-GR"/>
        </w:rPr>
        <w:tab/>
      </w:r>
      <w:r w:rsidR="000F7073" w:rsidRPr="00E51455">
        <w:rPr>
          <w:b/>
          <w:noProof/>
          <w:szCs w:val="22"/>
          <w:lang w:val="el-GR"/>
        </w:rPr>
        <w:t xml:space="preserve">Τι είναι το </w:t>
      </w:r>
      <w:r w:rsidR="000F7073" w:rsidRPr="00E51455">
        <w:rPr>
          <w:b/>
          <w:noProof/>
          <w:szCs w:val="22"/>
        </w:rPr>
        <w:t>Revolade</w:t>
      </w:r>
      <w:r w:rsidR="000F7073" w:rsidRPr="00E51455">
        <w:rPr>
          <w:b/>
          <w:noProof/>
          <w:szCs w:val="22"/>
          <w:lang w:val="el-GR"/>
        </w:rPr>
        <w:t xml:space="preserve"> και ποια είναι η χρήση του</w:t>
      </w:r>
    </w:p>
    <w:p w14:paraId="59F2E8E0" w14:textId="77777777" w:rsidR="00A85804" w:rsidRPr="00E51455" w:rsidRDefault="00A85804" w:rsidP="003B4EE5">
      <w:pPr>
        <w:keepNext/>
        <w:spacing w:line="240" w:lineRule="auto"/>
        <w:rPr>
          <w:noProof/>
          <w:color w:val="000000"/>
          <w:szCs w:val="22"/>
          <w:lang w:val="el-GR"/>
        </w:rPr>
      </w:pPr>
    </w:p>
    <w:p w14:paraId="59F2E8E1" w14:textId="77777777" w:rsidR="00A822F4" w:rsidRPr="00E51455" w:rsidRDefault="00A822F4" w:rsidP="003B4EE5">
      <w:pPr>
        <w:spacing w:line="240" w:lineRule="auto"/>
        <w:rPr>
          <w:color w:val="000000"/>
          <w:szCs w:val="22"/>
          <w:lang w:val="el-GR"/>
        </w:rPr>
      </w:pPr>
      <w:r w:rsidRPr="00E51455">
        <w:rPr>
          <w:color w:val="000000"/>
          <w:szCs w:val="22"/>
          <w:lang w:val="el-GR"/>
        </w:rPr>
        <w:t xml:space="preserve">Το </w:t>
      </w:r>
      <w:r w:rsidR="00286263" w:rsidRPr="00E51455">
        <w:rPr>
          <w:color w:val="000000"/>
          <w:szCs w:val="22"/>
          <w:lang w:val="el-GR"/>
        </w:rPr>
        <w:t xml:space="preserve">Revolade περιέχει </w:t>
      </w:r>
      <w:proofErr w:type="spellStart"/>
      <w:r w:rsidR="0063195E" w:rsidRPr="00E51455">
        <w:rPr>
          <w:color w:val="000000"/>
          <w:szCs w:val="22"/>
          <w:lang w:val="en-US"/>
        </w:rPr>
        <w:t>eltrombopag</w:t>
      </w:r>
      <w:proofErr w:type="spellEnd"/>
      <w:r w:rsidR="0063195E" w:rsidRPr="00E51455">
        <w:rPr>
          <w:color w:val="000000"/>
          <w:szCs w:val="22"/>
          <w:lang w:val="el-GR"/>
        </w:rPr>
        <w:t xml:space="preserve"> </w:t>
      </w:r>
      <w:r w:rsidR="001D6E19" w:rsidRPr="00E51455">
        <w:rPr>
          <w:color w:val="000000"/>
          <w:szCs w:val="22"/>
          <w:lang w:val="el-GR"/>
        </w:rPr>
        <w:t>το οποίο</w:t>
      </w:r>
      <w:r w:rsidR="0063195E" w:rsidRPr="00E51455">
        <w:rPr>
          <w:color w:val="000000"/>
          <w:szCs w:val="22"/>
          <w:lang w:val="el-GR"/>
        </w:rPr>
        <w:t xml:space="preserve"> </w:t>
      </w:r>
      <w:r w:rsidRPr="00E51455">
        <w:rPr>
          <w:color w:val="000000"/>
          <w:szCs w:val="22"/>
          <w:lang w:val="el-GR"/>
        </w:rPr>
        <w:t>ανήκει σε μια κατηγορία φαρμάκων που ονομάζονται αγωνιστές υποδοχέων της θρομβοποιητίνης</w:t>
      </w:r>
      <w:r w:rsidRPr="00E51455">
        <w:rPr>
          <w:i/>
          <w:color w:val="000000"/>
          <w:szCs w:val="22"/>
          <w:lang w:val="el-GR"/>
        </w:rPr>
        <w:t>.</w:t>
      </w:r>
      <w:r w:rsidRPr="00E51455">
        <w:rPr>
          <w:i/>
          <w:noProof/>
          <w:color w:val="000000"/>
          <w:szCs w:val="22"/>
          <w:lang w:val="el-GR"/>
        </w:rPr>
        <w:t xml:space="preserve"> </w:t>
      </w:r>
      <w:r w:rsidRPr="00E51455">
        <w:rPr>
          <w:color w:val="000000"/>
          <w:szCs w:val="22"/>
          <w:lang w:val="el-GR"/>
        </w:rPr>
        <w:t xml:space="preserve">Χρησιμοποιείται για να </w:t>
      </w:r>
      <w:r w:rsidR="0027449B" w:rsidRPr="00E51455">
        <w:rPr>
          <w:color w:val="000000"/>
          <w:szCs w:val="22"/>
          <w:lang w:val="el-GR"/>
        </w:rPr>
        <w:t>βοηθήσει</w:t>
      </w:r>
      <w:r w:rsidRPr="00E51455">
        <w:rPr>
          <w:color w:val="000000"/>
          <w:szCs w:val="22"/>
          <w:lang w:val="el-GR"/>
        </w:rPr>
        <w:t xml:space="preserve"> στην αύξηση του αριθμού των αιμοπεταλίων στο αίμα σας. Τα αιμοπετάλια είναι αιμοσφαίρια που </w:t>
      </w:r>
      <w:r w:rsidR="0027449B" w:rsidRPr="00E51455">
        <w:rPr>
          <w:color w:val="000000"/>
          <w:szCs w:val="22"/>
          <w:lang w:val="el-GR"/>
        </w:rPr>
        <w:t>βοηθάνε</w:t>
      </w:r>
      <w:r w:rsidRPr="00E51455">
        <w:rPr>
          <w:color w:val="000000"/>
          <w:szCs w:val="22"/>
          <w:lang w:val="el-GR"/>
        </w:rPr>
        <w:t xml:space="preserve"> στη μείωση ή την πρόληψη αιμορραγίας.</w:t>
      </w:r>
    </w:p>
    <w:p w14:paraId="59F2E8E2" w14:textId="77777777" w:rsidR="00A85804" w:rsidRPr="00E51455" w:rsidRDefault="00A85804" w:rsidP="003B4EE5">
      <w:pPr>
        <w:spacing w:line="240" w:lineRule="auto"/>
        <w:rPr>
          <w:color w:val="000000"/>
          <w:szCs w:val="22"/>
          <w:lang w:val="el-GR"/>
        </w:rPr>
      </w:pPr>
    </w:p>
    <w:p w14:paraId="59F2E8E3" w14:textId="77777777" w:rsidR="00241140" w:rsidRPr="00E51455" w:rsidRDefault="00A822F4" w:rsidP="003B4EE5">
      <w:pPr>
        <w:numPr>
          <w:ilvl w:val="0"/>
          <w:numId w:val="61"/>
        </w:numPr>
        <w:spacing w:line="240" w:lineRule="auto"/>
        <w:ind w:left="567" w:hanging="567"/>
        <w:rPr>
          <w:color w:val="000000"/>
          <w:szCs w:val="22"/>
          <w:lang w:val="el-GR"/>
        </w:rPr>
      </w:pPr>
      <w:r w:rsidRPr="00E51455">
        <w:rPr>
          <w:color w:val="000000"/>
          <w:szCs w:val="22"/>
          <w:lang w:val="el-GR"/>
        </w:rPr>
        <w:t xml:space="preserve">Το Revolade χρησιμοποιείται για την αντιμετώπιση μιας αιμορραγικής διαταραχής που ονομάζεται </w:t>
      </w:r>
      <w:r w:rsidR="0027449B" w:rsidRPr="00E51455">
        <w:rPr>
          <w:i/>
          <w:color w:val="000000"/>
          <w:szCs w:val="22"/>
          <w:lang w:val="el-GR"/>
        </w:rPr>
        <w:t>αυτοάνοση</w:t>
      </w:r>
      <w:r w:rsidR="009604A3" w:rsidRPr="00E51455">
        <w:rPr>
          <w:color w:val="000000"/>
          <w:szCs w:val="22"/>
          <w:lang w:val="el-GR"/>
        </w:rPr>
        <w:t xml:space="preserve"> (</w:t>
      </w:r>
      <w:r w:rsidR="0054223E" w:rsidRPr="00E51455">
        <w:rPr>
          <w:i/>
          <w:color w:val="000000"/>
          <w:szCs w:val="22"/>
          <w:lang w:val="el-GR"/>
        </w:rPr>
        <w:t>πρωτοπαθής</w:t>
      </w:r>
      <w:r w:rsidR="009604A3" w:rsidRPr="00E51455">
        <w:rPr>
          <w:i/>
          <w:color w:val="000000"/>
          <w:szCs w:val="22"/>
          <w:lang w:val="el-GR"/>
        </w:rPr>
        <w:t>)</w:t>
      </w:r>
      <w:r w:rsidRPr="00E51455">
        <w:rPr>
          <w:i/>
          <w:color w:val="000000"/>
          <w:szCs w:val="22"/>
          <w:lang w:val="el-GR"/>
        </w:rPr>
        <w:t xml:space="preserve"> θρομβοπεν</w:t>
      </w:r>
      <w:r w:rsidR="0054223E" w:rsidRPr="00E51455">
        <w:rPr>
          <w:i/>
          <w:color w:val="000000"/>
          <w:szCs w:val="22"/>
          <w:lang w:val="el-GR"/>
        </w:rPr>
        <w:t>ία</w:t>
      </w:r>
      <w:r w:rsidRPr="00E51455">
        <w:rPr>
          <w:i/>
          <w:color w:val="000000"/>
          <w:szCs w:val="22"/>
          <w:lang w:val="el-GR"/>
        </w:rPr>
        <w:t xml:space="preserve"> </w:t>
      </w:r>
      <w:r w:rsidRPr="00E51455">
        <w:rPr>
          <w:color w:val="000000"/>
          <w:szCs w:val="22"/>
          <w:lang w:val="el-GR"/>
        </w:rPr>
        <w:t xml:space="preserve">(ΙΤΡ), </w:t>
      </w:r>
      <w:r w:rsidR="0034461A" w:rsidRPr="00E51455">
        <w:rPr>
          <w:color w:val="000000"/>
          <w:szCs w:val="22"/>
          <w:lang w:val="el-GR"/>
        </w:rPr>
        <w:t xml:space="preserve">σε ασθενείς </w:t>
      </w:r>
      <w:r w:rsidR="00FC35A0" w:rsidRPr="00E51455">
        <w:rPr>
          <w:color w:val="000000"/>
          <w:szCs w:val="22"/>
          <w:lang w:val="el-GR"/>
        </w:rPr>
        <w:t xml:space="preserve">ηλικίας 1 έτους και άνω οι οποίοι </w:t>
      </w:r>
      <w:r w:rsidR="0034461A" w:rsidRPr="00E51455">
        <w:rPr>
          <w:color w:val="000000"/>
          <w:szCs w:val="22"/>
          <w:lang w:val="el-GR"/>
        </w:rPr>
        <w:t>έχουν λάβει προηγουμένως θεραπεία με</w:t>
      </w:r>
      <w:r w:rsidR="00FC35A0" w:rsidRPr="00E51455">
        <w:rPr>
          <w:lang w:val="el-GR"/>
        </w:rPr>
        <w:t xml:space="preserve"> </w:t>
      </w:r>
      <w:r w:rsidR="00FC35A0" w:rsidRPr="00E51455">
        <w:rPr>
          <w:color w:val="000000"/>
          <w:szCs w:val="22"/>
          <w:lang w:val="el-GR"/>
        </w:rPr>
        <w:t>άλλα φάρμακα (</w:t>
      </w:r>
      <w:r w:rsidR="0034461A" w:rsidRPr="00E51455">
        <w:rPr>
          <w:color w:val="000000"/>
          <w:szCs w:val="22"/>
          <w:lang w:val="el-GR"/>
        </w:rPr>
        <w:t>κορτικοστεροειδή ή ανοσοσφαιρίνες</w:t>
      </w:r>
      <w:r w:rsidR="00241140" w:rsidRPr="00E51455">
        <w:rPr>
          <w:color w:val="000000"/>
          <w:szCs w:val="22"/>
          <w:lang w:val="el-GR"/>
        </w:rPr>
        <w:t>)</w:t>
      </w:r>
      <w:r w:rsidR="009604A3" w:rsidRPr="00E51455">
        <w:rPr>
          <w:color w:val="000000"/>
          <w:szCs w:val="22"/>
          <w:lang w:val="el-GR"/>
        </w:rPr>
        <w:t xml:space="preserve"> τα </w:t>
      </w:r>
      <w:r w:rsidR="00241140" w:rsidRPr="00E51455">
        <w:rPr>
          <w:color w:val="000000"/>
          <w:szCs w:val="22"/>
          <w:lang w:val="el-GR"/>
        </w:rPr>
        <w:t xml:space="preserve">οποία </w:t>
      </w:r>
      <w:r w:rsidR="009604A3" w:rsidRPr="00E51455">
        <w:rPr>
          <w:color w:val="000000"/>
          <w:szCs w:val="22"/>
          <w:lang w:val="el-GR"/>
        </w:rPr>
        <w:t>δεν ήταν αποτελεσματικά</w:t>
      </w:r>
      <w:r w:rsidR="0034461A" w:rsidRPr="00E51455">
        <w:rPr>
          <w:color w:val="000000"/>
          <w:szCs w:val="22"/>
          <w:lang w:val="el-GR"/>
        </w:rPr>
        <w:t>.</w:t>
      </w:r>
    </w:p>
    <w:p w14:paraId="59F2E8E4" w14:textId="77777777" w:rsidR="00241140" w:rsidRPr="00E51455" w:rsidRDefault="00241140" w:rsidP="003B4EE5">
      <w:pPr>
        <w:spacing w:line="240" w:lineRule="auto"/>
        <w:ind w:firstLine="567"/>
        <w:rPr>
          <w:color w:val="000000"/>
          <w:szCs w:val="22"/>
          <w:lang w:val="el-GR"/>
        </w:rPr>
      </w:pPr>
    </w:p>
    <w:p w14:paraId="59F2E8E5" w14:textId="77777777" w:rsidR="00A822F4" w:rsidRPr="00E51455" w:rsidRDefault="00862F67" w:rsidP="003B4EE5">
      <w:pPr>
        <w:spacing w:line="240" w:lineRule="auto"/>
        <w:ind w:left="567"/>
        <w:rPr>
          <w:color w:val="000000"/>
          <w:szCs w:val="22"/>
          <w:lang w:val="el-GR"/>
        </w:rPr>
      </w:pPr>
      <w:r w:rsidRPr="00E51455">
        <w:rPr>
          <w:color w:val="000000"/>
          <w:szCs w:val="22"/>
          <w:lang w:val="el-GR"/>
        </w:rPr>
        <w:t xml:space="preserve">Η </w:t>
      </w:r>
      <w:r w:rsidRPr="00E51455">
        <w:rPr>
          <w:color w:val="000000"/>
          <w:szCs w:val="22"/>
          <w:lang w:val="en-US"/>
        </w:rPr>
        <w:t>ITP</w:t>
      </w:r>
      <w:r w:rsidRPr="00E51455">
        <w:rPr>
          <w:color w:val="000000"/>
          <w:szCs w:val="22"/>
          <w:lang w:val="el-GR"/>
        </w:rPr>
        <w:t xml:space="preserve"> προκαλείται από χαμηλό αριθμό αιμοπεταλίων </w:t>
      </w:r>
      <w:r w:rsidRPr="00E51455">
        <w:rPr>
          <w:i/>
          <w:color w:val="000000"/>
          <w:szCs w:val="22"/>
          <w:lang w:val="el-GR"/>
        </w:rPr>
        <w:t>(θρομβοπενία</w:t>
      </w:r>
      <w:r w:rsidRPr="00E51455">
        <w:rPr>
          <w:color w:val="000000"/>
          <w:szCs w:val="22"/>
          <w:lang w:val="el-GR"/>
        </w:rPr>
        <w:t xml:space="preserve">). Άτομα με ΙΤΡ διατρέχουν αυξημένο κίνδυνο εμφάνισης αιμορραγίας. Τα συμπτώματα που μπορεί να παρατηρούν ασθενείς με </w:t>
      </w:r>
      <w:r w:rsidRPr="00E51455">
        <w:rPr>
          <w:color w:val="000000"/>
          <w:szCs w:val="22"/>
          <w:lang w:val="en-US"/>
        </w:rPr>
        <w:t>ITP</w:t>
      </w:r>
      <w:r w:rsidRPr="00E51455">
        <w:rPr>
          <w:color w:val="000000"/>
          <w:szCs w:val="22"/>
          <w:lang w:val="el-GR"/>
        </w:rPr>
        <w:t xml:space="preserve"> περιλαμβάνουν πετέχειες</w:t>
      </w:r>
      <w:r w:rsidRPr="00E51455">
        <w:rPr>
          <w:i/>
          <w:color w:val="000000"/>
          <w:szCs w:val="22"/>
          <w:lang w:val="el-GR"/>
        </w:rPr>
        <w:t xml:space="preserve"> </w:t>
      </w:r>
      <w:r w:rsidRPr="00E51455">
        <w:rPr>
          <w:color w:val="000000"/>
          <w:szCs w:val="22"/>
          <w:lang w:val="el-GR"/>
        </w:rPr>
        <w:t>(επίπεδες ερυθρές κηλίδες κάτω από το δέρμα μεγέθους ακίδας καρφίτσας), μώλωπες, ρινορραγίες, ούλα που αιμορραγούν και να μην μπορούν να ελέγξουν την αιμορραγία εάν κοπούν ή τραυματιστούν</w:t>
      </w:r>
      <w:r w:rsidR="009E632C" w:rsidRPr="00E51455">
        <w:rPr>
          <w:color w:val="000000"/>
          <w:szCs w:val="22"/>
          <w:lang w:val="el-GR"/>
        </w:rPr>
        <w:t>.</w:t>
      </w:r>
    </w:p>
    <w:p w14:paraId="59F2E8E6"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E7" w14:textId="77777777" w:rsidR="00241140" w:rsidRPr="00E51455" w:rsidRDefault="002C3EF1" w:rsidP="003B4EE5">
      <w:pPr>
        <w:numPr>
          <w:ilvl w:val="0"/>
          <w:numId w:val="41"/>
        </w:numPr>
        <w:tabs>
          <w:tab w:val="clear" w:pos="567"/>
        </w:tabs>
        <w:spacing w:line="240" w:lineRule="auto"/>
        <w:ind w:left="567" w:hanging="567"/>
        <w:rPr>
          <w:color w:val="000000"/>
          <w:szCs w:val="22"/>
          <w:lang w:val="el-GR"/>
        </w:rPr>
      </w:pPr>
      <w:r w:rsidRPr="00E51455">
        <w:rPr>
          <w:noProof/>
          <w:color w:val="000000"/>
          <w:szCs w:val="22"/>
          <w:lang w:val="el-GR"/>
        </w:rPr>
        <w:t xml:space="preserve">Το </w:t>
      </w:r>
      <w:r w:rsidRPr="00E51455">
        <w:rPr>
          <w:noProof/>
          <w:color w:val="000000"/>
          <w:szCs w:val="22"/>
        </w:rPr>
        <w:t>Revolade</w:t>
      </w:r>
      <w:r w:rsidRPr="00E51455">
        <w:rPr>
          <w:noProof/>
          <w:color w:val="000000"/>
          <w:szCs w:val="22"/>
          <w:lang w:val="el-GR"/>
        </w:rPr>
        <w:t xml:space="preserve"> μπορεί επίσης να χρησιμοποιηθεί για την αντιμετώπιση του χαμηλού αριθμού των αιμοπεταλίων </w:t>
      </w:r>
      <w:r w:rsidRPr="00E51455">
        <w:rPr>
          <w:i/>
          <w:noProof/>
          <w:color w:val="000000"/>
          <w:szCs w:val="22"/>
          <w:lang w:val="el-GR"/>
        </w:rPr>
        <w:t>(θρομβοπενία)</w:t>
      </w:r>
      <w:r w:rsidRPr="00E51455">
        <w:rPr>
          <w:noProof/>
          <w:color w:val="000000"/>
          <w:szCs w:val="22"/>
          <w:lang w:val="el-GR"/>
        </w:rPr>
        <w:t xml:space="preserve"> σε ενήλικες ασθενείς με λοιμώξεις από τον ιό της χρόνιας ηπατίτιδας</w:t>
      </w:r>
      <w:r w:rsidRPr="00E51455">
        <w:rPr>
          <w:noProof/>
          <w:color w:val="000000"/>
          <w:szCs w:val="22"/>
        </w:rPr>
        <w:t> C</w:t>
      </w:r>
      <w:r w:rsidRPr="00E51455">
        <w:rPr>
          <w:noProof/>
          <w:color w:val="000000"/>
          <w:szCs w:val="22"/>
          <w:lang w:val="el-GR"/>
        </w:rPr>
        <w:t xml:space="preserve"> (</w:t>
      </w:r>
      <w:r w:rsidRPr="00E51455">
        <w:rPr>
          <w:noProof/>
          <w:color w:val="000000"/>
          <w:szCs w:val="22"/>
        </w:rPr>
        <w:t>HCV</w:t>
      </w:r>
      <w:r w:rsidRPr="00E51455">
        <w:rPr>
          <w:noProof/>
          <w:color w:val="000000"/>
          <w:szCs w:val="22"/>
          <w:lang w:val="el-GR"/>
        </w:rPr>
        <w:t>),</w:t>
      </w:r>
      <w:r w:rsidR="00241140" w:rsidRPr="00E51455">
        <w:rPr>
          <w:noProof/>
          <w:color w:val="000000"/>
          <w:szCs w:val="22"/>
          <w:lang w:val="el-GR"/>
        </w:rPr>
        <w:t xml:space="preserve">αν έχουν προβλήματα με ανεπιθύμητες ενέργειες </w:t>
      </w:r>
      <w:r w:rsidR="009D7DEC" w:rsidRPr="00E51455">
        <w:rPr>
          <w:noProof/>
          <w:color w:val="000000"/>
          <w:szCs w:val="22"/>
          <w:lang w:val="el-GR"/>
        </w:rPr>
        <w:t>ενώ</w:t>
      </w:r>
      <w:r w:rsidR="00241140" w:rsidRPr="00E51455">
        <w:rPr>
          <w:noProof/>
          <w:color w:val="000000"/>
          <w:szCs w:val="22"/>
          <w:lang w:val="el-GR"/>
        </w:rPr>
        <w:t xml:space="preserve"> λαμβάνουν θεραπεία με </w:t>
      </w:r>
      <w:r w:rsidRPr="00E51455">
        <w:rPr>
          <w:noProof/>
          <w:color w:val="000000"/>
          <w:szCs w:val="22"/>
          <w:lang w:val="el-GR"/>
        </w:rPr>
        <w:t xml:space="preserve">ιντερφερόνη. </w:t>
      </w:r>
      <w:r w:rsidR="00241140" w:rsidRPr="00E51455">
        <w:rPr>
          <w:noProof/>
          <w:color w:val="000000"/>
          <w:szCs w:val="22"/>
          <w:lang w:val="el-GR"/>
        </w:rPr>
        <w:t xml:space="preserve">Πολλά άτομα με </w:t>
      </w:r>
      <w:r w:rsidRPr="00E51455">
        <w:rPr>
          <w:noProof/>
          <w:color w:val="000000"/>
          <w:szCs w:val="22"/>
          <w:lang w:val="el-GR"/>
        </w:rPr>
        <w:t xml:space="preserve">άτομα με </w:t>
      </w:r>
      <w:r w:rsidR="00241140" w:rsidRPr="00E51455">
        <w:rPr>
          <w:noProof/>
          <w:color w:val="000000"/>
          <w:szCs w:val="22"/>
          <w:lang w:val="el-GR"/>
        </w:rPr>
        <w:t>ηπατίτιδα</w:t>
      </w:r>
      <w:r w:rsidRPr="00E51455">
        <w:rPr>
          <w:noProof/>
          <w:color w:val="000000"/>
          <w:szCs w:val="22"/>
          <w:lang w:val="el-GR"/>
        </w:rPr>
        <w:t xml:space="preserve"> </w:t>
      </w:r>
      <w:r w:rsidR="008D5461" w:rsidRPr="00E51455">
        <w:rPr>
          <w:noProof/>
          <w:color w:val="000000"/>
          <w:szCs w:val="22"/>
          <w:lang w:val="en-US"/>
        </w:rPr>
        <w:t>C</w:t>
      </w:r>
      <w:r w:rsidR="008D5461" w:rsidRPr="00E51455">
        <w:rPr>
          <w:noProof/>
          <w:color w:val="000000"/>
          <w:szCs w:val="22"/>
          <w:lang w:val="el-GR"/>
        </w:rPr>
        <w:t xml:space="preserve"> </w:t>
      </w:r>
      <w:r w:rsidRPr="00E51455">
        <w:rPr>
          <w:noProof/>
          <w:color w:val="000000"/>
          <w:szCs w:val="22"/>
          <w:lang w:val="el-GR"/>
        </w:rPr>
        <w:t>μπορεί να έχουν χαμηλούς αριθμούς αιμοπεταλίων, όχι μόνο ως αποτέλεσμα της νόσου αλλά και λόγω ορισμένων αντι-ιικών φαρμάκων που χρησιμοποιο</w:t>
      </w:r>
      <w:r w:rsidR="004429DD" w:rsidRPr="00E51455">
        <w:rPr>
          <w:noProof/>
          <w:color w:val="000000"/>
          <w:szCs w:val="22"/>
          <w:lang w:val="el-GR"/>
        </w:rPr>
        <w:t>ύνται για την αντιμετώπισή της.</w:t>
      </w:r>
      <w:r w:rsidR="00241140" w:rsidRPr="00E51455">
        <w:rPr>
          <w:color w:val="000000"/>
          <w:szCs w:val="22"/>
          <w:lang w:val="el-GR"/>
        </w:rPr>
        <w:t xml:space="preserve"> Η λήψη του Revolade μπορεί να σας διευκολ</w:t>
      </w:r>
      <w:r w:rsidR="009D7DEC" w:rsidRPr="00E51455">
        <w:rPr>
          <w:color w:val="000000"/>
          <w:szCs w:val="22"/>
          <w:lang w:val="el-GR"/>
        </w:rPr>
        <w:t>ύ</w:t>
      </w:r>
      <w:r w:rsidR="00241140" w:rsidRPr="00E51455">
        <w:rPr>
          <w:color w:val="000000"/>
          <w:szCs w:val="22"/>
          <w:lang w:val="el-GR"/>
        </w:rPr>
        <w:t>νει να ολοκληρώσετε έναν πλήρη κύκλο λήψης αντιικού φαρμάκου (πεγκυντερφερόνη και ριμπαβιρίνη).</w:t>
      </w:r>
    </w:p>
    <w:p w14:paraId="59F2E8E8" w14:textId="77777777" w:rsidR="004429DD" w:rsidRPr="00E51455" w:rsidRDefault="004429DD" w:rsidP="003B4EE5">
      <w:pPr>
        <w:numPr>
          <w:ilvl w:val="12"/>
          <w:numId w:val="0"/>
        </w:numPr>
        <w:tabs>
          <w:tab w:val="clear" w:pos="567"/>
        </w:tabs>
        <w:spacing w:line="240" w:lineRule="auto"/>
        <w:rPr>
          <w:noProof/>
          <w:color w:val="000000"/>
          <w:szCs w:val="22"/>
          <w:lang w:val="el-GR"/>
        </w:rPr>
      </w:pPr>
    </w:p>
    <w:p w14:paraId="59F2E8E9" w14:textId="77777777" w:rsidR="0034461A" w:rsidRPr="00E51455" w:rsidRDefault="00224837" w:rsidP="003B4EE5">
      <w:pPr>
        <w:numPr>
          <w:ilvl w:val="0"/>
          <w:numId w:val="41"/>
        </w:numPr>
        <w:tabs>
          <w:tab w:val="clear" w:pos="567"/>
        </w:tabs>
        <w:spacing w:line="240" w:lineRule="auto"/>
        <w:ind w:left="567" w:hanging="567"/>
        <w:rPr>
          <w:noProof/>
          <w:color w:val="000000"/>
          <w:szCs w:val="22"/>
          <w:lang w:val="el-GR"/>
        </w:rPr>
      </w:pPr>
      <w:r w:rsidRPr="00E51455">
        <w:rPr>
          <w:noProof/>
          <w:color w:val="000000"/>
          <w:szCs w:val="22"/>
          <w:lang w:val="el-GR"/>
        </w:rPr>
        <w:t xml:space="preserve">Το </w:t>
      </w:r>
      <w:r w:rsidRPr="00E51455">
        <w:rPr>
          <w:noProof/>
          <w:color w:val="000000"/>
          <w:szCs w:val="22"/>
          <w:lang w:val="de-CH"/>
        </w:rPr>
        <w:t>Revolade</w:t>
      </w:r>
      <w:r w:rsidRPr="00E51455">
        <w:rPr>
          <w:noProof/>
          <w:color w:val="000000"/>
          <w:szCs w:val="22"/>
          <w:lang w:val="el-GR"/>
        </w:rPr>
        <w:t xml:space="preserve"> μπορεί επίσης να χρησιμοποιηθεί για τη θεραπεία </w:t>
      </w:r>
      <w:r w:rsidR="00241140" w:rsidRPr="00E51455">
        <w:rPr>
          <w:noProof/>
          <w:color w:val="000000"/>
          <w:szCs w:val="22"/>
          <w:lang w:val="el-GR"/>
        </w:rPr>
        <w:t xml:space="preserve">ενήλικων </w:t>
      </w:r>
      <w:r w:rsidRPr="00E51455">
        <w:rPr>
          <w:noProof/>
          <w:color w:val="000000"/>
          <w:szCs w:val="22"/>
          <w:lang w:val="el-GR"/>
        </w:rPr>
        <w:t>ασθενών με χαμηλό αριθμό κυτταρων αίματος</w:t>
      </w:r>
      <w:r w:rsidR="00862F67" w:rsidRPr="00E51455">
        <w:rPr>
          <w:noProof/>
          <w:color w:val="000000"/>
          <w:szCs w:val="22"/>
          <w:lang w:val="el-GR"/>
        </w:rPr>
        <w:t xml:space="preserve"> ο οποίος οφείλεται σε σοβαρή απλάστική αναιμία</w:t>
      </w:r>
      <w:r w:rsidR="00E040C5" w:rsidRPr="00E51455">
        <w:rPr>
          <w:noProof/>
          <w:color w:val="000000"/>
          <w:szCs w:val="22"/>
          <w:lang w:val="el-GR"/>
        </w:rPr>
        <w:t xml:space="preserve"> </w:t>
      </w:r>
      <w:r w:rsidR="00E040C5" w:rsidRPr="00E51455">
        <w:rPr>
          <w:szCs w:val="22"/>
          <w:lang w:val="el-GR"/>
        </w:rPr>
        <w:t>(</w:t>
      </w:r>
      <w:r w:rsidR="00E040C5" w:rsidRPr="00E51455">
        <w:rPr>
          <w:szCs w:val="22"/>
        </w:rPr>
        <w:t>SAA</w:t>
      </w:r>
      <w:r w:rsidR="00E040C5" w:rsidRPr="00E51455">
        <w:rPr>
          <w:szCs w:val="22"/>
          <w:lang w:val="el-GR"/>
        </w:rPr>
        <w:t>)</w:t>
      </w:r>
      <w:r w:rsidRPr="00E51455">
        <w:rPr>
          <w:noProof/>
          <w:color w:val="000000"/>
          <w:szCs w:val="22"/>
          <w:lang w:val="el-GR"/>
        </w:rPr>
        <w:t>.</w:t>
      </w:r>
      <w:r w:rsidR="00032EC2" w:rsidRPr="00E51455">
        <w:rPr>
          <w:noProof/>
          <w:color w:val="000000"/>
          <w:szCs w:val="22"/>
          <w:lang w:val="el-GR"/>
        </w:rPr>
        <w:t xml:space="preserve"> Η </w:t>
      </w:r>
      <w:r w:rsidR="00032EC2" w:rsidRPr="00E51455">
        <w:rPr>
          <w:noProof/>
          <w:color w:val="000000"/>
          <w:szCs w:val="22"/>
          <w:lang w:val="en-US"/>
        </w:rPr>
        <w:t>SAA</w:t>
      </w:r>
      <w:r w:rsidR="00032EC2" w:rsidRPr="00E51455">
        <w:rPr>
          <w:noProof/>
          <w:color w:val="000000"/>
          <w:szCs w:val="22"/>
          <w:lang w:val="el-GR"/>
        </w:rPr>
        <w:t xml:space="preserve"> είναι μία νόσος κατά την οποία ο μυελός των οστών έχει βλάβη και προκαλεία ανεπάρκεια των ερυθρών αιμοσφαιρείων (αναιμία), των λευτών αιμοσφαιρίων (λευκοπενία) και των αιμοπεταλίων (θρομβοπενία)</w:t>
      </w:r>
      <w:r w:rsidR="000A5155" w:rsidRPr="00E51455">
        <w:rPr>
          <w:noProof/>
          <w:color w:val="000000"/>
          <w:szCs w:val="22"/>
          <w:lang w:val="el-GR"/>
        </w:rPr>
        <w:t>.</w:t>
      </w:r>
    </w:p>
    <w:p w14:paraId="59F2E8EA" w14:textId="77777777" w:rsidR="00AF6952" w:rsidRPr="00E51455" w:rsidRDefault="00AF6952" w:rsidP="003B4EE5">
      <w:pPr>
        <w:numPr>
          <w:ilvl w:val="12"/>
          <w:numId w:val="0"/>
        </w:numPr>
        <w:tabs>
          <w:tab w:val="clear" w:pos="567"/>
        </w:tabs>
        <w:spacing w:line="240" w:lineRule="auto"/>
        <w:rPr>
          <w:noProof/>
          <w:color w:val="000000"/>
          <w:szCs w:val="22"/>
          <w:lang w:val="el-GR"/>
        </w:rPr>
      </w:pPr>
    </w:p>
    <w:p w14:paraId="59F2E8EB"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EC" w14:textId="77777777" w:rsidR="00A822F4" w:rsidRPr="00E51455" w:rsidRDefault="001F1BFC" w:rsidP="003B4EE5">
      <w:pPr>
        <w:keepNext/>
        <w:spacing w:line="240" w:lineRule="auto"/>
        <w:rPr>
          <w:b/>
          <w:noProof/>
          <w:szCs w:val="22"/>
          <w:lang w:val="el-GR"/>
        </w:rPr>
      </w:pPr>
      <w:r w:rsidRPr="00E51455">
        <w:rPr>
          <w:b/>
          <w:noProof/>
          <w:szCs w:val="22"/>
          <w:lang w:val="el-GR"/>
        </w:rPr>
        <w:t>2.</w:t>
      </w:r>
      <w:r w:rsidRPr="00E51455">
        <w:rPr>
          <w:b/>
          <w:noProof/>
          <w:szCs w:val="22"/>
          <w:lang w:val="el-GR"/>
        </w:rPr>
        <w:tab/>
      </w:r>
      <w:r w:rsidR="000F7073" w:rsidRPr="00E51455">
        <w:rPr>
          <w:b/>
          <w:noProof/>
          <w:szCs w:val="22"/>
          <w:lang w:val="el-GR"/>
        </w:rPr>
        <w:t>Τι πρέπει να γνωρίζετε πριν πάρετε το Revolade</w:t>
      </w:r>
    </w:p>
    <w:p w14:paraId="59F2E8ED" w14:textId="77777777" w:rsidR="00A85804" w:rsidRPr="00E51455" w:rsidRDefault="00A85804" w:rsidP="003B4EE5">
      <w:pPr>
        <w:keepNext/>
        <w:numPr>
          <w:ilvl w:val="12"/>
          <w:numId w:val="0"/>
        </w:numPr>
        <w:tabs>
          <w:tab w:val="clear" w:pos="567"/>
        </w:tabs>
        <w:spacing w:line="240" w:lineRule="auto"/>
        <w:ind w:right="-2"/>
        <w:rPr>
          <w:noProof/>
          <w:color w:val="000000"/>
          <w:szCs w:val="22"/>
          <w:lang w:val="el-GR"/>
        </w:rPr>
      </w:pPr>
    </w:p>
    <w:p w14:paraId="59F2E8EE" w14:textId="77777777" w:rsidR="00A822F4" w:rsidRPr="00E51455" w:rsidRDefault="00A822F4" w:rsidP="003B4EE5">
      <w:pPr>
        <w:keepNext/>
        <w:numPr>
          <w:ilvl w:val="12"/>
          <w:numId w:val="0"/>
        </w:numPr>
        <w:tabs>
          <w:tab w:val="clear" w:pos="567"/>
        </w:tabs>
        <w:spacing w:line="240" w:lineRule="auto"/>
        <w:rPr>
          <w:noProof/>
          <w:color w:val="000000"/>
          <w:szCs w:val="22"/>
          <w:lang w:val="el-GR"/>
        </w:rPr>
      </w:pPr>
      <w:r w:rsidRPr="00E51455">
        <w:rPr>
          <w:b/>
          <w:color w:val="000000"/>
          <w:szCs w:val="22"/>
          <w:lang w:val="el-GR"/>
        </w:rPr>
        <w:t>Μην πάρετε το Revolade</w:t>
      </w:r>
    </w:p>
    <w:p w14:paraId="59F2E8EF" w14:textId="77777777" w:rsidR="00A822F4" w:rsidRPr="00E51455" w:rsidRDefault="00A822F4" w:rsidP="003B4EE5">
      <w:pPr>
        <w:pStyle w:val="listdashnospace"/>
        <w:numPr>
          <w:ilvl w:val="0"/>
          <w:numId w:val="15"/>
        </w:numPr>
        <w:tabs>
          <w:tab w:val="clear" w:pos="747"/>
        </w:tabs>
        <w:ind w:left="567"/>
        <w:rPr>
          <w:noProof/>
          <w:color w:val="000000"/>
          <w:sz w:val="22"/>
          <w:szCs w:val="22"/>
          <w:lang w:val="el-GR"/>
        </w:rPr>
      </w:pPr>
      <w:r w:rsidRPr="00E51455">
        <w:rPr>
          <w:b/>
          <w:bCs/>
          <w:color w:val="000000"/>
          <w:sz w:val="22"/>
          <w:szCs w:val="22"/>
          <w:lang w:val="el-GR"/>
        </w:rPr>
        <w:t>σε περίπτωση αλλεργίας</w:t>
      </w:r>
      <w:r w:rsidRPr="00E51455">
        <w:rPr>
          <w:color w:val="000000"/>
          <w:sz w:val="22"/>
          <w:szCs w:val="22"/>
          <w:lang w:val="el-GR"/>
        </w:rPr>
        <w:t xml:space="preserve"> στο eltrombopag ή σε οποιοδήποτε άλλο </w:t>
      </w:r>
      <w:r w:rsidR="000F7073" w:rsidRPr="00E51455">
        <w:rPr>
          <w:color w:val="000000"/>
          <w:sz w:val="22"/>
          <w:szCs w:val="22"/>
          <w:lang w:val="el-GR"/>
        </w:rPr>
        <w:t xml:space="preserve">από τα </w:t>
      </w:r>
      <w:r w:rsidRPr="00E51455">
        <w:rPr>
          <w:color w:val="000000"/>
          <w:sz w:val="22"/>
          <w:szCs w:val="22"/>
          <w:lang w:val="el-GR"/>
        </w:rPr>
        <w:t>συστατικ</w:t>
      </w:r>
      <w:r w:rsidR="000F7073" w:rsidRPr="00E51455">
        <w:rPr>
          <w:color w:val="000000"/>
          <w:sz w:val="22"/>
          <w:szCs w:val="22"/>
          <w:lang w:val="el-GR"/>
        </w:rPr>
        <w:t>ά</w:t>
      </w:r>
      <w:r w:rsidRPr="00E51455">
        <w:rPr>
          <w:color w:val="000000"/>
          <w:sz w:val="22"/>
          <w:szCs w:val="22"/>
          <w:lang w:val="el-GR"/>
        </w:rPr>
        <w:t xml:space="preserve"> </w:t>
      </w:r>
      <w:r w:rsidR="000F7073" w:rsidRPr="00E51455">
        <w:rPr>
          <w:color w:val="000000"/>
          <w:sz w:val="22"/>
          <w:szCs w:val="22"/>
          <w:lang w:val="el-GR"/>
        </w:rPr>
        <w:t xml:space="preserve">αυτού </w:t>
      </w:r>
      <w:r w:rsidRPr="00E51455">
        <w:rPr>
          <w:color w:val="000000"/>
          <w:sz w:val="22"/>
          <w:szCs w:val="22"/>
          <w:lang w:val="el-GR"/>
        </w:rPr>
        <w:t xml:space="preserve">του </w:t>
      </w:r>
      <w:r w:rsidR="000F7073" w:rsidRPr="00E51455">
        <w:rPr>
          <w:color w:val="000000"/>
          <w:sz w:val="22"/>
          <w:szCs w:val="22"/>
          <w:lang w:val="el-GR"/>
        </w:rPr>
        <w:t>φαρμάκου</w:t>
      </w:r>
      <w:r w:rsidRPr="00E51455">
        <w:rPr>
          <w:color w:val="000000"/>
          <w:sz w:val="22"/>
          <w:szCs w:val="22"/>
          <w:lang w:val="el-GR"/>
        </w:rPr>
        <w:t xml:space="preserve"> (αναφέρονται στ</w:t>
      </w:r>
      <w:r w:rsidR="00AB463F" w:rsidRPr="00E51455">
        <w:rPr>
          <w:color w:val="000000"/>
          <w:sz w:val="22"/>
          <w:szCs w:val="22"/>
          <w:lang w:val="el-GR"/>
        </w:rPr>
        <w:t>ην</w:t>
      </w:r>
      <w:r w:rsidRPr="00E51455">
        <w:rPr>
          <w:color w:val="000000"/>
          <w:sz w:val="22"/>
          <w:szCs w:val="22"/>
          <w:lang w:val="el-GR"/>
        </w:rPr>
        <w:t xml:space="preserve"> </w:t>
      </w:r>
      <w:r w:rsidR="00AB463F" w:rsidRPr="00E51455">
        <w:rPr>
          <w:color w:val="000000"/>
          <w:sz w:val="22"/>
          <w:szCs w:val="22"/>
          <w:lang w:val="el-GR"/>
        </w:rPr>
        <w:t>παράγραφο</w:t>
      </w:r>
      <w:r w:rsidR="00CE588B" w:rsidRPr="00E51455">
        <w:rPr>
          <w:color w:val="000000"/>
          <w:sz w:val="22"/>
          <w:szCs w:val="22"/>
          <w:lang w:val="de-CH"/>
        </w:rPr>
        <w:t> </w:t>
      </w:r>
      <w:r w:rsidRPr="00E51455">
        <w:rPr>
          <w:color w:val="000000"/>
          <w:sz w:val="22"/>
          <w:szCs w:val="22"/>
          <w:lang w:val="el-GR"/>
        </w:rPr>
        <w:t>6 με τίτλο «</w:t>
      </w:r>
      <w:r w:rsidRPr="00E51455">
        <w:rPr>
          <w:b/>
          <w:i/>
          <w:color w:val="000000"/>
          <w:sz w:val="22"/>
          <w:szCs w:val="22"/>
          <w:lang w:val="el-GR"/>
        </w:rPr>
        <w:t>Τι περιέχει το Revolade</w:t>
      </w:r>
      <w:r w:rsidRPr="00E51455">
        <w:rPr>
          <w:color w:val="000000"/>
          <w:sz w:val="22"/>
          <w:szCs w:val="22"/>
          <w:lang w:val="el-GR"/>
        </w:rPr>
        <w:t>»).</w:t>
      </w:r>
    </w:p>
    <w:p w14:paraId="59F2E8F0" w14:textId="77777777" w:rsidR="00A822F4" w:rsidRPr="00E51455" w:rsidRDefault="00A822F4" w:rsidP="003B4EE5">
      <w:pPr>
        <w:numPr>
          <w:ilvl w:val="0"/>
          <w:numId w:val="16"/>
        </w:numPr>
        <w:tabs>
          <w:tab w:val="clear" w:pos="567"/>
        </w:tabs>
        <w:spacing w:line="240" w:lineRule="auto"/>
        <w:ind w:left="1134" w:hanging="567"/>
        <w:rPr>
          <w:noProof/>
          <w:color w:val="000000"/>
          <w:szCs w:val="22"/>
          <w:lang w:val="el-GR"/>
        </w:rPr>
      </w:pPr>
      <w:r w:rsidRPr="00E51455">
        <w:rPr>
          <w:b/>
          <w:bCs/>
          <w:color w:val="000000"/>
          <w:szCs w:val="22"/>
          <w:lang w:val="el-GR"/>
        </w:rPr>
        <w:t>Συνεννοηθείτε με τον γιατρό σας</w:t>
      </w:r>
      <w:r w:rsidRPr="00E51455">
        <w:rPr>
          <w:color w:val="000000"/>
          <w:szCs w:val="22"/>
          <w:lang w:val="el-GR"/>
        </w:rPr>
        <w:t xml:space="preserve"> εάν νομίζετε ότι αυτό ισχύει για εσάς.</w:t>
      </w:r>
    </w:p>
    <w:p w14:paraId="59F2E8F1"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8F2" w14:textId="77777777" w:rsidR="00A822F4" w:rsidRPr="00E51455" w:rsidRDefault="00F5412C"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Προειδοποιήσεις και προφυλάξεις</w:t>
      </w:r>
    </w:p>
    <w:p w14:paraId="59F2E8F3" w14:textId="77777777" w:rsidR="00A822F4" w:rsidRPr="00E51455" w:rsidRDefault="00985D94" w:rsidP="003B4EE5">
      <w:pPr>
        <w:keepNext/>
        <w:numPr>
          <w:ilvl w:val="12"/>
          <w:numId w:val="0"/>
        </w:numPr>
        <w:tabs>
          <w:tab w:val="clear" w:pos="567"/>
        </w:tabs>
        <w:spacing w:line="240" w:lineRule="auto"/>
        <w:rPr>
          <w:noProof/>
          <w:color w:val="000000"/>
          <w:szCs w:val="22"/>
          <w:lang w:val="el-GR"/>
        </w:rPr>
      </w:pPr>
      <w:r w:rsidRPr="00E51455">
        <w:rPr>
          <w:color w:val="000000"/>
          <w:szCs w:val="22"/>
          <w:lang w:val="el-GR"/>
        </w:rPr>
        <w:t>Απευθυνθείτε στον γιατρό</w:t>
      </w:r>
      <w:r w:rsidR="00A822F4" w:rsidRPr="00E51455">
        <w:rPr>
          <w:color w:val="000000"/>
          <w:szCs w:val="22"/>
          <w:lang w:val="el-GR"/>
        </w:rPr>
        <w:t xml:space="preserve"> σας </w:t>
      </w:r>
      <w:r w:rsidR="009D3129" w:rsidRPr="00E51455">
        <w:rPr>
          <w:lang w:val="el-GR"/>
        </w:rPr>
        <w:t>πριν πάρετε το Revolade</w:t>
      </w:r>
      <w:r w:rsidR="00A822F4" w:rsidRPr="00E51455">
        <w:rPr>
          <w:color w:val="000000"/>
          <w:szCs w:val="22"/>
          <w:lang w:val="el-GR"/>
        </w:rPr>
        <w:t>:</w:t>
      </w:r>
    </w:p>
    <w:p w14:paraId="59F2E8F4" w14:textId="77777777" w:rsidR="009D3129" w:rsidRPr="00E51455" w:rsidRDefault="00A822F4" w:rsidP="003B4EE5">
      <w:pPr>
        <w:numPr>
          <w:ilvl w:val="0"/>
          <w:numId w:val="17"/>
        </w:numPr>
        <w:tabs>
          <w:tab w:val="clear" w:pos="747"/>
        </w:tabs>
        <w:ind w:left="567"/>
        <w:rPr>
          <w:color w:val="000000"/>
          <w:szCs w:val="22"/>
          <w:lang w:val="el-GR"/>
        </w:rPr>
      </w:pPr>
      <w:r w:rsidRPr="00E51455">
        <w:rPr>
          <w:color w:val="000000"/>
          <w:szCs w:val="22"/>
          <w:lang w:val="el-GR"/>
        </w:rPr>
        <w:t xml:space="preserve">εάν έχετε </w:t>
      </w:r>
      <w:r w:rsidRPr="00E51455">
        <w:rPr>
          <w:b/>
          <w:bCs/>
          <w:color w:val="000000"/>
          <w:szCs w:val="22"/>
          <w:lang w:val="el-GR"/>
        </w:rPr>
        <w:t>ηπατικά προβλήματα</w:t>
      </w:r>
      <w:r w:rsidRPr="00E51455">
        <w:rPr>
          <w:color w:val="000000"/>
          <w:szCs w:val="22"/>
          <w:lang w:val="el-GR"/>
        </w:rPr>
        <w:t>.</w:t>
      </w:r>
      <w:r w:rsidR="009D3129" w:rsidRPr="00E51455">
        <w:rPr>
          <w:lang w:val="el-GR"/>
        </w:rPr>
        <w:t xml:space="preserve"> </w:t>
      </w:r>
      <w:r w:rsidR="009D3129" w:rsidRPr="00E51455">
        <w:rPr>
          <w:color w:val="000000"/>
          <w:szCs w:val="22"/>
          <w:lang w:val="el-GR"/>
        </w:rPr>
        <w:t>Οι άνθρωποι που έχουν χαμηλό αριθμό αιμοπεταλίων, καθώς και προχωρημένη χρόνια (μακροχρόνια) ηπατική νόσο διατρέχουν μεγαλύτερο κίνδυνο παρενεργειών, συμπεριλαμβανομένων των απειλητικών για τη ζωή ηπατικών βλαβών</w:t>
      </w:r>
      <w:r w:rsidR="00D169EC" w:rsidRPr="00E51455">
        <w:rPr>
          <w:color w:val="000000"/>
          <w:szCs w:val="22"/>
          <w:lang w:val="el-GR"/>
        </w:rPr>
        <w:t xml:space="preserve"> </w:t>
      </w:r>
      <w:r w:rsidR="009D3129" w:rsidRPr="00E51455">
        <w:rPr>
          <w:color w:val="000000"/>
          <w:szCs w:val="22"/>
          <w:lang w:val="el-GR"/>
        </w:rPr>
        <w:t>και των θρόμβων στο αίμα. Εάν ο γιατρός σας κρίνει ότι τα οφέλη από τη λήψη Revolade αντισταθμίζουν τους κινδύνους, θα παρακολουθείστε στενά κατά τη διάρκεια της θεραπείας σας.</w:t>
      </w:r>
    </w:p>
    <w:p w14:paraId="59F2E8F5" w14:textId="77777777" w:rsidR="00A362F7" w:rsidRPr="00E51455" w:rsidRDefault="00A822F4" w:rsidP="003B4EE5">
      <w:pPr>
        <w:pStyle w:val="listdashnospace"/>
        <w:numPr>
          <w:ilvl w:val="0"/>
          <w:numId w:val="17"/>
        </w:numPr>
        <w:tabs>
          <w:tab w:val="clear" w:pos="747"/>
          <w:tab w:val="num" w:pos="-3828"/>
        </w:tabs>
        <w:ind w:left="567"/>
        <w:rPr>
          <w:color w:val="000000"/>
          <w:sz w:val="22"/>
          <w:szCs w:val="22"/>
          <w:lang w:val="el-GR"/>
        </w:rPr>
      </w:pPr>
      <w:r w:rsidRPr="00E51455">
        <w:rPr>
          <w:color w:val="000000"/>
          <w:sz w:val="22"/>
          <w:szCs w:val="22"/>
          <w:lang w:val="el-GR"/>
        </w:rPr>
        <w:t xml:space="preserve">εάν διατρέχετε </w:t>
      </w:r>
      <w:r w:rsidRPr="00E51455">
        <w:rPr>
          <w:b/>
          <w:bCs/>
          <w:color w:val="000000"/>
          <w:sz w:val="22"/>
          <w:szCs w:val="22"/>
          <w:lang w:val="el-GR"/>
        </w:rPr>
        <w:t xml:space="preserve">κίνδυνο εμφάνισης θρόμβων αίματος </w:t>
      </w:r>
      <w:r w:rsidRPr="00E51455">
        <w:rPr>
          <w:bCs/>
          <w:color w:val="000000"/>
          <w:sz w:val="22"/>
          <w:szCs w:val="22"/>
          <w:lang w:val="el-GR"/>
        </w:rPr>
        <w:t>στις φλέβες ή τις αρτηρίες σας</w:t>
      </w:r>
      <w:r w:rsidR="009A259B" w:rsidRPr="00E51455">
        <w:rPr>
          <w:bCs/>
          <w:color w:val="000000"/>
          <w:sz w:val="22"/>
          <w:szCs w:val="22"/>
          <w:lang w:val="el-GR"/>
        </w:rPr>
        <w:t>, ή εάν γνωρίζετε ότι η εμφάνιση θρόμβων αίματος είναι συχνή στην οικογένειά σας,</w:t>
      </w:r>
    </w:p>
    <w:p w14:paraId="59F2E8F6" w14:textId="77777777" w:rsidR="009A259B" w:rsidRPr="00E51455" w:rsidRDefault="009A259B" w:rsidP="003B4EE5">
      <w:pPr>
        <w:pStyle w:val="listdashnospace"/>
        <w:numPr>
          <w:ilvl w:val="0"/>
          <w:numId w:val="0"/>
        </w:numPr>
        <w:tabs>
          <w:tab w:val="num" w:pos="747"/>
        </w:tabs>
        <w:ind w:left="567"/>
        <w:rPr>
          <w:color w:val="000000"/>
          <w:sz w:val="22"/>
          <w:szCs w:val="22"/>
          <w:lang w:val="el-GR"/>
        </w:rPr>
      </w:pPr>
      <w:r w:rsidRPr="00E51455">
        <w:rPr>
          <w:bCs/>
          <w:color w:val="000000"/>
          <w:sz w:val="22"/>
          <w:szCs w:val="22"/>
          <w:lang w:val="el-GR"/>
        </w:rPr>
        <w:t>Μπορεί να διατρέχετε</w:t>
      </w:r>
      <w:r w:rsidRPr="00E51455">
        <w:rPr>
          <w:b/>
          <w:bCs/>
          <w:color w:val="000000"/>
          <w:sz w:val="22"/>
          <w:szCs w:val="22"/>
          <w:lang w:val="el-GR"/>
        </w:rPr>
        <w:t xml:space="preserve"> μεγαλύτερο κίνδυνο εμφάνισης θρόμβων του αίματος:</w:t>
      </w:r>
    </w:p>
    <w:p w14:paraId="59F2E8F7"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καθώς μεγαλώνετε</w:t>
      </w:r>
    </w:p>
    <w:p w14:paraId="59F2E8F8"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έπρεπε να παραμείνετε κλινήρης για μεγάλο διάστημα</w:t>
      </w:r>
    </w:p>
    <w:p w14:paraId="59F2E8F9"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εάν έχετε καρκίνο</w:t>
      </w:r>
    </w:p>
    <w:p w14:paraId="59F2E8FA"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παίρνετε αντισυλληπτικό χάπι ή ορμονική θεραπεία υποκατάστασης</w:t>
      </w:r>
    </w:p>
    <w:p w14:paraId="59F2E8FB"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έχετε υποβληθεί πρόσφατα σε χειρουργική επέμβαση ή έχετε υποστεί σωματική βλάβη</w:t>
      </w:r>
    </w:p>
    <w:p w14:paraId="59F2E8FC"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εάν είστε υπέρβαρος (παχύσαρκος)</w:t>
      </w:r>
    </w:p>
    <w:p w14:paraId="59F2E8FD"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εάν είστε καπνιστής</w:t>
      </w:r>
    </w:p>
    <w:p w14:paraId="59F2E8FE"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έχετε προχωρημένη χρόνια ηπατοπάθεια</w:t>
      </w:r>
    </w:p>
    <w:p w14:paraId="59F2E8FF" w14:textId="77777777" w:rsidR="00A52272" w:rsidRPr="00E51455" w:rsidRDefault="003F20ED" w:rsidP="003B4EE5">
      <w:pPr>
        <w:pStyle w:val="listdashnospace"/>
        <w:numPr>
          <w:ilvl w:val="0"/>
          <w:numId w:val="16"/>
        </w:numPr>
        <w:ind w:left="1134" w:hanging="567"/>
        <w:rPr>
          <w:color w:val="000000"/>
          <w:sz w:val="22"/>
          <w:szCs w:val="22"/>
          <w:lang w:val="el-GR"/>
        </w:rPr>
      </w:pPr>
      <w:r w:rsidRPr="00E51455">
        <w:rPr>
          <w:color w:val="000000"/>
          <w:sz w:val="22"/>
          <w:szCs w:val="22"/>
          <w:lang w:val="el-GR"/>
        </w:rPr>
        <w:t>Εάν κάποι</w:t>
      </w:r>
      <w:r w:rsidR="003D6E83" w:rsidRPr="00E51455">
        <w:rPr>
          <w:color w:val="000000"/>
          <w:sz w:val="22"/>
          <w:szCs w:val="22"/>
          <w:lang w:val="el-GR"/>
        </w:rPr>
        <w:t>ο</w:t>
      </w:r>
      <w:r w:rsidRPr="00E51455">
        <w:rPr>
          <w:color w:val="000000"/>
          <w:sz w:val="22"/>
          <w:szCs w:val="22"/>
          <w:lang w:val="el-GR"/>
        </w:rPr>
        <w:t xml:space="preserve"> από αυτ</w:t>
      </w:r>
      <w:r w:rsidR="003D6E83" w:rsidRPr="00E51455">
        <w:rPr>
          <w:color w:val="000000"/>
          <w:sz w:val="22"/>
          <w:szCs w:val="22"/>
          <w:lang w:val="el-GR"/>
        </w:rPr>
        <w:t>ά</w:t>
      </w:r>
      <w:r w:rsidR="00D169EC" w:rsidRPr="00E51455">
        <w:rPr>
          <w:color w:val="000000"/>
          <w:sz w:val="22"/>
          <w:szCs w:val="22"/>
          <w:lang w:val="el-GR"/>
        </w:rPr>
        <w:t xml:space="preserve"> </w:t>
      </w:r>
      <w:r w:rsidR="006871EF" w:rsidRPr="00E51455">
        <w:rPr>
          <w:color w:val="000000"/>
          <w:sz w:val="22"/>
          <w:szCs w:val="22"/>
          <w:lang w:val="el-GR"/>
        </w:rPr>
        <w:t>ισχύει για εσάς</w:t>
      </w:r>
      <w:r w:rsidR="00D169EC" w:rsidRPr="00E51455">
        <w:rPr>
          <w:color w:val="000000"/>
          <w:sz w:val="22"/>
          <w:szCs w:val="22"/>
          <w:lang w:val="el-GR"/>
        </w:rPr>
        <w:t xml:space="preserve"> </w:t>
      </w:r>
      <w:r w:rsidRPr="00E51455">
        <w:rPr>
          <w:b/>
          <w:color w:val="000000"/>
          <w:sz w:val="22"/>
          <w:szCs w:val="22"/>
          <w:lang w:val="el-GR"/>
        </w:rPr>
        <w:t>ενημερώστε το γιατρό σας</w:t>
      </w:r>
      <w:r w:rsidRPr="00E51455">
        <w:rPr>
          <w:color w:val="000000"/>
          <w:sz w:val="22"/>
          <w:szCs w:val="22"/>
          <w:lang w:val="el-GR"/>
        </w:rPr>
        <w:t xml:space="preserve"> πριν την έναρξη της θεραπείας.</w:t>
      </w:r>
      <w:r w:rsidR="00A52272" w:rsidRPr="00E51455">
        <w:rPr>
          <w:color w:val="000000"/>
          <w:sz w:val="22"/>
          <w:szCs w:val="22"/>
          <w:lang w:val="el-GR"/>
        </w:rPr>
        <w:t xml:space="preserve"> Δεν πρέπει να πάρετε το Revolade, εκτός εάν ο γιατρός σας θεωρήσει ότι τα αναμενόμε</w:t>
      </w:r>
      <w:r w:rsidR="00A52272" w:rsidRPr="00E51455">
        <w:rPr>
          <w:b/>
          <w:color w:val="000000"/>
          <w:sz w:val="22"/>
          <w:szCs w:val="22"/>
          <w:lang w:val="el-GR"/>
        </w:rPr>
        <w:t>ν</w:t>
      </w:r>
      <w:r w:rsidR="00A52272" w:rsidRPr="00E51455">
        <w:rPr>
          <w:color w:val="000000"/>
          <w:sz w:val="22"/>
          <w:szCs w:val="22"/>
          <w:lang w:val="el-GR"/>
        </w:rPr>
        <w:t>α οφέλη αντισταθμίζουν τον κίνδυνο εμφάνισης θρόμβων του αίματος.</w:t>
      </w:r>
    </w:p>
    <w:p w14:paraId="59F2E900" w14:textId="77777777" w:rsidR="00A822F4" w:rsidRPr="00E51455" w:rsidRDefault="00A822F4" w:rsidP="003B4EE5">
      <w:pPr>
        <w:pStyle w:val="listdashnospace"/>
        <w:numPr>
          <w:ilvl w:val="0"/>
          <w:numId w:val="18"/>
        </w:numPr>
        <w:tabs>
          <w:tab w:val="clear" w:pos="747"/>
        </w:tabs>
        <w:ind w:left="567"/>
        <w:rPr>
          <w:color w:val="000000"/>
          <w:sz w:val="22"/>
          <w:szCs w:val="22"/>
          <w:lang w:val="el-GR"/>
        </w:rPr>
      </w:pPr>
      <w:r w:rsidRPr="00E51455">
        <w:rPr>
          <w:color w:val="000000"/>
          <w:sz w:val="22"/>
          <w:szCs w:val="22"/>
          <w:lang w:val="el-GR"/>
        </w:rPr>
        <w:t xml:space="preserve">εάν </w:t>
      </w:r>
      <w:r w:rsidR="00D6171C" w:rsidRPr="00E51455">
        <w:rPr>
          <w:color w:val="000000"/>
          <w:sz w:val="22"/>
          <w:szCs w:val="22"/>
          <w:lang w:val="el-GR"/>
        </w:rPr>
        <w:t>έχετε</w:t>
      </w:r>
      <w:r w:rsidRPr="00E51455">
        <w:rPr>
          <w:color w:val="000000"/>
          <w:sz w:val="22"/>
          <w:szCs w:val="22"/>
          <w:lang w:val="el-GR"/>
        </w:rPr>
        <w:t xml:space="preserve"> </w:t>
      </w:r>
      <w:r w:rsidRPr="00E51455">
        <w:rPr>
          <w:b/>
          <w:bCs/>
          <w:color w:val="000000"/>
          <w:sz w:val="22"/>
          <w:szCs w:val="22"/>
          <w:lang w:val="el-GR"/>
        </w:rPr>
        <w:t>καταρράκτες</w:t>
      </w:r>
      <w:r w:rsidRPr="00E51455">
        <w:rPr>
          <w:color w:val="000000"/>
          <w:sz w:val="22"/>
          <w:szCs w:val="22"/>
          <w:lang w:val="el-GR"/>
        </w:rPr>
        <w:t xml:space="preserve"> (ο φακός του οφθαλμού θολώνει)</w:t>
      </w:r>
    </w:p>
    <w:p w14:paraId="59F2E901" w14:textId="77777777" w:rsidR="008976BB" w:rsidRPr="00E51455" w:rsidRDefault="008976BB" w:rsidP="003B4EE5">
      <w:pPr>
        <w:pStyle w:val="listdashnospace"/>
        <w:numPr>
          <w:ilvl w:val="0"/>
          <w:numId w:val="18"/>
        </w:numPr>
        <w:tabs>
          <w:tab w:val="clear" w:pos="747"/>
        </w:tabs>
        <w:ind w:left="567"/>
        <w:rPr>
          <w:color w:val="000000"/>
          <w:sz w:val="22"/>
          <w:szCs w:val="22"/>
          <w:lang w:val="el-GR"/>
        </w:rPr>
      </w:pPr>
      <w:r w:rsidRPr="00E51455">
        <w:rPr>
          <w:noProof/>
          <w:color w:val="000000"/>
          <w:sz w:val="22"/>
          <w:szCs w:val="22"/>
          <w:lang w:val="el-GR"/>
        </w:rPr>
        <w:t xml:space="preserve">εάν έχετε άλλη </w:t>
      </w:r>
      <w:r w:rsidRPr="00E51455">
        <w:rPr>
          <w:b/>
          <w:noProof/>
          <w:color w:val="000000"/>
          <w:sz w:val="22"/>
          <w:szCs w:val="22"/>
          <w:lang w:val="el-GR"/>
        </w:rPr>
        <w:t xml:space="preserve">αιματολογική πάθηση, </w:t>
      </w:r>
      <w:r w:rsidRPr="00E51455">
        <w:rPr>
          <w:noProof/>
          <w:color w:val="000000"/>
          <w:sz w:val="22"/>
          <w:szCs w:val="22"/>
          <w:lang w:val="el-GR"/>
        </w:rPr>
        <w:t xml:space="preserve">όπως το μυελοδυσπλαστικό σύνδρομο (MDS). Ο γιατρός σας θα διενεργήσει εξετάσεις προτού ξεκινήσετε το </w:t>
      </w:r>
      <w:r w:rsidRPr="00E51455">
        <w:rPr>
          <w:noProof/>
          <w:color w:val="000000"/>
          <w:sz w:val="22"/>
          <w:szCs w:val="22"/>
        </w:rPr>
        <w:t>Revolade</w:t>
      </w:r>
      <w:r w:rsidRPr="00E51455">
        <w:rPr>
          <w:noProof/>
          <w:color w:val="000000"/>
          <w:sz w:val="22"/>
          <w:szCs w:val="22"/>
          <w:lang w:val="el-GR"/>
        </w:rPr>
        <w:t xml:space="preserve"> προκειμένου να ελέγξει ότι δεν πάσχετε από αυτή την αιματολογική πάθηση. Εάν έχετε </w:t>
      </w:r>
      <w:r w:rsidRPr="00E51455">
        <w:rPr>
          <w:noProof/>
          <w:color w:val="000000"/>
          <w:sz w:val="22"/>
          <w:szCs w:val="22"/>
        </w:rPr>
        <w:t>MDS</w:t>
      </w:r>
      <w:r w:rsidRPr="00E51455">
        <w:rPr>
          <w:noProof/>
          <w:color w:val="000000"/>
          <w:sz w:val="22"/>
          <w:szCs w:val="22"/>
          <w:lang w:val="el-GR"/>
        </w:rPr>
        <w:t xml:space="preserve"> και πάρετε </w:t>
      </w:r>
      <w:r w:rsidRPr="00E51455">
        <w:rPr>
          <w:noProof/>
          <w:color w:val="000000"/>
          <w:sz w:val="22"/>
          <w:szCs w:val="22"/>
        </w:rPr>
        <w:t>Revolade</w:t>
      </w:r>
      <w:r w:rsidRPr="00E51455">
        <w:rPr>
          <w:noProof/>
          <w:color w:val="000000"/>
          <w:sz w:val="22"/>
          <w:szCs w:val="22"/>
          <w:lang w:val="el-GR"/>
        </w:rPr>
        <w:t xml:space="preserve">, το </w:t>
      </w:r>
      <w:r w:rsidRPr="00E51455">
        <w:rPr>
          <w:noProof/>
          <w:color w:val="000000"/>
          <w:sz w:val="22"/>
          <w:szCs w:val="22"/>
        </w:rPr>
        <w:t>MDS</w:t>
      </w:r>
      <w:r w:rsidRPr="00E51455">
        <w:rPr>
          <w:noProof/>
          <w:color w:val="000000"/>
          <w:sz w:val="22"/>
          <w:szCs w:val="22"/>
          <w:lang w:val="el-GR"/>
        </w:rPr>
        <w:t xml:space="preserve"> μπορεί να επιδεινωθεί.</w:t>
      </w:r>
    </w:p>
    <w:p w14:paraId="59F2E902" w14:textId="77777777" w:rsidR="00A822F4" w:rsidRPr="00E51455" w:rsidRDefault="00A822F4" w:rsidP="003B4EE5">
      <w:pPr>
        <w:numPr>
          <w:ilvl w:val="0"/>
          <w:numId w:val="16"/>
        </w:numPr>
        <w:tabs>
          <w:tab w:val="clear" w:pos="567"/>
        </w:tabs>
        <w:spacing w:line="240" w:lineRule="auto"/>
        <w:ind w:left="1134" w:hanging="567"/>
        <w:rPr>
          <w:noProof/>
          <w:color w:val="000000"/>
          <w:szCs w:val="22"/>
          <w:lang w:val="el-GR"/>
        </w:rPr>
      </w:pPr>
      <w:r w:rsidRPr="00E51455">
        <w:rPr>
          <w:bCs/>
          <w:color w:val="000000"/>
          <w:szCs w:val="22"/>
          <w:lang w:val="el-GR"/>
        </w:rPr>
        <w:t>Ενημερώστε τον γιατρό σας</w:t>
      </w:r>
      <w:r w:rsidRPr="00E51455">
        <w:rPr>
          <w:color w:val="000000"/>
          <w:szCs w:val="22"/>
          <w:lang w:val="el-GR"/>
        </w:rPr>
        <w:t xml:space="preserve"> αν ισχύει οποιοδήποτε από τα παραπάνω για εσάς.</w:t>
      </w:r>
    </w:p>
    <w:p w14:paraId="59F2E903" w14:textId="77777777" w:rsidR="00A85804" w:rsidRPr="00E51455" w:rsidRDefault="00A85804" w:rsidP="003B4EE5">
      <w:pPr>
        <w:pStyle w:val="ListEnd"/>
      </w:pPr>
    </w:p>
    <w:p w14:paraId="59F2E904" w14:textId="77777777" w:rsidR="00A822F4" w:rsidRPr="00E51455" w:rsidRDefault="00A477E1" w:rsidP="003B4EE5">
      <w:pPr>
        <w:pStyle w:val="listdashnospace"/>
        <w:keepNext/>
        <w:numPr>
          <w:ilvl w:val="0"/>
          <w:numId w:val="0"/>
        </w:numPr>
        <w:rPr>
          <w:color w:val="000000"/>
          <w:sz w:val="22"/>
          <w:szCs w:val="22"/>
          <w:lang w:val="el-GR"/>
        </w:rPr>
      </w:pPr>
      <w:r w:rsidRPr="00E51455">
        <w:rPr>
          <w:b/>
          <w:color w:val="000000"/>
          <w:sz w:val="22"/>
          <w:szCs w:val="22"/>
          <w:lang w:val="el-GR"/>
        </w:rPr>
        <w:t>Οφθαλμολογικοί έλεγχοι</w:t>
      </w:r>
    </w:p>
    <w:p w14:paraId="59F2E905" w14:textId="77777777" w:rsidR="008976BB" w:rsidRPr="00E51455" w:rsidRDefault="00A822F4" w:rsidP="003B4EE5">
      <w:pPr>
        <w:spacing w:line="240" w:lineRule="auto"/>
        <w:rPr>
          <w:color w:val="000000"/>
          <w:szCs w:val="22"/>
          <w:lang w:val="el-GR"/>
        </w:rPr>
      </w:pPr>
      <w:r w:rsidRPr="00E51455">
        <w:rPr>
          <w:color w:val="000000"/>
          <w:szCs w:val="22"/>
          <w:lang w:val="el-GR"/>
        </w:rPr>
        <w:t xml:space="preserve">Ο γιατρός σας </w:t>
      </w:r>
      <w:r w:rsidR="00243F33" w:rsidRPr="00E51455">
        <w:rPr>
          <w:color w:val="000000"/>
          <w:szCs w:val="22"/>
          <w:lang w:val="el-GR"/>
        </w:rPr>
        <w:t xml:space="preserve">θα σας </w:t>
      </w:r>
      <w:r w:rsidRPr="00E51455">
        <w:rPr>
          <w:color w:val="000000"/>
          <w:szCs w:val="22"/>
          <w:lang w:val="el-GR"/>
        </w:rPr>
        <w:t>συστήσει έλεγχο για καταρράκτες</w:t>
      </w:r>
      <w:r w:rsidR="002E30C4" w:rsidRPr="00E51455">
        <w:rPr>
          <w:color w:val="000000"/>
          <w:szCs w:val="22"/>
          <w:lang w:val="el-GR"/>
        </w:rPr>
        <w:t>.</w:t>
      </w:r>
      <w:r w:rsidR="003B7FCA" w:rsidRPr="00E51455">
        <w:rPr>
          <w:color w:val="000000"/>
          <w:szCs w:val="22"/>
          <w:lang w:val="el-GR"/>
        </w:rPr>
        <w:t xml:space="preserve"> </w:t>
      </w:r>
      <w:r w:rsidR="008976BB" w:rsidRPr="00E51455">
        <w:rPr>
          <w:color w:val="000000"/>
          <w:szCs w:val="22"/>
          <w:lang w:val="el-GR"/>
        </w:rPr>
        <w:t>Αν δεν υποβάλλεστε σε συνήθεις οφθαλμολογικούς ελέγχους ο γιατρός σας θα κανονίσει τακτικές</w:t>
      </w:r>
      <w:r w:rsidR="000E38C0" w:rsidRPr="00E51455">
        <w:rPr>
          <w:lang w:val="el-GR"/>
        </w:rPr>
        <w:t xml:space="preserve"> </w:t>
      </w:r>
      <w:r w:rsidR="000E38C0" w:rsidRPr="00E51455">
        <w:rPr>
          <w:color w:val="000000"/>
          <w:szCs w:val="22"/>
          <w:lang w:val="el-GR"/>
        </w:rPr>
        <w:t>εξετάσεις.</w:t>
      </w:r>
      <w:r w:rsidR="00F12465" w:rsidRPr="00E51455">
        <w:rPr>
          <w:color w:val="000000"/>
          <w:szCs w:val="22"/>
          <w:lang w:val="el-GR"/>
        </w:rPr>
        <w:t xml:space="preserve"> </w:t>
      </w:r>
      <w:r w:rsidR="008976BB" w:rsidRPr="00E51455">
        <w:rPr>
          <w:color w:val="000000"/>
          <w:szCs w:val="22"/>
          <w:lang w:val="el-GR"/>
        </w:rPr>
        <w:t xml:space="preserve">Μπορεί επίσης να ελεγχθείτε για την εμφάνιση τυχόν αιμορραγίας </w:t>
      </w:r>
      <w:r w:rsidR="002E30C4" w:rsidRPr="00E51455">
        <w:rPr>
          <w:color w:val="000000"/>
          <w:szCs w:val="22"/>
          <w:lang w:val="el-GR"/>
        </w:rPr>
        <w:t xml:space="preserve">μέσα </w:t>
      </w:r>
      <w:r w:rsidR="008976BB" w:rsidRPr="00E51455">
        <w:rPr>
          <w:color w:val="000000"/>
          <w:szCs w:val="22"/>
          <w:lang w:val="el-GR"/>
        </w:rPr>
        <w:t>ή γύρω από τον αμφιβληστροειδή σας (τη στιβάδα φωτοευαίσθητων κυττάρων στο πίσω μέρος του οφθαλμού).</w:t>
      </w:r>
    </w:p>
    <w:p w14:paraId="59F2E906"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907" w14:textId="77777777" w:rsidR="00A822F4" w:rsidRPr="00E51455" w:rsidRDefault="00A822F4"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Απαιτούνται τακτικές εξετάσεις</w:t>
      </w:r>
    </w:p>
    <w:p w14:paraId="59F2E908" w14:textId="77777777" w:rsidR="00A822F4" w:rsidRPr="00E51455" w:rsidRDefault="00A822F4"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Πριν ξεκινήσετε να παίρνετε το Revolade, ο γιατρός σας θα διεξαγάγει αιματολογικούς ελέγχους, ώστε να ελέγξει τα αιμοσφαίρια σας συμπεριλαμβανομένων των αιμοπεταλίων. Αυτοί οι έλεγχοι θα επαναλαμβάνονται κατά διαστήματα ενώ το παίρνετε.</w:t>
      </w:r>
    </w:p>
    <w:p w14:paraId="59F2E909" w14:textId="77777777" w:rsidR="00F154F8" w:rsidRPr="00E51455" w:rsidRDefault="00F154F8" w:rsidP="003B4EE5">
      <w:pPr>
        <w:numPr>
          <w:ilvl w:val="12"/>
          <w:numId w:val="0"/>
        </w:numPr>
        <w:tabs>
          <w:tab w:val="clear" w:pos="567"/>
        </w:tabs>
        <w:spacing w:line="240" w:lineRule="auto"/>
        <w:ind w:right="-2"/>
        <w:rPr>
          <w:color w:val="000000"/>
          <w:szCs w:val="22"/>
          <w:lang w:val="el-GR"/>
        </w:rPr>
      </w:pPr>
    </w:p>
    <w:p w14:paraId="59F2E90A" w14:textId="77777777" w:rsidR="00727EFC" w:rsidRPr="00E51455" w:rsidRDefault="00727EFC" w:rsidP="003B4EE5">
      <w:pPr>
        <w:keepNext/>
        <w:numPr>
          <w:ilvl w:val="12"/>
          <w:numId w:val="0"/>
        </w:numPr>
        <w:tabs>
          <w:tab w:val="clear" w:pos="567"/>
        </w:tabs>
        <w:spacing w:line="240" w:lineRule="auto"/>
        <w:ind w:right="-2"/>
        <w:rPr>
          <w:color w:val="000000"/>
          <w:szCs w:val="22"/>
          <w:lang w:val="el-GR"/>
        </w:rPr>
      </w:pPr>
      <w:r w:rsidRPr="00E51455">
        <w:rPr>
          <w:b/>
          <w:color w:val="000000"/>
          <w:szCs w:val="22"/>
          <w:lang w:val="el-GR"/>
        </w:rPr>
        <w:t>Αιματολογικές εξετάσεις ηπατικής λειτουργίας</w:t>
      </w:r>
    </w:p>
    <w:p w14:paraId="59F2E90B" w14:textId="77777777" w:rsidR="00727EFC" w:rsidRPr="00E51455" w:rsidRDefault="00A822F4" w:rsidP="003B4EE5">
      <w:pPr>
        <w:spacing w:line="240" w:lineRule="auto"/>
        <w:rPr>
          <w:noProof/>
          <w:color w:val="000000"/>
          <w:szCs w:val="22"/>
          <w:lang w:val="el-GR"/>
        </w:rPr>
      </w:pPr>
      <w:r w:rsidRPr="00E51455">
        <w:rPr>
          <w:color w:val="000000"/>
          <w:szCs w:val="22"/>
          <w:lang w:val="el-GR"/>
        </w:rPr>
        <w:t xml:space="preserve">Το Revolade μπορεί να </w:t>
      </w:r>
      <w:r w:rsidR="00243F33" w:rsidRPr="00E51455">
        <w:rPr>
          <w:color w:val="000000"/>
          <w:szCs w:val="22"/>
          <w:lang w:val="el-GR"/>
        </w:rPr>
        <w:t xml:space="preserve">προκαλέσει </w:t>
      </w:r>
      <w:r w:rsidR="009D3129" w:rsidRPr="00E51455">
        <w:rPr>
          <w:color w:val="000000"/>
          <w:szCs w:val="22"/>
          <w:lang w:val="el-GR"/>
        </w:rPr>
        <w:t xml:space="preserve">αποτελέσματα εξετάσεων </w:t>
      </w:r>
      <w:r w:rsidR="00013A2A" w:rsidRPr="00E51455">
        <w:rPr>
          <w:color w:val="000000"/>
          <w:szCs w:val="22"/>
          <w:lang w:val="el-GR"/>
        </w:rPr>
        <w:t xml:space="preserve">αίματος </w:t>
      </w:r>
      <w:r w:rsidR="009D3129" w:rsidRPr="00E51455">
        <w:rPr>
          <w:color w:val="000000"/>
          <w:szCs w:val="22"/>
          <w:lang w:val="el-GR"/>
        </w:rPr>
        <w:t>τα οποία μπορεί να είναι σημεία ηπατικής βλάβης</w:t>
      </w:r>
      <w:r w:rsidR="00194D91" w:rsidRPr="00E51455">
        <w:rPr>
          <w:color w:val="000000"/>
          <w:szCs w:val="22"/>
          <w:lang w:val="el-GR"/>
        </w:rPr>
        <w:t xml:space="preserve"> — μια </w:t>
      </w:r>
      <w:r w:rsidR="00243F33" w:rsidRPr="00E51455">
        <w:rPr>
          <w:color w:val="000000"/>
          <w:szCs w:val="22"/>
          <w:lang w:val="el-GR"/>
        </w:rPr>
        <w:t xml:space="preserve">αύξηση ορισμένων </w:t>
      </w:r>
      <w:r w:rsidR="001F7579" w:rsidRPr="00E51455">
        <w:rPr>
          <w:color w:val="000000"/>
          <w:szCs w:val="22"/>
          <w:lang w:val="el-GR"/>
        </w:rPr>
        <w:t>ηπατικών ενζύμων</w:t>
      </w:r>
      <w:r w:rsidR="00EE2652" w:rsidRPr="00E51455">
        <w:rPr>
          <w:color w:val="000000"/>
          <w:szCs w:val="22"/>
          <w:lang w:val="el-GR"/>
        </w:rPr>
        <w:t xml:space="preserve">, ιδιαιτέρως της χολερυθρίνης, της τρανσαμινάσης της αλανίνης </w:t>
      </w:r>
      <w:r w:rsidR="00194D91" w:rsidRPr="00E51455">
        <w:rPr>
          <w:color w:val="000000"/>
          <w:szCs w:val="22"/>
          <w:lang w:val="el-GR"/>
        </w:rPr>
        <w:t>/</w:t>
      </w:r>
      <w:r w:rsidR="00F12465" w:rsidRPr="00E51455">
        <w:rPr>
          <w:color w:val="000000"/>
          <w:szCs w:val="22"/>
          <w:lang w:val="el-GR"/>
        </w:rPr>
        <w:t xml:space="preserve"> </w:t>
      </w:r>
      <w:r w:rsidR="00EE2652" w:rsidRPr="00E51455">
        <w:rPr>
          <w:color w:val="000000"/>
          <w:szCs w:val="22"/>
          <w:lang w:val="el-GR"/>
        </w:rPr>
        <w:t>της ασπαρτικής τρανσαμινάσης</w:t>
      </w:r>
      <w:r w:rsidRPr="00E51455">
        <w:rPr>
          <w:color w:val="000000"/>
          <w:szCs w:val="22"/>
          <w:lang w:val="el-GR"/>
        </w:rPr>
        <w:t>.</w:t>
      </w:r>
      <w:r w:rsidRPr="00E51455">
        <w:rPr>
          <w:noProof/>
          <w:color w:val="000000"/>
          <w:szCs w:val="22"/>
          <w:lang w:val="el-GR"/>
        </w:rPr>
        <w:t xml:space="preserve"> </w:t>
      </w:r>
      <w:r w:rsidR="00727EFC" w:rsidRPr="00E51455">
        <w:rPr>
          <w:noProof/>
          <w:color w:val="000000"/>
          <w:szCs w:val="22"/>
          <w:lang w:val="el-GR"/>
        </w:rPr>
        <w:t xml:space="preserve">Εάν παίρνετε θεραπείες που βασίζονται στην ιντερφερόνη μαζί με το </w:t>
      </w:r>
      <w:r w:rsidR="00727EFC" w:rsidRPr="00E51455">
        <w:rPr>
          <w:color w:val="000000"/>
          <w:szCs w:val="22"/>
          <w:lang w:val="el-GR"/>
        </w:rPr>
        <w:t xml:space="preserve">Revolade για την αντιμετώπιση του χαμηλού αριθμού των αιμοπεταλίων λόγω ηπατίτιδας </w:t>
      </w:r>
      <w:r w:rsidR="00727EFC" w:rsidRPr="00E51455">
        <w:rPr>
          <w:noProof/>
          <w:color w:val="000000"/>
          <w:szCs w:val="22"/>
        </w:rPr>
        <w:t>C</w:t>
      </w:r>
      <w:r w:rsidR="00727EFC" w:rsidRPr="00E51455">
        <w:rPr>
          <w:noProof/>
          <w:color w:val="000000"/>
          <w:szCs w:val="22"/>
          <w:lang w:val="el-GR"/>
        </w:rPr>
        <w:t>, ορισμένα ηπατικά προβλήματα ενδέχεται να επιδεινωνθούν.</w:t>
      </w:r>
    </w:p>
    <w:p w14:paraId="59F2E90C" w14:textId="77777777" w:rsidR="00F154F8" w:rsidRPr="00E51455" w:rsidRDefault="00F154F8" w:rsidP="003B4EE5">
      <w:pPr>
        <w:spacing w:line="240" w:lineRule="auto"/>
        <w:rPr>
          <w:noProof/>
          <w:color w:val="000000"/>
          <w:szCs w:val="22"/>
          <w:lang w:val="el-GR"/>
        </w:rPr>
      </w:pPr>
    </w:p>
    <w:p w14:paraId="59F2E90D" w14:textId="77777777" w:rsidR="00A822F4" w:rsidRPr="00E51455" w:rsidRDefault="00A822F4" w:rsidP="003B4EE5">
      <w:pPr>
        <w:keepNext/>
        <w:spacing w:line="240" w:lineRule="auto"/>
        <w:rPr>
          <w:noProof/>
          <w:color w:val="000000"/>
          <w:szCs w:val="22"/>
          <w:lang w:val="el-GR"/>
        </w:rPr>
      </w:pPr>
      <w:r w:rsidRPr="00E51455">
        <w:rPr>
          <w:color w:val="000000"/>
          <w:szCs w:val="22"/>
          <w:lang w:val="el-GR"/>
        </w:rPr>
        <w:t>Θα υποβληθείτε σε αιματολογικούς ελέγχους για να ελεγχθεί η ηπατική σας λειτουργία πριν ξεκινήσετε να παίρνετε το Revolade και κατά διαστήματα ενώ το παίρνετε.</w:t>
      </w:r>
      <w:r w:rsidRPr="00E51455">
        <w:rPr>
          <w:noProof/>
          <w:color w:val="000000"/>
          <w:szCs w:val="22"/>
          <w:lang w:val="el-GR"/>
        </w:rPr>
        <w:t xml:space="preserve"> </w:t>
      </w:r>
      <w:r w:rsidRPr="00E51455">
        <w:rPr>
          <w:color w:val="000000"/>
          <w:szCs w:val="22"/>
          <w:lang w:val="el-GR"/>
        </w:rPr>
        <w:t xml:space="preserve">Μπορεί να χρειαστεί να διακόψετε τη λήψη Revolade εάν αυξηθεί πάρα πολύ η ποσότητα αυτών των ουσιών ή εάν παρουσιάσετε </w:t>
      </w:r>
      <w:r w:rsidR="00194D91" w:rsidRPr="00E51455">
        <w:rPr>
          <w:color w:val="000000"/>
          <w:szCs w:val="22"/>
          <w:lang w:val="el-GR"/>
        </w:rPr>
        <w:t xml:space="preserve">άλλα </w:t>
      </w:r>
      <w:r w:rsidRPr="00E51455">
        <w:rPr>
          <w:color w:val="000000"/>
          <w:szCs w:val="22"/>
          <w:lang w:val="el-GR"/>
        </w:rPr>
        <w:t>σημεία ηπατικής βλάβης.</w:t>
      </w:r>
    </w:p>
    <w:p w14:paraId="59F2E90E" w14:textId="77777777" w:rsidR="00727EFC" w:rsidRPr="00E51455" w:rsidRDefault="00727EFC" w:rsidP="003B4EE5">
      <w:pPr>
        <w:pStyle w:val="Action"/>
        <w:tabs>
          <w:tab w:val="clear" w:pos="851"/>
        </w:tabs>
        <w:spacing w:before="0"/>
        <w:ind w:left="567" w:hanging="567"/>
        <w:rPr>
          <w:noProof/>
          <w:lang w:val="el-GR"/>
        </w:rPr>
      </w:pPr>
      <w:r w:rsidRPr="00E51455">
        <w:rPr>
          <w:b/>
          <w:noProof/>
          <w:lang w:val="el-GR"/>
        </w:rPr>
        <w:t>Διαβάστε τις πληροφορίες «</w:t>
      </w:r>
      <w:r w:rsidR="00194D91" w:rsidRPr="00E51455">
        <w:rPr>
          <w:b/>
          <w:i/>
          <w:noProof/>
          <w:lang w:val="el-GR"/>
        </w:rPr>
        <w:t>Ηπατικά προβλήματα</w:t>
      </w:r>
      <w:r w:rsidRPr="00E51455">
        <w:rPr>
          <w:b/>
          <w:noProof/>
          <w:lang w:val="el-GR"/>
        </w:rPr>
        <w:t xml:space="preserve">» στην </w:t>
      </w:r>
      <w:r w:rsidR="00D766F5" w:rsidRPr="00E51455">
        <w:rPr>
          <w:b/>
          <w:noProof/>
          <w:lang w:val="el-GR"/>
        </w:rPr>
        <w:t>π</w:t>
      </w:r>
      <w:r w:rsidRPr="00E51455">
        <w:rPr>
          <w:b/>
          <w:noProof/>
          <w:lang w:val="el-GR"/>
        </w:rPr>
        <w:t>αράγραφο 4 του παρόντος φύλου οδηγιών χρήσης</w:t>
      </w:r>
    </w:p>
    <w:p w14:paraId="59F2E90F" w14:textId="77777777" w:rsidR="00054848" w:rsidRPr="00E51455" w:rsidRDefault="00054848" w:rsidP="003B4EE5">
      <w:pPr>
        <w:pStyle w:val="Bulletindent"/>
        <w:spacing w:before="0" w:line="240" w:lineRule="auto"/>
        <w:ind w:left="0"/>
        <w:rPr>
          <w:color w:val="000000"/>
          <w:szCs w:val="22"/>
          <w:lang w:val="el-GR"/>
        </w:rPr>
      </w:pPr>
    </w:p>
    <w:p w14:paraId="59F2E910" w14:textId="77777777" w:rsidR="00727EFC" w:rsidRPr="00E51455" w:rsidRDefault="00727EFC" w:rsidP="003B4EE5">
      <w:pPr>
        <w:pStyle w:val="Bulletindent"/>
        <w:keepNext/>
        <w:spacing w:before="0" w:line="240" w:lineRule="auto"/>
        <w:ind w:left="0"/>
        <w:rPr>
          <w:b/>
          <w:color w:val="000000"/>
          <w:szCs w:val="22"/>
          <w:lang w:val="el-GR"/>
        </w:rPr>
      </w:pPr>
      <w:r w:rsidRPr="00E51455">
        <w:rPr>
          <w:b/>
          <w:color w:val="000000"/>
          <w:szCs w:val="22"/>
          <w:lang w:val="el-GR"/>
        </w:rPr>
        <w:t>Αιματολογικές εξετάσεις για τον αριθμό των αιμοπεταλίων</w:t>
      </w:r>
    </w:p>
    <w:p w14:paraId="59F2E911" w14:textId="77777777" w:rsidR="00A822F4" w:rsidRPr="00E51455" w:rsidRDefault="00A822F4" w:rsidP="003B4EE5">
      <w:pPr>
        <w:pStyle w:val="Default"/>
        <w:rPr>
          <w:sz w:val="22"/>
          <w:szCs w:val="22"/>
          <w:lang w:val="el-GR"/>
        </w:rPr>
      </w:pPr>
      <w:r w:rsidRPr="00E51455">
        <w:rPr>
          <w:sz w:val="22"/>
          <w:szCs w:val="22"/>
          <w:lang w:val="el-GR"/>
        </w:rPr>
        <w:t xml:space="preserve">Εάν διακόψετε τη λήψη </w:t>
      </w:r>
      <w:r w:rsidR="00243F33" w:rsidRPr="00E51455">
        <w:rPr>
          <w:sz w:val="22"/>
          <w:szCs w:val="22"/>
          <w:lang w:val="el-GR"/>
        </w:rPr>
        <w:t xml:space="preserve">του </w:t>
      </w:r>
      <w:r w:rsidRPr="00E51455">
        <w:rPr>
          <w:sz w:val="22"/>
          <w:szCs w:val="22"/>
          <w:lang w:val="el-GR"/>
        </w:rPr>
        <w:t xml:space="preserve">Revolade είναι πιθανόν </w:t>
      </w:r>
      <w:r w:rsidR="00243F33" w:rsidRPr="00E51455">
        <w:rPr>
          <w:sz w:val="22"/>
          <w:szCs w:val="22"/>
          <w:lang w:val="el-GR"/>
        </w:rPr>
        <w:t>ο αριθμός αιμοπεταλίων του αίματός σας να μειωθεί εκ νέου.</w:t>
      </w:r>
      <w:r w:rsidR="00344138" w:rsidRPr="00E51455">
        <w:rPr>
          <w:sz w:val="22"/>
          <w:szCs w:val="22"/>
          <w:lang w:val="el-GR"/>
        </w:rPr>
        <w:t xml:space="preserve"> </w:t>
      </w:r>
      <w:r w:rsidR="00243F33" w:rsidRPr="00E51455">
        <w:rPr>
          <w:sz w:val="22"/>
          <w:szCs w:val="22"/>
          <w:lang w:val="el-GR"/>
        </w:rPr>
        <w:t>Ο αριθμός των αιμοπεταλίων θα</w:t>
      </w:r>
      <w:r w:rsidR="00243F33" w:rsidRPr="00E51455" w:rsidDel="00727EFC">
        <w:rPr>
          <w:sz w:val="22"/>
          <w:szCs w:val="22"/>
          <w:lang w:val="el-GR"/>
        </w:rPr>
        <w:t xml:space="preserve"> </w:t>
      </w:r>
      <w:r w:rsidRPr="00E51455">
        <w:rPr>
          <w:sz w:val="22"/>
          <w:szCs w:val="22"/>
          <w:lang w:val="el-GR"/>
        </w:rPr>
        <w:t>παρακολουθείται</w:t>
      </w:r>
      <w:r w:rsidR="00727EFC" w:rsidRPr="00E51455">
        <w:rPr>
          <w:sz w:val="22"/>
          <w:szCs w:val="22"/>
          <w:lang w:val="el-GR"/>
        </w:rPr>
        <w:t xml:space="preserve"> </w:t>
      </w:r>
      <w:r w:rsidRPr="00E51455">
        <w:rPr>
          <w:sz w:val="22"/>
          <w:szCs w:val="22"/>
          <w:lang w:val="el-GR"/>
        </w:rPr>
        <w:t>και ο γιατρός σας θα συζητήσει μ</w:t>
      </w:r>
      <w:r w:rsidR="00F9768F" w:rsidRPr="00E51455">
        <w:rPr>
          <w:sz w:val="22"/>
          <w:szCs w:val="22"/>
          <w:lang w:val="el-GR"/>
        </w:rPr>
        <w:t>αζί σας κατάλληλες προφυλάξεις.</w:t>
      </w:r>
    </w:p>
    <w:p w14:paraId="59F2E912" w14:textId="77777777" w:rsidR="00054848" w:rsidRPr="00E51455" w:rsidRDefault="00054848" w:rsidP="003B4EE5">
      <w:pPr>
        <w:pStyle w:val="Default"/>
        <w:rPr>
          <w:sz w:val="22"/>
          <w:szCs w:val="22"/>
          <w:lang w:val="el-GR"/>
        </w:rPr>
      </w:pPr>
    </w:p>
    <w:p w14:paraId="59F2E913" w14:textId="77777777" w:rsidR="00A822F4" w:rsidRPr="00E51455" w:rsidRDefault="00194D91" w:rsidP="003B4EE5">
      <w:pPr>
        <w:pStyle w:val="Default"/>
        <w:rPr>
          <w:sz w:val="22"/>
          <w:szCs w:val="22"/>
          <w:lang w:val="el-GR"/>
        </w:rPr>
      </w:pPr>
      <w:r w:rsidRPr="00E51455">
        <w:rPr>
          <w:sz w:val="22"/>
          <w:szCs w:val="22"/>
          <w:lang w:val="el-GR"/>
        </w:rPr>
        <w:t>Ο πολύ</w:t>
      </w:r>
      <w:r w:rsidR="00A822F4" w:rsidRPr="00E51455">
        <w:rPr>
          <w:sz w:val="22"/>
          <w:szCs w:val="22"/>
          <w:lang w:val="el-GR"/>
        </w:rPr>
        <w:t xml:space="preserve"> υψηλ</w:t>
      </w:r>
      <w:r w:rsidR="00B965D6" w:rsidRPr="00E51455">
        <w:rPr>
          <w:sz w:val="22"/>
          <w:szCs w:val="22"/>
          <w:lang w:val="el-GR"/>
        </w:rPr>
        <w:t>ό</w:t>
      </w:r>
      <w:r w:rsidRPr="00E51455">
        <w:rPr>
          <w:sz w:val="22"/>
          <w:szCs w:val="22"/>
          <w:lang w:val="el-GR"/>
        </w:rPr>
        <w:t>ς</w:t>
      </w:r>
      <w:r w:rsidR="00A822F4" w:rsidRPr="00E51455">
        <w:rPr>
          <w:sz w:val="22"/>
          <w:szCs w:val="22"/>
          <w:lang w:val="el-GR"/>
        </w:rPr>
        <w:t xml:space="preserve"> αριθμ</w:t>
      </w:r>
      <w:r w:rsidR="00B965D6" w:rsidRPr="00E51455">
        <w:rPr>
          <w:sz w:val="22"/>
          <w:szCs w:val="22"/>
          <w:lang w:val="el-GR"/>
        </w:rPr>
        <w:t>ό</w:t>
      </w:r>
      <w:r w:rsidRPr="00E51455">
        <w:rPr>
          <w:sz w:val="22"/>
          <w:szCs w:val="22"/>
          <w:lang w:val="el-GR"/>
        </w:rPr>
        <w:t>ς</w:t>
      </w:r>
      <w:r w:rsidR="00A822F4" w:rsidRPr="00E51455">
        <w:rPr>
          <w:sz w:val="22"/>
          <w:szCs w:val="22"/>
          <w:lang w:val="el-GR"/>
        </w:rPr>
        <w:t xml:space="preserve"> αιμοπεταλίων, μπορεί να </w:t>
      </w:r>
      <w:r w:rsidRPr="00E51455">
        <w:rPr>
          <w:sz w:val="22"/>
          <w:szCs w:val="22"/>
          <w:lang w:val="el-GR"/>
        </w:rPr>
        <w:t>αυξήσει τ</w:t>
      </w:r>
      <w:r w:rsidR="00A822F4" w:rsidRPr="00E51455">
        <w:rPr>
          <w:sz w:val="22"/>
          <w:szCs w:val="22"/>
          <w:lang w:val="el-GR"/>
        </w:rPr>
        <w:t>ο</w:t>
      </w:r>
      <w:r w:rsidRPr="00E51455">
        <w:rPr>
          <w:sz w:val="22"/>
          <w:szCs w:val="22"/>
          <w:lang w:val="el-GR"/>
        </w:rPr>
        <w:t>ν</w:t>
      </w:r>
      <w:r w:rsidR="00A822F4" w:rsidRPr="00E51455">
        <w:rPr>
          <w:sz w:val="22"/>
          <w:szCs w:val="22"/>
          <w:lang w:val="el-GR"/>
        </w:rPr>
        <w:t xml:space="preserve"> κίνδυνος εμφάνισης θρόμβων αίματος</w:t>
      </w:r>
      <w:r w:rsidR="00B965D6" w:rsidRPr="00E51455">
        <w:rPr>
          <w:sz w:val="22"/>
          <w:szCs w:val="22"/>
          <w:lang w:val="el-GR"/>
        </w:rPr>
        <w:t>.</w:t>
      </w:r>
      <w:r w:rsidR="0034461A" w:rsidRPr="00E51455">
        <w:rPr>
          <w:sz w:val="22"/>
          <w:szCs w:val="22"/>
          <w:lang w:val="el-GR"/>
        </w:rPr>
        <w:t xml:space="preserve"> </w:t>
      </w:r>
      <w:r w:rsidR="00243F33" w:rsidRPr="00E51455">
        <w:rPr>
          <w:sz w:val="22"/>
          <w:szCs w:val="22"/>
          <w:lang w:val="el-GR"/>
        </w:rPr>
        <w:t>Ω</w:t>
      </w:r>
      <w:r w:rsidR="0034461A" w:rsidRPr="00E51455">
        <w:rPr>
          <w:sz w:val="22"/>
          <w:szCs w:val="22"/>
          <w:lang w:val="el-GR"/>
        </w:rPr>
        <w:t xml:space="preserve">στόσο θρόμβοι αίματος μπορούν </w:t>
      </w:r>
      <w:r w:rsidRPr="00E51455">
        <w:rPr>
          <w:sz w:val="22"/>
          <w:szCs w:val="22"/>
          <w:lang w:val="el-GR"/>
        </w:rPr>
        <w:t xml:space="preserve">επίσης </w:t>
      </w:r>
      <w:r w:rsidR="0034461A" w:rsidRPr="00E51455">
        <w:rPr>
          <w:sz w:val="22"/>
          <w:szCs w:val="22"/>
          <w:lang w:val="el-GR"/>
        </w:rPr>
        <w:t xml:space="preserve">να </w:t>
      </w:r>
      <w:r w:rsidRPr="00E51455">
        <w:rPr>
          <w:sz w:val="22"/>
          <w:szCs w:val="22"/>
          <w:lang w:val="el-GR"/>
        </w:rPr>
        <w:t>σχηματ</w:t>
      </w:r>
      <w:r w:rsidR="0034461A" w:rsidRPr="00E51455">
        <w:rPr>
          <w:sz w:val="22"/>
          <w:szCs w:val="22"/>
          <w:lang w:val="el-GR"/>
        </w:rPr>
        <w:t>ισθούν με φυσιολογικούς ή ακόμα και χαμηλούς αριθμούς αιμοπεταλίων</w:t>
      </w:r>
      <w:r w:rsidR="00A822F4" w:rsidRPr="00E51455">
        <w:rPr>
          <w:sz w:val="22"/>
          <w:szCs w:val="22"/>
          <w:lang w:val="el-GR"/>
        </w:rPr>
        <w:t xml:space="preserve">. Ο γιατρός σας θα προσαρμόσει τη δόση του Revolade, ώστε να διασφαλίσει ότι ο αριθμός των αιμοπεταλίων </w:t>
      </w:r>
      <w:r w:rsidR="00F9768F" w:rsidRPr="00E51455">
        <w:rPr>
          <w:sz w:val="22"/>
          <w:szCs w:val="22"/>
          <w:lang w:val="el-GR"/>
        </w:rPr>
        <w:t>σας δεν καθίσταται πολύ υψηλός.</w:t>
      </w:r>
    </w:p>
    <w:p w14:paraId="59F2E914" w14:textId="77777777" w:rsidR="00A85804" w:rsidRPr="00E51455" w:rsidRDefault="00A85804" w:rsidP="003B4EE5">
      <w:pPr>
        <w:pStyle w:val="ListEnd"/>
      </w:pPr>
    </w:p>
    <w:p w14:paraId="59F2E915" w14:textId="77777777" w:rsidR="00D6171C" w:rsidRPr="00E51455" w:rsidRDefault="0034191D" w:rsidP="003B4EE5">
      <w:pPr>
        <w:pStyle w:val="Action"/>
        <w:keepNext/>
        <w:numPr>
          <w:ilvl w:val="0"/>
          <w:numId w:val="0"/>
        </w:numPr>
        <w:tabs>
          <w:tab w:val="clear" w:pos="851"/>
        </w:tabs>
        <w:spacing w:before="0"/>
        <w:rPr>
          <w:noProof/>
          <w:lang w:val="el-GR"/>
        </w:rPr>
      </w:pPr>
      <w:r w:rsidRPr="00E51455">
        <w:rPr>
          <w:b/>
          <w:noProof/>
          <w:lang w:val="en-US" w:eastAsia="en-US"/>
        </w:rPr>
        <w:drawing>
          <wp:inline distT="0" distB="0" distL="0" distR="0" wp14:anchorId="59F2EE6E" wp14:editId="59F2EE6F">
            <wp:extent cx="238760" cy="246380"/>
            <wp:effectExtent l="0" t="0" r="0" b="0"/>
            <wp:docPr id="3"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194D91" w:rsidRPr="00E51455">
        <w:rPr>
          <w:b/>
          <w:noProof/>
          <w:lang w:val="el-GR" w:eastAsia="en-US"/>
        </w:rPr>
        <w:t xml:space="preserve"> </w:t>
      </w:r>
      <w:r w:rsidR="002739DA" w:rsidRPr="00E51455">
        <w:rPr>
          <w:b/>
          <w:lang w:val="el-GR"/>
        </w:rPr>
        <w:t>Ζητήστε αμέσως ιατρική βοήθεια</w:t>
      </w:r>
      <w:r w:rsidR="0034461A" w:rsidRPr="00E51455">
        <w:rPr>
          <w:lang w:val="el-GR"/>
        </w:rPr>
        <w:t xml:space="preserve"> εάν παρουσιάσετε οποιαδήποτε από αυτά τα σημεία </w:t>
      </w:r>
      <w:r w:rsidR="00D6171C" w:rsidRPr="00E51455">
        <w:rPr>
          <w:b/>
          <w:lang w:val="el-GR"/>
        </w:rPr>
        <w:t>θρόμβου αίματος</w:t>
      </w:r>
      <w:r w:rsidR="0034461A" w:rsidRPr="00E51455">
        <w:rPr>
          <w:lang w:val="el-GR"/>
        </w:rPr>
        <w:t>:</w:t>
      </w:r>
    </w:p>
    <w:p w14:paraId="59F2E916" w14:textId="77777777" w:rsidR="00D6171C" w:rsidRPr="00E51455" w:rsidRDefault="00C33908" w:rsidP="003B4EE5">
      <w:pPr>
        <w:pStyle w:val="listdashnospace"/>
        <w:keepNext/>
        <w:numPr>
          <w:ilvl w:val="0"/>
          <w:numId w:val="19"/>
        </w:numPr>
        <w:tabs>
          <w:tab w:val="clear" w:pos="747"/>
        </w:tabs>
        <w:ind w:left="567"/>
        <w:rPr>
          <w:color w:val="000000"/>
          <w:sz w:val="22"/>
          <w:szCs w:val="22"/>
          <w:lang w:val="el-GR"/>
        </w:rPr>
      </w:pPr>
      <w:r w:rsidRPr="00E51455">
        <w:rPr>
          <w:b/>
          <w:color w:val="000000"/>
          <w:sz w:val="22"/>
          <w:szCs w:val="22"/>
          <w:lang w:val="el-GR"/>
        </w:rPr>
        <w:t>πρήξιμο</w:t>
      </w:r>
      <w:r w:rsidRPr="00E51455">
        <w:rPr>
          <w:color w:val="000000"/>
          <w:sz w:val="22"/>
          <w:szCs w:val="22"/>
          <w:lang w:val="el-GR"/>
        </w:rPr>
        <w:t xml:space="preserve">, </w:t>
      </w:r>
      <w:r w:rsidRPr="00E51455">
        <w:rPr>
          <w:b/>
          <w:color w:val="000000"/>
          <w:sz w:val="22"/>
          <w:szCs w:val="22"/>
          <w:lang w:val="el-GR"/>
        </w:rPr>
        <w:t>πόνος</w:t>
      </w:r>
      <w:r w:rsidRPr="00E51455">
        <w:rPr>
          <w:color w:val="000000"/>
          <w:sz w:val="22"/>
          <w:szCs w:val="22"/>
          <w:lang w:val="el-GR"/>
        </w:rPr>
        <w:t xml:space="preserve"> ή ευαισθησία </w:t>
      </w:r>
      <w:r w:rsidRPr="00E51455">
        <w:rPr>
          <w:b/>
          <w:color w:val="000000"/>
          <w:sz w:val="22"/>
          <w:szCs w:val="22"/>
          <w:lang w:val="el-GR"/>
        </w:rPr>
        <w:t>στο πόδι</w:t>
      </w:r>
    </w:p>
    <w:p w14:paraId="59F2E917" w14:textId="77777777" w:rsidR="00D6171C" w:rsidRPr="00E51455" w:rsidRDefault="0057083D" w:rsidP="003B4EE5">
      <w:pPr>
        <w:pStyle w:val="listdashnospace"/>
        <w:keepNext/>
        <w:numPr>
          <w:ilvl w:val="0"/>
          <w:numId w:val="19"/>
        </w:numPr>
        <w:tabs>
          <w:tab w:val="clear" w:pos="747"/>
        </w:tabs>
        <w:ind w:left="567"/>
        <w:rPr>
          <w:color w:val="000000"/>
          <w:sz w:val="22"/>
          <w:szCs w:val="22"/>
          <w:lang w:val="el-GR"/>
        </w:rPr>
      </w:pPr>
      <w:r w:rsidRPr="00E51455">
        <w:rPr>
          <w:b/>
          <w:color w:val="000000"/>
          <w:sz w:val="22"/>
          <w:szCs w:val="22"/>
          <w:lang w:val="el-GR"/>
        </w:rPr>
        <w:t>αιφνίδια δύσπνοια</w:t>
      </w:r>
      <w:r w:rsidRPr="00E51455">
        <w:rPr>
          <w:color w:val="000000"/>
          <w:sz w:val="22"/>
          <w:szCs w:val="22"/>
          <w:lang w:val="el-GR"/>
        </w:rPr>
        <w:t xml:space="preserve"> ιδιαίτερα </w:t>
      </w:r>
      <w:r w:rsidR="00B965D6" w:rsidRPr="00E51455">
        <w:rPr>
          <w:color w:val="000000"/>
          <w:sz w:val="22"/>
          <w:szCs w:val="22"/>
          <w:lang w:val="el-GR"/>
        </w:rPr>
        <w:t>μαζί</w:t>
      </w:r>
      <w:r w:rsidR="002739DA" w:rsidRPr="00E51455">
        <w:rPr>
          <w:color w:val="000000"/>
          <w:sz w:val="22"/>
          <w:szCs w:val="22"/>
          <w:lang w:val="el-GR"/>
        </w:rPr>
        <w:t xml:space="preserve"> με</w:t>
      </w:r>
      <w:r w:rsidRPr="00E51455">
        <w:rPr>
          <w:color w:val="000000"/>
          <w:sz w:val="22"/>
          <w:szCs w:val="22"/>
          <w:lang w:val="el-GR"/>
        </w:rPr>
        <w:t xml:space="preserve"> οξύ πόνο στο θώρακα ή γρήγορη αναπνοή</w:t>
      </w:r>
    </w:p>
    <w:p w14:paraId="59F2E918" w14:textId="77777777" w:rsidR="00D6171C" w:rsidRPr="00E51455" w:rsidRDefault="0057083D" w:rsidP="003B4EE5">
      <w:pPr>
        <w:pStyle w:val="listdashnospace"/>
        <w:numPr>
          <w:ilvl w:val="0"/>
          <w:numId w:val="19"/>
        </w:numPr>
        <w:tabs>
          <w:tab w:val="clear" w:pos="747"/>
        </w:tabs>
        <w:ind w:left="567"/>
        <w:rPr>
          <w:color w:val="000000"/>
          <w:sz w:val="22"/>
          <w:szCs w:val="22"/>
          <w:lang w:val="el-GR"/>
        </w:rPr>
      </w:pPr>
      <w:r w:rsidRPr="00E51455">
        <w:rPr>
          <w:color w:val="000000"/>
          <w:sz w:val="22"/>
          <w:szCs w:val="22"/>
          <w:lang w:val="el-GR"/>
        </w:rPr>
        <w:t>πόνος στην κοιλιά</w:t>
      </w:r>
      <w:r w:rsidR="00B965D6" w:rsidRPr="00E51455">
        <w:rPr>
          <w:color w:val="000000"/>
          <w:sz w:val="22"/>
          <w:szCs w:val="22"/>
          <w:lang w:val="el-GR"/>
        </w:rPr>
        <w:t xml:space="preserve"> </w:t>
      </w:r>
      <w:r w:rsidR="002739DA" w:rsidRPr="00E51455">
        <w:rPr>
          <w:color w:val="000000"/>
          <w:sz w:val="22"/>
          <w:szCs w:val="22"/>
          <w:lang w:val="el-GR"/>
        </w:rPr>
        <w:t>(στομάχι),</w:t>
      </w:r>
      <w:r w:rsidR="00D6171C" w:rsidRPr="00E51455">
        <w:rPr>
          <w:color w:val="000000"/>
          <w:sz w:val="22"/>
          <w:szCs w:val="22"/>
          <w:lang w:val="el-GR"/>
        </w:rPr>
        <w:t xml:space="preserve"> </w:t>
      </w:r>
      <w:r w:rsidR="00BB671D" w:rsidRPr="00E51455">
        <w:rPr>
          <w:color w:val="000000"/>
          <w:sz w:val="22"/>
          <w:szCs w:val="22"/>
          <w:lang w:val="el-GR"/>
        </w:rPr>
        <w:t xml:space="preserve">διογκωμένη κοιλιά, </w:t>
      </w:r>
      <w:r w:rsidRPr="00E51455">
        <w:rPr>
          <w:color w:val="000000"/>
          <w:sz w:val="22"/>
          <w:szCs w:val="22"/>
          <w:lang w:val="el-GR"/>
        </w:rPr>
        <w:t>αίμα στα κόπραν</w:t>
      </w:r>
      <w:r w:rsidR="002739DA" w:rsidRPr="00E51455">
        <w:rPr>
          <w:color w:val="000000"/>
          <w:sz w:val="22"/>
          <w:szCs w:val="22"/>
          <w:lang w:val="el-GR"/>
        </w:rPr>
        <w:t>α σας</w:t>
      </w:r>
    </w:p>
    <w:p w14:paraId="59F2E919" w14:textId="77777777" w:rsidR="0034461A" w:rsidRPr="00E51455" w:rsidRDefault="0034461A" w:rsidP="003B4EE5">
      <w:pPr>
        <w:pStyle w:val="ListEnd"/>
      </w:pPr>
    </w:p>
    <w:p w14:paraId="59F2E91A" w14:textId="77777777" w:rsidR="00066970" w:rsidRPr="00E51455" w:rsidRDefault="00066970" w:rsidP="003B4EE5">
      <w:pPr>
        <w:keepNext/>
        <w:spacing w:line="240" w:lineRule="auto"/>
        <w:rPr>
          <w:b/>
          <w:color w:val="000000"/>
          <w:lang w:val="el-GR"/>
        </w:rPr>
      </w:pPr>
      <w:r w:rsidRPr="00E51455">
        <w:rPr>
          <w:b/>
          <w:color w:val="000000"/>
          <w:lang w:val="el-GR"/>
        </w:rPr>
        <w:t>Εξετάσεις για τον έλεγχο του μυελού των οστών σας</w:t>
      </w:r>
    </w:p>
    <w:p w14:paraId="59F2E91B" w14:textId="77777777" w:rsidR="00066970" w:rsidRPr="00E51455" w:rsidRDefault="00194D91" w:rsidP="003B4EE5">
      <w:pPr>
        <w:spacing w:line="240" w:lineRule="auto"/>
        <w:rPr>
          <w:color w:val="000000"/>
          <w:lang w:val="el-GR"/>
        </w:rPr>
      </w:pPr>
      <w:r w:rsidRPr="00E51455">
        <w:rPr>
          <w:color w:val="000000"/>
          <w:lang w:val="el-GR"/>
        </w:rPr>
        <w:t xml:space="preserve">Σε </w:t>
      </w:r>
      <w:r w:rsidR="00066970" w:rsidRPr="00E51455">
        <w:rPr>
          <w:color w:val="000000"/>
          <w:lang w:val="el-GR"/>
        </w:rPr>
        <w:t xml:space="preserve">άτομα </w:t>
      </w:r>
      <w:r w:rsidRPr="00E51455">
        <w:rPr>
          <w:color w:val="000000"/>
          <w:lang w:val="el-GR"/>
        </w:rPr>
        <w:t>που</w:t>
      </w:r>
      <w:r w:rsidR="00066970" w:rsidRPr="00E51455">
        <w:rPr>
          <w:color w:val="000000"/>
          <w:lang w:val="el-GR"/>
        </w:rPr>
        <w:t xml:space="preserve"> έχουν προβλήματα με το μυελό των οστών τους. </w:t>
      </w:r>
      <w:r w:rsidRPr="00E51455">
        <w:rPr>
          <w:color w:val="000000"/>
          <w:lang w:val="el-GR"/>
        </w:rPr>
        <w:t xml:space="preserve">φάρμακα </w:t>
      </w:r>
      <w:r w:rsidR="00066970" w:rsidRPr="00E51455">
        <w:rPr>
          <w:color w:val="000000"/>
          <w:lang w:val="el-GR"/>
        </w:rPr>
        <w:t xml:space="preserve">όπως το </w:t>
      </w:r>
      <w:proofErr w:type="spellStart"/>
      <w:r w:rsidR="00066970" w:rsidRPr="00E51455">
        <w:rPr>
          <w:color w:val="000000"/>
        </w:rPr>
        <w:t>Revolade</w:t>
      </w:r>
      <w:proofErr w:type="spellEnd"/>
      <w:r w:rsidR="00066970" w:rsidRPr="00E51455">
        <w:rPr>
          <w:color w:val="000000"/>
          <w:lang w:val="el-GR"/>
        </w:rPr>
        <w:t xml:space="preserve"> μπορεί να επιδεινώσουν το πρόβλημα. Σημεία μεταβολών του μυελού των οστών μπορεί να εμφανιστούν με τη μορφή παθολογικών αποτελεσμάτων στις εξετάσεις του αίματός σας. Ο γιατρός σας ενδέχεται να διεξάγει εξετάσεις για τον άμεσο έλεγχο του μυελού των οστών σας κατά τη διάρκεια της θεραπείας με το </w:t>
      </w:r>
      <w:proofErr w:type="spellStart"/>
      <w:r w:rsidR="00066970" w:rsidRPr="00E51455">
        <w:rPr>
          <w:color w:val="000000"/>
        </w:rPr>
        <w:t>Revolade</w:t>
      </w:r>
      <w:proofErr w:type="spellEnd"/>
      <w:r w:rsidR="00066970" w:rsidRPr="00E51455">
        <w:rPr>
          <w:color w:val="000000"/>
          <w:lang w:val="el-GR"/>
        </w:rPr>
        <w:t>.</w:t>
      </w:r>
    </w:p>
    <w:p w14:paraId="59F2E91C" w14:textId="77777777" w:rsidR="00066970" w:rsidRPr="00E51455" w:rsidRDefault="00066970" w:rsidP="003B4EE5">
      <w:pPr>
        <w:spacing w:line="240" w:lineRule="auto"/>
        <w:rPr>
          <w:color w:val="000000"/>
          <w:lang w:val="el-GR"/>
        </w:rPr>
      </w:pPr>
    </w:p>
    <w:p w14:paraId="59F2E91D" w14:textId="77777777" w:rsidR="00066970" w:rsidRPr="00E51455" w:rsidRDefault="00066970" w:rsidP="003B4EE5">
      <w:pPr>
        <w:keepNext/>
        <w:spacing w:line="240" w:lineRule="auto"/>
        <w:rPr>
          <w:b/>
          <w:color w:val="000000"/>
          <w:lang w:val="el-GR"/>
        </w:rPr>
      </w:pPr>
      <w:r w:rsidRPr="00E51455">
        <w:rPr>
          <w:b/>
          <w:color w:val="000000"/>
          <w:lang w:val="el-GR"/>
        </w:rPr>
        <w:t>Έλεγχοι για αιμορραγία στο πεπτικό σύστημα</w:t>
      </w:r>
    </w:p>
    <w:p w14:paraId="59F2E91E" w14:textId="77777777" w:rsidR="00066970" w:rsidRPr="00E51455" w:rsidRDefault="00066970" w:rsidP="003B4EE5">
      <w:pPr>
        <w:spacing w:line="240" w:lineRule="auto"/>
        <w:rPr>
          <w:color w:val="000000"/>
          <w:lang w:val="el-GR"/>
        </w:rPr>
      </w:pPr>
      <w:r w:rsidRPr="00E51455">
        <w:rPr>
          <w:color w:val="000000"/>
          <w:lang w:val="el-GR"/>
        </w:rPr>
        <w:t xml:space="preserve">Εάν λαμβάνετε αντι-ιικές θεραπείες που βασίζονται στην ιντερφερόνη μαζί με το </w:t>
      </w:r>
      <w:proofErr w:type="spellStart"/>
      <w:r w:rsidRPr="00E51455">
        <w:rPr>
          <w:color w:val="000000"/>
        </w:rPr>
        <w:t>Revolade</w:t>
      </w:r>
      <w:proofErr w:type="spellEnd"/>
      <w:r w:rsidRPr="00E51455">
        <w:rPr>
          <w:color w:val="000000"/>
          <w:lang w:val="el-GR"/>
        </w:rPr>
        <w:t xml:space="preserve"> θα παρακολουθείστε για τυχόν σημεία αιμορραγίας του </w:t>
      </w:r>
      <w:r w:rsidR="002219AB" w:rsidRPr="00E51455">
        <w:rPr>
          <w:color w:val="000000"/>
          <w:lang w:val="el-GR"/>
        </w:rPr>
        <w:t xml:space="preserve">στο </w:t>
      </w:r>
      <w:r w:rsidR="00D169EC" w:rsidRPr="00E51455">
        <w:rPr>
          <w:color w:val="000000"/>
          <w:lang w:val="el-GR"/>
        </w:rPr>
        <w:t>στομάχι</w:t>
      </w:r>
      <w:r w:rsidR="002219AB" w:rsidRPr="00E51455">
        <w:rPr>
          <w:color w:val="000000"/>
          <w:lang w:val="el-GR"/>
        </w:rPr>
        <w:t xml:space="preserve"> ή το έντερο σας </w:t>
      </w:r>
      <w:r w:rsidRPr="00E51455">
        <w:rPr>
          <w:color w:val="000000"/>
          <w:lang w:val="el-GR"/>
        </w:rPr>
        <w:t xml:space="preserve">μετά από τη διακοπή </w:t>
      </w:r>
      <w:r w:rsidR="002219AB" w:rsidRPr="00E51455">
        <w:rPr>
          <w:color w:val="000000"/>
          <w:lang w:val="el-GR"/>
        </w:rPr>
        <w:t>λήψης</w:t>
      </w:r>
      <w:r w:rsidR="00A25A44" w:rsidRPr="00E51455">
        <w:rPr>
          <w:color w:val="000000"/>
          <w:lang w:val="el-GR"/>
        </w:rPr>
        <w:t xml:space="preserve"> </w:t>
      </w:r>
      <w:r w:rsidRPr="00E51455">
        <w:rPr>
          <w:color w:val="000000"/>
          <w:lang w:val="el-GR"/>
        </w:rPr>
        <w:t xml:space="preserve">του </w:t>
      </w:r>
      <w:proofErr w:type="spellStart"/>
      <w:r w:rsidRPr="00E51455">
        <w:rPr>
          <w:color w:val="000000"/>
        </w:rPr>
        <w:t>Revolade</w:t>
      </w:r>
      <w:proofErr w:type="spellEnd"/>
      <w:r w:rsidRPr="00E51455">
        <w:rPr>
          <w:color w:val="000000"/>
          <w:lang w:val="el-GR"/>
        </w:rPr>
        <w:t>.</w:t>
      </w:r>
    </w:p>
    <w:p w14:paraId="59F2E91F" w14:textId="77777777" w:rsidR="00066970" w:rsidRPr="00E51455" w:rsidRDefault="00066970" w:rsidP="003B4EE5">
      <w:pPr>
        <w:spacing w:line="240" w:lineRule="auto"/>
        <w:rPr>
          <w:color w:val="000000"/>
          <w:lang w:val="el-GR"/>
        </w:rPr>
      </w:pPr>
    </w:p>
    <w:p w14:paraId="59F2E920" w14:textId="77777777" w:rsidR="00066970" w:rsidRPr="00E51455" w:rsidRDefault="00066970" w:rsidP="003B4EE5">
      <w:pPr>
        <w:keepNext/>
        <w:spacing w:line="240" w:lineRule="auto"/>
        <w:rPr>
          <w:b/>
          <w:color w:val="000000"/>
          <w:lang w:val="el-GR"/>
        </w:rPr>
      </w:pPr>
      <w:r w:rsidRPr="00E51455">
        <w:rPr>
          <w:b/>
          <w:color w:val="000000"/>
          <w:lang w:val="el-GR"/>
        </w:rPr>
        <w:t>Παρακολούθηση καρδιακής λειτουργίας</w:t>
      </w:r>
    </w:p>
    <w:p w14:paraId="59F2E921" w14:textId="77777777" w:rsidR="00066970" w:rsidRPr="00E51455" w:rsidRDefault="00066970" w:rsidP="003B4EE5">
      <w:pPr>
        <w:spacing w:line="240" w:lineRule="auto"/>
        <w:rPr>
          <w:color w:val="000000"/>
          <w:lang w:val="el-GR"/>
        </w:rPr>
      </w:pPr>
      <w:r w:rsidRPr="00E51455">
        <w:rPr>
          <w:color w:val="000000"/>
          <w:lang w:val="el-GR"/>
        </w:rPr>
        <w:t xml:space="preserve">Ο γιατρός σας μπορεί να θεωρήσει απαραίτητη την παρακολούθηση της καρδιάς σας κατά τη διάρκεια της θεραπείας με το </w:t>
      </w:r>
      <w:proofErr w:type="spellStart"/>
      <w:r w:rsidRPr="00E51455">
        <w:rPr>
          <w:color w:val="000000"/>
        </w:rPr>
        <w:t>Revolade</w:t>
      </w:r>
      <w:proofErr w:type="spellEnd"/>
      <w:r w:rsidRPr="00E51455">
        <w:rPr>
          <w:color w:val="000000"/>
          <w:lang w:val="el-GR"/>
        </w:rPr>
        <w:t xml:space="preserve"> και να </w:t>
      </w:r>
      <w:r w:rsidR="00A25A44" w:rsidRPr="00E51455">
        <w:rPr>
          <w:color w:val="000000"/>
          <w:lang w:val="el-GR"/>
        </w:rPr>
        <w:t>διεξάγει</w:t>
      </w:r>
      <w:r w:rsidRPr="00E51455">
        <w:rPr>
          <w:color w:val="000000"/>
          <w:lang w:val="el-GR"/>
        </w:rPr>
        <w:t xml:space="preserve"> ηλεκτροκαρδιογρ</w:t>
      </w:r>
      <w:r w:rsidR="00A25A1D" w:rsidRPr="00E51455">
        <w:rPr>
          <w:color w:val="000000"/>
          <w:lang w:val="el-GR"/>
        </w:rPr>
        <w:t>ά</w:t>
      </w:r>
      <w:r w:rsidRPr="00E51455">
        <w:rPr>
          <w:color w:val="000000"/>
          <w:lang w:val="el-GR"/>
        </w:rPr>
        <w:t>φ</w:t>
      </w:r>
      <w:r w:rsidR="00A25A1D" w:rsidRPr="00E51455">
        <w:rPr>
          <w:color w:val="000000"/>
          <w:lang w:val="el-GR"/>
        </w:rPr>
        <w:t>η</w:t>
      </w:r>
      <w:r w:rsidRPr="00E51455">
        <w:rPr>
          <w:color w:val="000000"/>
          <w:lang w:val="el-GR"/>
        </w:rPr>
        <w:t>μα.</w:t>
      </w:r>
    </w:p>
    <w:p w14:paraId="59F2E922" w14:textId="77777777" w:rsidR="00066970" w:rsidRPr="00E51455" w:rsidRDefault="00066970" w:rsidP="003B4EE5">
      <w:pPr>
        <w:spacing w:line="240" w:lineRule="auto"/>
        <w:rPr>
          <w:color w:val="000000"/>
          <w:lang w:val="el-GR"/>
        </w:rPr>
      </w:pPr>
    </w:p>
    <w:p w14:paraId="59F2E923" w14:textId="77777777" w:rsidR="003C1E14" w:rsidRPr="00E51455" w:rsidRDefault="003C1E14" w:rsidP="003B4EE5">
      <w:pPr>
        <w:keepNext/>
        <w:spacing w:line="240" w:lineRule="auto"/>
        <w:rPr>
          <w:b/>
          <w:color w:val="000000"/>
          <w:lang w:val="el-GR"/>
        </w:rPr>
      </w:pPr>
      <w:r w:rsidRPr="00E51455">
        <w:rPr>
          <w:b/>
          <w:color w:val="000000"/>
          <w:lang w:val="el-GR"/>
        </w:rPr>
        <w:t>Ηλικιωμένοι (65 ετών και άνω)</w:t>
      </w:r>
    </w:p>
    <w:p w14:paraId="59F2E924" w14:textId="77777777" w:rsidR="003C1E14" w:rsidRPr="00E51455" w:rsidRDefault="003C1E14" w:rsidP="003B4EE5">
      <w:pPr>
        <w:spacing w:line="240" w:lineRule="auto"/>
        <w:rPr>
          <w:color w:val="000000"/>
          <w:lang w:val="el-GR"/>
        </w:rPr>
      </w:pPr>
      <w:r w:rsidRPr="00E51455">
        <w:rPr>
          <w:color w:val="000000"/>
          <w:lang w:val="el-GR"/>
        </w:rPr>
        <w:t xml:space="preserve">Υπάρχουν περιορισμένα δεδομένα από τη χρήση του </w:t>
      </w:r>
      <w:proofErr w:type="spellStart"/>
      <w:r w:rsidRPr="00E51455">
        <w:rPr>
          <w:color w:val="000000"/>
          <w:lang w:val="en-US"/>
        </w:rPr>
        <w:t>Revolade</w:t>
      </w:r>
      <w:proofErr w:type="spellEnd"/>
      <w:r w:rsidRPr="00E51455">
        <w:rPr>
          <w:color w:val="000000"/>
          <w:lang w:val="el-GR"/>
        </w:rPr>
        <w:t xml:space="preserve"> σε ασθενείς ηλικίας 65 ετών και άνω. Θα πρέπει να δίνεται προσοχή όταν γίνεται χρήση του </w:t>
      </w:r>
      <w:proofErr w:type="spellStart"/>
      <w:r w:rsidRPr="00E51455">
        <w:rPr>
          <w:color w:val="000000"/>
          <w:lang w:val="en-US"/>
        </w:rPr>
        <w:t>revolade</w:t>
      </w:r>
      <w:proofErr w:type="spellEnd"/>
      <w:r w:rsidRPr="00E51455">
        <w:rPr>
          <w:color w:val="000000"/>
          <w:lang w:val="el-GR"/>
        </w:rPr>
        <w:t xml:space="preserve"> σε ασθενείς ηλικίας 65 ετών και άνω.</w:t>
      </w:r>
    </w:p>
    <w:p w14:paraId="59F2E925" w14:textId="77777777" w:rsidR="003C1E14" w:rsidRPr="00E51455" w:rsidRDefault="003C1E14" w:rsidP="003B4EE5">
      <w:pPr>
        <w:spacing w:line="240" w:lineRule="auto"/>
        <w:rPr>
          <w:color w:val="000000"/>
          <w:lang w:val="el-GR"/>
        </w:rPr>
      </w:pPr>
    </w:p>
    <w:p w14:paraId="59F2E926" w14:textId="77777777" w:rsidR="00066970" w:rsidRPr="00E51455" w:rsidRDefault="00066970" w:rsidP="003B4EE5">
      <w:pPr>
        <w:keepNext/>
        <w:spacing w:line="240" w:lineRule="auto"/>
        <w:rPr>
          <w:color w:val="000000"/>
          <w:lang w:val="el-GR"/>
        </w:rPr>
      </w:pPr>
      <w:r w:rsidRPr="00E51455">
        <w:rPr>
          <w:b/>
          <w:color w:val="000000"/>
          <w:lang w:val="el-GR"/>
        </w:rPr>
        <w:t>Παιδιά και έφηβοι</w:t>
      </w:r>
    </w:p>
    <w:p w14:paraId="59F2E927" w14:textId="77777777" w:rsidR="00066970" w:rsidRPr="00E51455" w:rsidRDefault="00066970" w:rsidP="003B4EE5">
      <w:pPr>
        <w:spacing w:line="240" w:lineRule="auto"/>
        <w:rPr>
          <w:color w:val="000000"/>
          <w:lang w:val="el-GR"/>
        </w:rPr>
      </w:pPr>
      <w:r w:rsidRPr="00E51455">
        <w:rPr>
          <w:color w:val="000000"/>
          <w:lang w:val="el-GR"/>
        </w:rPr>
        <w:t xml:space="preserve">Το </w:t>
      </w:r>
      <w:proofErr w:type="spellStart"/>
      <w:r w:rsidRPr="00E51455">
        <w:rPr>
          <w:color w:val="000000"/>
        </w:rPr>
        <w:t>Revolade</w:t>
      </w:r>
      <w:proofErr w:type="spellEnd"/>
      <w:r w:rsidRPr="00E51455">
        <w:rPr>
          <w:color w:val="000000"/>
          <w:lang w:val="el-GR"/>
        </w:rPr>
        <w:t xml:space="preserve"> δεν συνιστάται για </w:t>
      </w:r>
      <w:r w:rsidR="002219AB" w:rsidRPr="00E51455">
        <w:rPr>
          <w:color w:val="000000"/>
          <w:lang w:val="el-GR"/>
        </w:rPr>
        <w:t>παιδιά ηλικίας κάτω του 1</w:t>
      </w:r>
      <w:r w:rsidR="009A4F0A" w:rsidRPr="00E51455">
        <w:rPr>
          <w:color w:val="000000"/>
          <w:lang w:val="el-GR"/>
        </w:rPr>
        <w:t> </w:t>
      </w:r>
      <w:r w:rsidR="002219AB" w:rsidRPr="00E51455">
        <w:rPr>
          <w:color w:val="000000"/>
          <w:lang w:val="el-GR"/>
        </w:rPr>
        <w:t xml:space="preserve">έτους που έχουν ΙΤΡ. Επίσης δεν συνιστάται για </w:t>
      </w:r>
      <w:r w:rsidRPr="00E51455">
        <w:rPr>
          <w:color w:val="000000"/>
          <w:lang w:val="el-GR"/>
        </w:rPr>
        <w:t>άτομα ηλικίας κάτω των 18</w:t>
      </w:r>
      <w:r w:rsidRPr="00E51455">
        <w:rPr>
          <w:color w:val="000000"/>
        </w:rPr>
        <w:t> </w:t>
      </w:r>
      <w:r w:rsidRPr="00E51455">
        <w:rPr>
          <w:color w:val="000000"/>
          <w:lang w:val="el-GR"/>
        </w:rPr>
        <w:t>ετών</w:t>
      </w:r>
      <w:r w:rsidR="002219AB" w:rsidRPr="00E51455">
        <w:rPr>
          <w:color w:val="000000"/>
          <w:lang w:val="el-GR"/>
        </w:rPr>
        <w:t xml:space="preserve"> με χαμηλό αριθμό αιμοπεταλίων που οφείλεται σε ηπατίτιδα </w:t>
      </w:r>
      <w:r w:rsidR="002219AB" w:rsidRPr="00E51455">
        <w:rPr>
          <w:color w:val="000000"/>
          <w:lang w:val="en-US"/>
        </w:rPr>
        <w:t>C</w:t>
      </w:r>
      <w:r w:rsidR="002219AB" w:rsidRPr="00E51455">
        <w:rPr>
          <w:color w:val="000000"/>
          <w:lang w:val="el-GR"/>
        </w:rPr>
        <w:t xml:space="preserve"> ή σοβαρή απλαστική αναιμία.</w:t>
      </w:r>
    </w:p>
    <w:p w14:paraId="59F2E928" w14:textId="77777777" w:rsidR="008335C3" w:rsidRPr="00E51455" w:rsidDel="00431AAC" w:rsidRDefault="008335C3" w:rsidP="003B4EE5">
      <w:pPr>
        <w:pStyle w:val="ListEnd"/>
      </w:pPr>
    </w:p>
    <w:p w14:paraId="59F2E929" w14:textId="77777777" w:rsidR="00A822F4" w:rsidRPr="00E51455" w:rsidRDefault="000F7073" w:rsidP="003B4EE5">
      <w:pPr>
        <w:keepNext/>
        <w:numPr>
          <w:ilvl w:val="12"/>
          <w:numId w:val="0"/>
        </w:numPr>
        <w:tabs>
          <w:tab w:val="clear" w:pos="567"/>
        </w:tabs>
        <w:spacing w:line="240" w:lineRule="auto"/>
        <w:ind w:right="-2"/>
        <w:rPr>
          <w:noProof/>
          <w:color w:val="000000"/>
          <w:szCs w:val="22"/>
          <w:lang w:val="el-GR"/>
        </w:rPr>
      </w:pPr>
      <w:r w:rsidRPr="00E51455">
        <w:rPr>
          <w:b/>
          <w:color w:val="000000"/>
          <w:szCs w:val="22"/>
          <w:lang w:val="el-GR"/>
        </w:rPr>
        <w:t xml:space="preserve">Άλλα φάρμακα και </w:t>
      </w:r>
      <w:proofErr w:type="spellStart"/>
      <w:r w:rsidRPr="00E51455">
        <w:rPr>
          <w:b/>
          <w:color w:val="000000"/>
          <w:szCs w:val="22"/>
          <w:lang w:val="en-US"/>
        </w:rPr>
        <w:t>Revolade</w:t>
      </w:r>
      <w:proofErr w:type="spellEnd"/>
    </w:p>
    <w:p w14:paraId="59F2E92A" w14:textId="16F26028" w:rsidR="002C2B13" w:rsidRPr="00E51455" w:rsidRDefault="000F7073"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Ε</w:t>
      </w:r>
      <w:r w:rsidR="002C2B13" w:rsidRPr="00E51455">
        <w:rPr>
          <w:color w:val="000000"/>
          <w:szCs w:val="22"/>
          <w:lang w:val="el-GR"/>
        </w:rPr>
        <w:t xml:space="preserve">νημερώστε τον </w:t>
      </w:r>
      <w:r w:rsidR="0027449B" w:rsidRPr="00E51455">
        <w:rPr>
          <w:color w:val="000000"/>
          <w:szCs w:val="22"/>
          <w:lang w:val="el-GR"/>
        </w:rPr>
        <w:t>γ</w:t>
      </w:r>
      <w:r w:rsidR="002C2B13" w:rsidRPr="00E51455">
        <w:rPr>
          <w:color w:val="000000"/>
          <w:szCs w:val="22"/>
          <w:lang w:val="el-GR"/>
        </w:rPr>
        <w:t>ιατρό ή το</w:t>
      </w:r>
      <w:r w:rsidRPr="00E51455">
        <w:rPr>
          <w:color w:val="000000"/>
          <w:szCs w:val="22"/>
          <w:lang w:val="el-GR"/>
        </w:rPr>
        <w:t>ν</w:t>
      </w:r>
      <w:r w:rsidR="002C2B13" w:rsidRPr="00E51455">
        <w:rPr>
          <w:color w:val="000000"/>
          <w:szCs w:val="22"/>
          <w:lang w:val="el-GR"/>
        </w:rPr>
        <w:t xml:space="preserve"> φαρμακοποιό σας εάν </w:t>
      </w:r>
      <w:r w:rsidRPr="00E51455">
        <w:rPr>
          <w:color w:val="000000"/>
          <w:szCs w:val="22"/>
          <w:lang w:val="el-GR"/>
        </w:rPr>
        <w:t>παίρνετε</w:t>
      </w:r>
      <w:r w:rsidR="00470D9E" w:rsidRPr="00E51455">
        <w:rPr>
          <w:color w:val="000000"/>
          <w:szCs w:val="22"/>
          <w:lang w:val="el-GR"/>
        </w:rPr>
        <w:t>,</w:t>
      </w:r>
      <w:r w:rsidR="002C2B13" w:rsidRPr="00E51455">
        <w:rPr>
          <w:color w:val="000000"/>
          <w:szCs w:val="22"/>
          <w:lang w:val="el-GR"/>
        </w:rPr>
        <w:t xml:space="preserve"> έχετε πρόσφατα </w:t>
      </w:r>
      <w:r w:rsidR="00470D9E" w:rsidRPr="00E51455">
        <w:rPr>
          <w:color w:val="000000"/>
          <w:szCs w:val="22"/>
          <w:lang w:val="el-GR"/>
        </w:rPr>
        <w:t xml:space="preserve">πάρει ή μπορεί να πάρετε </w:t>
      </w:r>
      <w:r w:rsidR="002C2B13" w:rsidRPr="00E51455">
        <w:rPr>
          <w:color w:val="000000"/>
          <w:szCs w:val="22"/>
          <w:lang w:val="el-GR"/>
        </w:rPr>
        <w:t>άλλα φάρμακα.</w:t>
      </w:r>
      <w:r w:rsidR="003C1E14" w:rsidRPr="00E51455">
        <w:rPr>
          <w:color w:val="000000"/>
          <w:szCs w:val="22"/>
          <w:lang w:val="el-GR"/>
        </w:rPr>
        <w:t xml:space="preserve"> Σε αυτά πε</w:t>
      </w:r>
      <w:r w:rsidR="003476C2" w:rsidRPr="00E51455">
        <w:rPr>
          <w:color w:val="000000"/>
          <w:szCs w:val="22"/>
          <w:lang w:val="el-GR"/>
        </w:rPr>
        <w:t>ρ</w:t>
      </w:r>
      <w:r w:rsidR="003C1E14" w:rsidRPr="00E51455">
        <w:rPr>
          <w:color w:val="000000"/>
          <w:szCs w:val="22"/>
          <w:lang w:val="el-GR"/>
        </w:rPr>
        <w:t>ιλαμβάνονται και τα φάρμακα που λαμβάνονται χωρίς ιατρική συνταγή και βιταμίνες.</w:t>
      </w:r>
    </w:p>
    <w:p w14:paraId="59F2E92B"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2C" w14:textId="77777777" w:rsidR="002C2B13" w:rsidRPr="00E51455" w:rsidRDefault="002C2B13" w:rsidP="003B4EE5">
      <w:pPr>
        <w:keepNext/>
        <w:spacing w:line="240" w:lineRule="auto"/>
        <w:rPr>
          <w:color w:val="000000"/>
          <w:szCs w:val="22"/>
          <w:lang w:val="el-GR"/>
        </w:rPr>
      </w:pPr>
      <w:r w:rsidRPr="00E51455">
        <w:rPr>
          <w:b/>
          <w:color w:val="000000"/>
          <w:szCs w:val="22"/>
          <w:lang w:val="el-GR"/>
        </w:rPr>
        <w:t>Ορισμένα καθημερινά φάρμακα αλληλεπιδρούν με το Revolade</w:t>
      </w:r>
      <w:r w:rsidRPr="00E51455">
        <w:rPr>
          <w:color w:val="000000"/>
          <w:szCs w:val="22"/>
          <w:lang w:val="el-GR"/>
        </w:rPr>
        <w:t xml:space="preserve"> – συμπεριλαμβάνονται συνταγογραφούμενα και μη συνταγογραφούμενα φάρμακα και μεταλλικά στοιχεία. Σε αυτά περιλαμβάνονται:</w:t>
      </w:r>
    </w:p>
    <w:p w14:paraId="59F2E92D" w14:textId="14758185" w:rsidR="002C2B13" w:rsidRPr="00E51455" w:rsidRDefault="002C2B13" w:rsidP="003B4EE5">
      <w:pPr>
        <w:pStyle w:val="listdashnospace"/>
        <w:numPr>
          <w:ilvl w:val="0"/>
          <w:numId w:val="20"/>
        </w:numPr>
        <w:tabs>
          <w:tab w:val="clear" w:pos="747"/>
          <w:tab w:val="left" w:pos="-3828"/>
        </w:tabs>
        <w:ind w:left="567"/>
        <w:rPr>
          <w:b/>
          <w:bCs/>
          <w:color w:val="000000"/>
          <w:sz w:val="22"/>
          <w:szCs w:val="22"/>
          <w:lang w:val="el-GR"/>
        </w:rPr>
      </w:pPr>
      <w:r w:rsidRPr="00E51455">
        <w:rPr>
          <w:color w:val="000000"/>
          <w:sz w:val="22"/>
          <w:szCs w:val="22"/>
          <w:lang w:val="el-GR"/>
        </w:rPr>
        <w:t xml:space="preserve">αντιόξινα φάρμακα για την αντιμετώπιση της </w:t>
      </w:r>
      <w:r w:rsidRPr="00E51455">
        <w:rPr>
          <w:b/>
          <w:bCs/>
          <w:color w:val="000000"/>
          <w:sz w:val="22"/>
          <w:szCs w:val="22"/>
          <w:lang w:val="el-GR"/>
        </w:rPr>
        <w:t>δυσπεψίας, της καούρας ή των γαστρικών ελκών</w:t>
      </w:r>
      <w:r w:rsidR="00113155" w:rsidRPr="00E51455">
        <w:rPr>
          <w:b/>
          <w:bCs/>
          <w:color w:val="000000"/>
          <w:sz w:val="22"/>
          <w:szCs w:val="22"/>
          <w:lang w:val="el-GR"/>
        </w:rPr>
        <w:t xml:space="preserve"> </w:t>
      </w:r>
      <w:r w:rsidR="00727EFC" w:rsidRPr="00E51455">
        <w:rPr>
          <w:bCs/>
          <w:color w:val="000000"/>
          <w:sz w:val="22"/>
          <w:szCs w:val="22"/>
          <w:lang w:val="el-GR"/>
        </w:rPr>
        <w:t>(</w:t>
      </w:r>
      <w:r w:rsidR="00A06B5E">
        <w:rPr>
          <w:bCs/>
          <w:color w:val="000000"/>
          <w:sz w:val="22"/>
          <w:szCs w:val="22"/>
          <w:lang w:val="el-GR"/>
        </w:rPr>
        <w:t>βλ.</w:t>
      </w:r>
      <w:r w:rsidR="00727EFC" w:rsidRPr="00E51455">
        <w:rPr>
          <w:bCs/>
          <w:color w:val="000000"/>
          <w:sz w:val="22"/>
          <w:szCs w:val="22"/>
          <w:lang w:val="el-GR"/>
        </w:rPr>
        <w:t xml:space="preserve"> επίσης </w:t>
      </w:r>
      <w:r w:rsidR="002219AB" w:rsidRPr="00E51455">
        <w:rPr>
          <w:bCs/>
          <w:color w:val="000000"/>
          <w:sz w:val="22"/>
          <w:szCs w:val="22"/>
          <w:lang w:val="el-GR"/>
        </w:rPr>
        <w:t>«</w:t>
      </w:r>
      <w:r w:rsidR="002219AB" w:rsidRPr="00E51455">
        <w:rPr>
          <w:b/>
          <w:bCs/>
          <w:i/>
          <w:color w:val="000000"/>
          <w:sz w:val="22"/>
          <w:szCs w:val="22"/>
          <w:lang w:val="el-GR"/>
        </w:rPr>
        <w:t>πότε να το πάρετε</w:t>
      </w:r>
      <w:r w:rsidR="002219AB" w:rsidRPr="00E51455">
        <w:rPr>
          <w:bCs/>
          <w:color w:val="000000"/>
          <w:sz w:val="22"/>
          <w:szCs w:val="22"/>
          <w:lang w:val="el-GR"/>
        </w:rPr>
        <w:t xml:space="preserve">» στην </w:t>
      </w:r>
      <w:r w:rsidR="00F6738A" w:rsidRPr="00E51455">
        <w:rPr>
          <w:bCs/>
          <w:color w:val="000000"/>
          <w:sz w:val="22"/>
          <w:szCs w:val="22"/>
          <w:lang w:val="el-GR"/>
        </w:rPr>
        <w:t>π</w:t>
      </w:r>
      <w:r w:rsidR="00727EFC" w:rsidRPr="00E51455">
        <w:rPr>
          <w:bCs/>
          <w:color w:val="000000"/>
          <w:sz w:val="22"/>
          <w:szCs w:val="22"/>
          <w:lang w:val="el-GR"/>
        </w:rPr>
        <w:t>αράγραφο 3)</w:t>
      </w:r>
    </w:p>
    <w:p w14:paraId="59F2E92E" w14:textId="77777777" w:rsidR="002C2B13" w:rsidRPr="00E51455" w:rsidRDefault="002C2B13" w:rsidP="003B4EE5">
      <w:pPr>
        <w:pStyle w:val="listdashnospace"/>
        <w:numPr>
          <w:ilvl w:val="0"/>
          <w:numId w:val="20"/>
        </w:numPr>
        <w:tabs>
          <w:tab w:val="clear" w:pos="747"/>
          <w:tab w:val="left" w:pos="-3828"/>
        </w:tabs>
        <w:ind w:left="567"/>
        <w:rPr>
          <w:color w:val="000000"/>
          <w:sz w:val="22"/>
          <w:szCs w:val="22"/>
          <w:lang w:val="el-GR"/>
        </w:rPr>
      </w:pPr>
      <w:r w:rsidRPr="00E51455">
        <w:rPr>
          <w:color w:val="000000"/>
          <w:sz w:val="22"/>
          <w:szCs w:val="22"/>
          <w:lang w:val="el-GR"/>
        </w:rPr>
        <w:t xml:space="preserve">φάρμακα που ονομάζονται στατίνες για τη </w:t>
      </w:r>
      <w:r w:rsidRPr="00E51455">
        <w:rPr>
          <w:b/>
          <w:bCs/>
          <w:color w:val="000000"/>
          <w:sz w:val="22"/>
          <w:szCs w:val="22"/>
          <w:lang w:val="el-GR"/>
        </w:rPr>
        <w:t>μείωση της χοληστερόλης</w:t>
      </w:r>
    </w:p>
    <w:p w14:paraId="59F2E92F" w14:textId="77777777" w:rsidR="00727EFC" w:rsidRPr="00E51455" w:rsidRDefault="00727EFC" w:rsidP="003B4EE5">
      <w:pPr>
        <w:pStyle w:val="listdashnospace"/>
        <w:numPr>
          <w:ilvl w:val="0"/>
          <w:numId w:val="20"/>
        </w:numPr>
        <w:tabs>
          <w:tab w:val="clear" w:pos="747"/>
          <w:tab w:val="left" w:pos="-3828"/>
        </w:tabs>
        <w:ind w:left="567"/>
        <w:rPr>
          <w:color w:val="000000"/>
          <w:sz w:val="22"/>
          <w:szCs w:val="22"/>
          <w:lang w:val="el-GR"/>
        </w:rPr>
      </w:pPr>
      <w:bookmarkStart w:id="35" w:name="OLE_LINK2"/>
      <w:r w:rsidRPr="00E51455">
        <w:rPr>
          <w:bCs/>
          <w:color w:val="000000"/>
          <w:sz w:val="22"/>
          <w:szCs w:val="22"/>
          <w:lang w:val="el-GR"/>
        </w:rPr>
        <w:t xml:space="preserve">ορισμένα φάρμακα για την αντιμετώπιση της </w:t>
      </w:r>
      <w:r w:rsidRPr="00E51455">
        <w:rPr>
          <w:b/>
          <w:bCs/>
          <w:color w:val="000000"/>
          <w:sz w:val="22"/>
          <w:szCs w:val="22"/>
          <w:lang w:val="el-GR"/>
        </w:rPr>
        <w:t xml:space="preserve">λοίμωξης από τον </w:t>
      </w:r>
      <w:r w:rsidRPr="00E51455">
        <w:rPr>
          <w:b/>
          <w:color w:val="000000"/>
          <w:sz w:val="22"/>
          <w:szCs w:val="22"/>
        </w:rPr>
        <w:t>HIV</w:t>
      </w:r>
      <w:r w:rsidRPr="00E51455">
        <w:rPr>
          <w:b/>
          <w:color w:val="000000"/>
          <w:sz w:val="22"/>
          <w:szCs w:val="22"/>
          <w:lang w:val="el-GR"/>
        </w:rPr>
        <w:t xml:space="preserve">, </w:t>
      </w:r>
      <w:r w:rsidRPr="00E51455">
        <w:rPr>
          <w:color w:val="000000"/>
          <w:sz w:val="22"/>
          <w:szCs w:val="22"/>
          <w:lang w:val="el-GR"/>
        </w:rPr>
        <w:t xml:space="preserve">όπως η λοπιναβίρη </w:t>
      </w:r>
      <w:r w:rsidR="002219AB" w:rsidRPr="00E51455">
        <w:rPr>
          <w:color w:val="000000"/>
          <w:sz w:val="22"/>
          <w:szCs w:val="22"/>
          <w:lang w:val="el-GR"/>
        </w:rPr>
        <w:t>και/</w:t>
      </w:r>
      <w:r w:rsidRPr="00E51455">
        <w:rPr>
          <w:color w:val="000000"/>
          <w:sz w:val="22"/>
          <w:szCs w:val="22"/>
          <w:lang w:val="el-GR"/>
        </w:rPr>
        <w:t>ή η ριτοναβίρη</w:t>
      </w:r>
    </w:p>
    <w:p w14:paraId="59F2E930" w14:textId="77777777" w:rsidR="00C26D81" w:rsidRPr="00E51455" w:rsidRDefault="00C26D81" w:rsidP="003B4EE5">
      <w:pPr>
        <w:pStyle w:val="listdashnospace"/>
        <w:numPr>
          <w:ilvl w:val="0"/>
          <w:numId w:val="20"/>
        </w:numPr>
        <w:tabs>
          <w:tab w:val="clear" w:pos="747"/>
          <w:tab w:val="num" w:pos="567"/>
        </w:tabs>
        <w:ind w:left="567"/>
        <w:rPr>
          <w:color w:val="000000"/>
          <w:sz w:val="22"/>
          <w:szCs w:val="22"/>
          <w:lang w:val="el-GR"/>
        </w:rPr>
      </w:pPr>
      <w:r w:rsidRPr="00E51455">
        <w:rPr>
          <w:color w:val="000000"/>
          <w:sz w:val="22"/>
          <w:szCs w:val="22"/>
          <w:lang w:val="el-GR"/>
        </w:rPr>
        <w:t xml:space="preserve">Κυκλοσπορίνη που χρησιμοποιείται σε </w:t>
      </w:r>
      <w:r w:rsidR="00F07B8B" w:rsidRPr="00E51455">
        <w:rPr>
          <w:b/>
          <w:color w:val="000000"/>
          <w:sz w:val="22"/>
          <w:szCs w:val="22"/>
          <w:lang w:val="el-GR"/>
        </w:rPr>
        <w:t>μεταμοσχεύσεις</w:t>
      </w:r>
      <w:r w:rsidR="00F07B8B" w:rsidRPr="00E51455">
        <w:rPr>
          <w:color w:val="000000"/>
          <w:sz w:val="22"/>
          <w:szCs w:val="22"/>
          <w:lang w:val="el-GR"/>
        </w:rPr>
        <w:t xml:space="preserve"> </w:t>
      </w:r>
      <w:r w:rsidRPr="00E51455">
        <w:rPr>
          <w:color w:val="000000"/>
          <w:sz w:val="22"/>
          <w:szCs w:val="22"/>
          <w:lang w:val="el-GR"/>
        </w:rPr>
        <w:t xml:space="preserve">και </w:t>
      </w:r>
      <w:r w:rsidRPr="00E51455">
        <w:rPr>
          <w:b/>
          <w:color w:val="000000"/>
          <w:sz w:val="22"/>
          <w:szCs w:val="22"/>
          <w:lang w:val="el-GR"/>
        </w:rPr>
        <w:t xml:space="preserve">αυτοάνοσα </w:t>
      </w:r>
      <w:r w:rsidR="00F07B8B" w:rsidRPr="00E51455">
        <w:rPr>
          <w:b/>
          <w:color w:val="000000"/>
          <w:sz w:val="22"/>
          <w:szCs w:val="22"/>
          <w:lang w:val="el-GR"/>
        </w:rPr>
        <w:t>νοσήματα</w:t>
      </w:r>
    </w:p>
    <w:p w14:paraId="59F2E931" w14:textId="7AF68F59" w:rsidR="002C2B13" w:rsidRPr="00E51455" w:rsidRDefault="002C2B13" w:rsidP="003B4EE5">
      <w:pPr>
        <w:pStyle w:val="listdashnospace"/>
        <w:numPr>
          <w:ilvl w:val="0"/>
          <w:numId w:val="20"/>
        </w:numPr>
        <w:tabs>
          <w:tab w:val="clear" w:pos="747"/>
          <w:tab w:val="left" w:pos="-3828"/>
        </w:tabs>
        <w:ind w:left="567"/>
        <w:rPr>
          <w:b/>
          <w:bCs/>
          <w:color w:val="000000"/>
          <w:sz w:val="22"/>
          <w:szCs w:val="22"/>
          <w:lang w:val="el-GR"/>
        </w:rPr>
      </w:pPr>
      <w:r w:rsidRPr="00E51455">
        <w:rPr>
          <w:color w:val="000000"/>
          <w:sz w:val="22"/>
          <w:szCs w:val="22"/>
          <w:lang w:val="el-GR"/>
        </w:rPr>
        <w:t xml:space="preserve">μεταλλικά στοιχεία, όπως σίδηρος, ασβέστιο, μαγνήσιο, </w:t>
      </w:r>
      <w:r w:rsidR="00934AC6" w:rsidRPr="00E51455">
        <w:rPr>
          <w:color w:val="000000"/>
          <w:sz w:val="22"/>
          <w:szCs w:val="22"/>
          <w:lang w:val="el-GR"/>
        </w:rPr>
        <w:t>αργίλιο</w:t>
      </w:r>
      <w:r w:rsidRPr="00E51455">
        <w:rPr>
          <w:color w:val="000000"/>
          <w:sz w:val="22"/>
          <w:szCs w:val="22"/>
          <w:lang w:val="el-GR"/>
        </w:rPr>
        <w:t xml:space="preserve">, σελήνιο και ψευδάργυρος που μπορεί να συναντώνται σε </w:t>
      </w:r>
      <w:r w:rsidRPr="00E51455">
        <w:rPr>
          <w:b/>
          <w:bCs/>
          <w:color w:val="000000"/>
          <w:sz w:val="22"/>
          <w:szCs w:val="22"/>
          <w:lang w:val="el-GR"/>
        </w:rPr>
        <w:t>βιταμίνες και συμπληρώματα μεταλλικών στοιχείων</w:t>
      </w:r>
      <w:r w:rsidR="00113155" w:rsidRPr="00E51455">
        <w:rPr>
          <w:b/>
          <w:bCs/>
          <w:color w:val="000000"/>
          <w:sz w:val="22"/>
          <w:szCs w:val="22"/>
          <w:lang w:val="el-GR"/>
        </w:rPr>
        <w:t xml:space="preserve"> </w:t>
      </w:r>
      <w:r w:rsidR="00727EFC" w:rsidRPr="00E51455">
        <w:rPr>
          <w:bCs/>
          <w:color w:val="000000"/>
          <w:sz w:val="22"/>
          <w:szCs w:val="22"/>
          <w:lang w:val="el-GR"/>
        </w:rPr>
        <w:t>(</w:t>
      </w:r>
      <w:r w:rsidR="00A06B5E">
        <w:rPr>
          <w:bCs/>
          <w:color w:val="000000"/>
          <w:sz w:val="22"/>
          <w:szCs w:val="22"/>
          <w:lang w:val="el-GR"/>
        </w:rPr>
        <w:t>βλ.</w:t>
      </w:r>
      <w:r w:rsidR="00727EFC" w:rsidRPr="00E51455">
        <w:rPr>
          <w:bCs/>
          <w:color w:val="000000"/>
          <w:sz w:val="22"/>
          <w:szCs w:val="22"/>
          <w:lang w:val="el-GR"/>
        </w:rPr>
        <w:t xml:space="preserve"> επίσης </w:t>
      </w:r>
      <w:r w:rsidR="002219AB" w:rsidRPr="00E51455">
        <w:rPr>
          <w:b/>
          <w:bCs/>
          <w:i/>
          <w:color w:val="000000"/>
          <w:sz w:val="22"/>
          <w:szCs w:val="22"/>
          <w:lang w:val="el-GR"/>
        </w:rPr>
        <w:t>«πότε να το πάρετε»</w:t>
      </w:r>
      <w:r w:rsidR="002219AB" w:rsidRPr="00E51455">
        <w:rPr>
          <w:bCs/>
          <w:color w:val="000000"/>
          <w:sz w:val="22"/>
          <w:szCs w:val="22"/>
          <w:lang w:val="el-GR"/>
        </w:rPr>
        <w:t xml:space="preserve"> στην </w:t>
      </w:r>
      <w:r w:rsidR="0049460C" w:rsidRPr="00E51455">
        <w:rPr>
          <w:bCs/>
          <w:color w:val="000000"/>
          <w:sz w:val="22"/>
          <w:szCs w:val="22"/>
          <w:lang w:val="el-GR"/>
        </w:rPr>
        <w:t>π</w:t>
      </w:r>
      <w:r w:rsidR="00727EFC" w:rsidRPr="00E51455">
        <w:rPr>
          <w:bCs/>
          <w:color w:val="000000"/>
          <w:sz w:val="22"/>
          <w:szCs w:val="22"/>
          <w:lang w:val="el-GR"/>
        </w:rPr>
        <w:t>αράγραφο 3)</w:t>
      </w:r>
    </w:p>
    <w:bookmarkEnd w:id="35"/>
    <w:p w14:paraId="59F2E932" w14:textId="77777777" w:rsidR="002C2B13" w:rsidRPr="00E51455" w:rsidRDefault="002C2B13" w:rsidP="003B4EE5">
      <w:pPr>
        <w:pStyle w:val="listdashnospace"/>
        <w:numPr>
          <w:ilvl w:val="0"/>
          <w:numId w:val="20"/>
        </w:numPr>
        <w:tabs>
          <w:tab w:val="clear" w:pos="747"/>
          <w:tab w:val="left" w:pos="-3828"/>
        </w:tabs>
        <w:ind w:left="567"/>
        <w:rPr>
          <w:color w:val="000000"/>
          <w:sz w:val="22"/>
          <w:szCs w:val="22"/>
          <w:lang w:val="el-GR"/>
        </w:rPr>
      </w:pPr>
      <w:r w:rsidRPr="00E51455">
        <w:rPr>
          <w:color w:val="000000"/>
          <w:sz w:val="22"/>
          <w:szCs w:val="22"/>
          <w:lang w:val="el-GR"/>
        </w:rPr>
        <w:t xml:space="preserve">φάρμακα όπως η μεθοτρεξάτη και η τοποτεκάνη για την αντιμετώπιση του </w:t>
      </w:r>
      <w:r w:rsidRPr="00E51455">
        <w:rPr>
          <w:b/>
          <w:bCs/>
          <w:color w:val="000000"/>
          <w:sz w:val="22"/>
          <w:szCs w:val="22"/>
          <w:lang w:val="el-GR"/>
        </w:rPr>
        <w:t>καρκίνου</w:t>
      </w:r>
    </w:p>
    <w:p w14:paraId="59F2E933" w14:textId="77777777" w:rsidR="002C2B13" w:rsidRPr="00E51455" w:rsidRDefault="002C2B13" w:rsidP="003B4EE5">
      <w:pPr>
        <w:numPr>
          <w:ilvl w:val="0"/>
          <w:numId w:val="16"/>
        </w:numPr>
        <w:tabs>
          <w:tab w:val="clear" w:pos="567"/>
        </w:tabs>
        <w:spacing w:line="240" w:lineRule="auto"/>
        <w:ind w:left="567" w:hanging="567"/>
        <w:rPr>
          <w:color w:val="000000"/>
          <w:szCs w:val="22"/>
          <w:lang w:val="el-GR"/>
        </w:rPr>
      </w:pPr>
      <w:r w:rsidRPr="00E51455">
        <w:rPr>
          <w:b/>
          <w:color w:val="000000"/>
          <w:szCs w:val="22"/>
          <w:lang w:val="el-GR"/>
        </w:rPr>
        <w:t>Μιλήστε με το γιατρό σας</w:t>
      </w:r>
      <w:r w:rsidRPr="00E51455">
        <w:rPr>
          <w:color w:val="000000"/>
          <w:szCs w:val="22"/>
          <w:lang w:val="el-GR"/>
        </w:rPr>
        <w:t xml:space="preserve"> εάν παίρνετε οποιοδήποτε από αυτά.</w:t>
      </w:r>
      <w:r w:rsidRPr="00E51455">
        <w:rPr>
          <w:noProof/>
          <w:color w:val="000000"/>
          <w:szCs w:val="22"/>
          <w:lang w:val="el-GR"/>
        </w:rPr>
        <w:t xml:space="preserve"> </w:t>
      </w:r>
      <w:r w:rsidRPr="00E51455">
        <w:rPr>
          <w:color w:val="000000"/>
          <w:szCs w:val="22"/>
          <w:lang w:val="el-GR"/>
        </w:rPr>
        <w:t xml:space="preserve">Ορισμένα από αυτά δεν </w:t>
      </w:r>
      <w:r w:rsidR="002219AB" w:rsidRPr="00E51455">
        <w:rPr>
          <w:color w:val="000000"/>
          <w:szCs w:val="22"/>
          <w:lang w:val="el-GR"/>
        </w:rPr>
        <w:t xml:space="preserve">πρέπει </w:t>
      </w:r>
      <w:r w:rsidRPr="00E51455">
        <w:rPr>
          <w:color w:val="000000"/>
          <w:szCs w:val="22"/>
          <w:lang w:val="el-GR"/>
        </w:rPr>
        <w:t>να λαμβάνονται με Revolade ή να χρειάζεται προσαρμογή η δόση ή μπορεί να χρειαστεί να αλλάξετε το χρόνο λήψης τους.</w:t>
      </w:r>
      <w:r w:rsidRPr="00E51455">
        <w:rPr>
          <w:noProof/>
          <w:color w:val="000000"/>
          <w:szCs w:val="22"/>
          <w:lang w:val="el-GR"/>
        </w:rPr>
        <w:t xml:space="preserve"> </w:t>
      </w:r>
      <w:r w:rsidRPr="00E51455">
        <w:rPr>
          <w:color w:val="000000"/>
          <w:szCs w:val="22"/>
          <w:lang w:val="el-GR"/>
        </w:rPr>
        <w:t>Ο γιατρός σας θα επανεξετάσει τα φάρμακα που παίρνετε και θα προτείνει κατάλληλες υποκαταστάσεις εάν χρειάζεται.</w:t>
      </w:r>
    </w:p>
    <w:p w14:paraId="59F2E934" w14:textId="77777777" w:rsidR="00A56C3F" w:rsidRPr="00E51455" w:rsidRDefault="00A56C3F" w:rsidP="003B4EE5">
      <w:pPr>
        <w:tabs>
          <w:tab w:val="clear" w:pos="567"/>
        </w:tabs>
        <w:spacing w:line="240" w:lineRule="auto"/>
        <w:rPr>
          <w:color w:val="000000"/>
          <w:szCs w:val="22"/>
          <w:lang w:val="el-GR"/>
        </w:rPr>
      </w:pPr>
    </w:p>
    <w:p w14:paraId="59F2E935" w14:textId="77777777" w:rsidR="002C2B13" w:rsidRPr="00E51455" w:rsidRDefault="002C2B13" w:rsidP="003B4EE5">
      <w:pPr>
        <w:pStyle w:val="Default"/>
        <w:rPr>
          <w:sz w:val="22"/>
          <w:szCs w:val="22"/>
          <w:lang w:val="el-GR"/>
        </w:rPr>
      </w:pPr>
      <w:r w:rsidRPr="00E51455">
        <w:rPr>
          <w:sz w:val="22"/>
          <w:szCs w:val="22"/>
          <w:lang w:val="el-GR"/>
        </w:rPr>
        <w:t xml:space="preserve">Εάν παίρνετε ακόμη φάρμακα </w:t>
      </w:r>
      <w:r w:rsidR="00D6171C" w:rsidRPr="00E51455">
        <w:rPr>
          <w:sz w:val="22"/>
          <w:szCs w:val="22"/>
          <w:lang w:val="el-GR"/>
        </w:rPr>
        <w:t xml:space="preserve">για την </w:t>
      </w:r>
      <w:r w:rsidRPr="00E51455">
        <w:rPr>
          <w:sz w:val="22"/>
          <w:szCs w:val="22"/>
          <w:lang w:val="el-GR"/>
        </w:rPr>
        <w:t>πρ</w:t>
      </w:r>
      <w:r w:rsidR="00D6171C" w:rsidRPr="00E51455">
        <w:rPr>
          <w:sz w:val="22"/>
          <w:szCs w:val="22"/>
          <w:lang w:val="el-GR"/>
        </w:rPr>
        <w:t>ό</w:t>
      </w:r>
      <w:r w:rsidRPr="00E51455">
        <w:rPr>
          <w:sz w:val="22"/>
          <w:szCs w:val="22"/>
          <w:lang w:val="el-GR"/>
        </w:rPr>
        <w:t>λ</w:t>
      </w:r>
      <w:r w:rsidR="00D6171C" w:rsidRPr="00E51455">
        <w:rPr>
          <w:sz w:val="22"/>
          <w:szCs w:val="22"/>
          <w:lang w:val="el-GR"/>
        </w:rPr>
        <w:t>ηψη</w:t>
      </w:r>
      <w:r w:rsidRPr="00E51455">
        <w:rPr>
          <w:sz w:val="22"/>
          <w:szCs w:val="22"/>
          <w:lang w:val="el-GR"/>
        </w:rPr>
        <w:t xml:space="preserve"> τ</w:t>
      </w:r>
      <w:r w:rsidR="00D6171C" w:rsidRPr="00E51455">
        <w:rPr>
          <w:sz w:val="22"/>
          <w:szCs w:val="22"/>
          <w:lang w:val="el-GR"/>
        </w:rPr>
        <w:t>ων</w:t>
      </w:r>
      <w:r w:rsidRPr="00E51455">
        <w:rPr>
          <w:sz w:val="22"/>
          <w:szCs w:val="22"/>
          <w:lang w:val="el-GR"/>
        </w:rPr>
        <w:t xml:space="preserve"> θρόμβ</w:t>
      </w:r>
      <w:r w:rsidR="00D6171C" w:rsidRPr="00E51455">
        <w:rPr>
          <w:sz w:val="22"/>
          <w:szCs w:val="22"/>
          <w:lang w:val="el-GR"/>
        </w:rPr>
        <w:t>ων</w:t>
      </w:r>
      <w:r w:rsidRPr="00E51455">
        <w:rPr>
          <w:sz w:val="22"/>
          <w:szCs w:val="22"/>
          <w:lang w:val="el-GR"/>
        </w:rPr>
        <w:t xml:space="preserve"> </w:t>
      </w:r>
      <w:r w:rsidR="00D6171C" w:rsidRPr="00E51455">
        <w:rPr>
          <w:sz w:val="22"/>
          <w:szCs w:val="22"/>
          <w:lang w:val="el-GR"/>
        </w:rPr>
        <w:t xml:space="preserve">του </w:t>
      </w:r>
      <w:r w:rsidRPr="00E51455">
        <w:rPr>
          <w:sz w:val="22"/>
          <w:szCs w:val="22"/>
          <w:lang w:val="el-GR"/>
        </w:rPr>
        <w:t>αίματος υπάρχει μεγαλύτερος κίνδυνος αιμορραγίας. Ο γιατρό</w:t>
      </w:r>
      <w:r w:rsidR="00991C1D" w:rsidRPr="00E51455">
        <w:rPr>
          <w:sz w:val="22"/>
          <w:szCs w:val="22"/>
          <w:lang w:val="el-GR"/>
        </w:rPr>
        <w:t>ς σας θα το συζητήσει μαζί σας.</w:t>
      </w:r>
    </w:p>
    <w:p w14:paraId="59F2E936" w14:textId="77777777" w:rsidR="00CE7739" w:rsidRPr="00E51455" w:rsidRDefault="00CE7739" w:rsidP="003B4EE5">
      <w:pPr>
        <w:pStyle w:val="ListEnd"/>
      </w:pPr>
    </w:p>
    <w:p w14:paraId="59F2E937" w14:textId="77777777" w:rsidR="002C2B13" w:rsidRPr="00E51455" w:rsidRDefault="002C2B13" w:rsidP="003B4EE5">
      <w:pPr>
        <w:pStyle w:val="ListEnd"/>
      </w:pPr>
      <w:r w:rsidRPr="00E51455">
        <w:t xml:space="preserve">Εάν παίρνετε </w:t>
      </w:r>
      <w:r w:rsidRPr="00E51455">
        <w:rPr>
          <w:b/>
        </w:rPr>
        <w:t>κορτικοστεροειδή, δαναζόλη</w:t>
      </w:r>
      <w:r w:rsidRPr="00E51455">
        <w:t xml:space="preserve"> ή/και </w:t>
      </w:r>
      <w:r w:rsidRPr="00E51455">
        <w:rPr>
          <w:b/>
        </w:rPr>
        <w:t>αζαθειοπρίνη</w:t>
      </w:r>
      <w:r w:rsidRPr="00E51455">
        <w:t xml:space="preserve">, μπορεί να </w:t>
      </w:r>
      <w:r w:rsidR="003C12D4" w:rsidRPr="00E51455">
        <w:t>χρειαστεί να πάρετε χαμηλότερη δόση ή να διακόψετε τη λήψη τους κατά τη διάρκεια της λήψης του</w:t>
      </w:r>
      <w:r w:rsidRPr="00E51455">
        <w:t xml:space="preserve"> Revolade</w:t>
      </w:r>
    </w:p>
    <w:p w14:paraId="59F2E938" w14:textId="77777777" w:rsidR="005468E8" w:rsidRPr="00E51455" w:rsidDel="00431AAC" w:rsidRDefault="005468E8" w:rsidP="003B4EE5">
      <w:pPr>
        <w:tabs>
          <w:tab w:val="clear" w:pos="567"/>
        </w:tabs>
        <w:spacing w:line="240" w:lineRule="auto"/>
        <w:rPr>
          <w:color w:val="000000"/>
          <w:szCs w:val="22"/>
          <w:lang w:val="el-GR"/>
        </w:rPr>
      </w:pPr>
    </w:p>
    <w:p w14:paraId="59F2E939" w14:textId="77777777" w:rsidR="002C2B13" w:rsidRPr="00E51455" w:rsidRDefault="0036538C" w:rsidP="003B4EE5">
      <w:pPr>
        <w:keepNext/>
        <w:numPr>
          <w:ilvl w:val="12"/>
          <w:numId w:val="0"/>
        </w:numPr>
        <w:tabs>
          <w:tab w:val="clear" w:pos="567"/>
        </w:tabs>
        <w:spacing w:line="240" w:lineRule="auto"/>
        <w:rPr>
          <w:noProof/>
          <w:color w:val="000000"/>
          <w:szCs w:val="22"/>
          <w:lang w:val="el-GR"/>
        </w:rPr>
      </w:pPr>
      <w:r w:rsidRPr="00E51455">
        <w:rPr>
          <w:b/>
          <w:color w:val="000000"/>
          <w:szCs w:val="22"/>
          <w:lang w:val="el-GR"/>
        </w:rPr>
        <w:t>Το</w:t>
      </w:r>
      <w:r w:rsidR="002C2B13" w:rsidRPr="00E51455">
        <w:rPr>
          <w:b/>
          <w:color w:val="000000"/>
          <w:szCs w:val="22"/>
          <w:lang w:val="el-GR"/>
        </w:rPr>
        <w:t xml:space="preserve"> Revolade με </w:t>
      </w:r>
      <w:r w:rsidR="002219AB" w:rsidRPr="00E51455">
        <w:rPr>
          <w:b/>
          <w:color w:val="000000"/>
          <w:szCs w:val="22"/>
          <w:lang w:val="el-GR"/>
        </w:rPr>
        <w:t xml:space="preserve">τροφή </w:t>
      </w:r>
      <w:r w:rsidR="002C2B13" w:rsidRPr="00E51455">
        <w:rPr>
          <w:b/>
          <w:color w:val="000000"/>
          <w:szCs w:val="22"/>
          <w:lang w:val="el-GR"/>
        </w:rPr>
        <w:t xml:space="preserve">και </w:t>
      </w:r>
      <w:r w:rsidR="002219AB" w:rsidRPr="00E51455">
        <w:rPr>
          <w:b/>
          <w:color w:val="000000"/>
          <w:szCs w:val="22"/>
          <w:lang w:val="el-GR"/>
        </w:rPr>
        <w:t>ποτό</w:t>
      </w:r>
    </w:p>
    <w:p w14:paraId="59F2E93A" w14:textId="753A7D76" w:rsidR="002C2B13" w:rsidRPr="00E51455" w:rsidRDefault="003C12D4" w:rsidP="003B4EE5">
      <w:pPr>
        <w:pStyle w:val="listdashnospace"/>
        <w:numPr>
          <w:ilvl w:val="0"/>
          <w:numId w:val="0"/>
        </w:numPr>
        <w:rPr>
          <w:color w:val="000000"/>
          <w:sz w:val="22"/>
          <w:szCs w:val="22"/>
          <w:lang w:val="el-GR"/>
        </w:rPr>
      </w:pPr>
      <w:r w:rsidRPr="00E51455">
        <w:rPr>
          <w:color w:val="000000"/>
          <w:sz w:val="22"/>
          <w:szCs w:val="22"/>
          <w:lang w:val="el-GR"/>
        </w:rPr>
        <w:t xml:space="preserve">Μην πάρετε το </w:t>
      </w:r>
      <w:r w:rsidR="002C2B13" w:rsidRPr="00E51455">
        <w:rPr>
          <w:color w:val="000000"/>
          <w:sz w:val="22"/>
          <w:szCs w:val="22"/>
          <w:lang w:val="el-GR"/>
        </w:rPr>
        <w:t xml:space="preserve">Revolade με γαλακτοκομικά τρόφιμα ή ποτά, </w:t>
      </w:r>
      <w:r w:rsidR="00FA6EA3" w:rsidRPr="00E51455">
        <w:rPr>
          <w:color w:val="000000"/>
          <w:sz w:val="22"/>
          <w:szCs w:val="22"/>
          <w:lang w:val="el-GR"/>
        </w:rPr>
        <w:t xml:space="preserve">καθώς </w:t>
      </w:r>
      <w:r w:rsidR="002219AB" w:rsidRPr="00E51455">
        <w:rPr>
          <w:color w:val="000000"/>
          <w:sz w:val="22"/>
          <w:szCs w:val="22"/>
          <w:lang w:val="el-GR"/>
        </w:rPr>
        <w:t>το ασβέστιο στα γαλακτοκομικά προϊόντα επηρεάζει την</w:t>
      </w:r>
      <w:r w:rsidR="002C2B13" w:rsidRPr="00E51455">
        <w:rPr>
          <w:color w:val="000000"/>
          <w:sz w:val="22"/>
          <w:szCs w:val="22"/>
          <w:lang w:val="el-GR"/>
        </w:rPr>
        <w:t xml:space="preserve"> απορρόφηση του φαρμάκου. Για </w:t>
      </w:r>
      <w:r w:rsidRPr="00E51455">
        <w:rPr>
          <w:color w:val="000000"/>
          <w:sz w:val="22"/>
          <w:szCs w:val="22"/>
          <w:lang w:val="el-GR"/>
        </w:rPr>
        <w:t>περισσότερες πληροφορίες</w:t>
      </w:r>
      <w:r w:rsidR="002C2B13" w:rsidRPr="00E51455">
        <w:rPr>
          <w:color w:val="000000"/>
          <w:sz w:val="22"/>
          <w:szCs w:val="22"/>
          <w:lang w:val="el-GR"/>
        </w:rPr>
        <w:t xml:space="preserve">, </w:t>
      </w:r>
      <w:r w:rsidR="00A06B5E">
        <w:rPr>
          <w:color w:val="000000"/>
          <w:sz w:val="22"/>
          <w:szCs w:val="22"/>
          <w:lang w:val="el-GR"/>
        </w:rPr>
        <w:t>βλ.</w:t>
      </w:r>
      <w:r w:rsidR="002C2B13" w:rsidRPr="00E51455">
        <w:rPr>
          <w:color w:val="000000"/>
          <w:sz w:val="22"/>
          <w:szCs w:val="22"/>
          <w:lang w:val="el-GR"/>
        </w:rPr>
        <w:t xml:space="preserve"> </w:t>
      </w:r>
      <w:r w:rsidR="00061EB9" w:rsidRPr="00E51455">
        <w:rPr>
          <w:color w:val="000000"/>
          <w:sz w:val="22"/>
          <w:szCs w:val="22"/>
          <w:lang w:val="el-GR"/>
        </w:rPr>
        <w:t>«</w:t>
      </w:r>
      <w:r w:rsidR="00061EB9" w:rsidRPr="00E51455">
        <w:rPr>
          <w:b/>
          <w:i/>
          <w:color w:val="000000"/>
          <w:sz w:val="22"/>
          <w:szCs w:val="22"/>
          <w:lang w:val="el-GR"/>
        </w:rPr>
        <w:t>Πώς να το πάρετε</w:t>
      </w:r>
      <w:r w:rsidR="00061EB9" w:rsidRPr="00E51455">
        <w:rPr>
          <w:color w:val="000000"/>
          <w:sz w:val="22"/>
          <w:szCs w:val="22"/>
          <w:lang w:val="el-GR"/>
        </w:rPr>
        <w:t xml:space="preserve">» στην </w:t>
      </w:r>
      <w:r w:rsidR="00376621" w:rsidRPr="00E51455">
        <w:rPr>
          <w:color w:val="000000"/>
          <w:sz w:val="22"/>
          <w:szCs w:val="22"/>
          <w:lang w:val="el-GR"/>
        </w:rPr>
        <w:t>π</w:t>
      </w:r>
      <w:r w:rsidR="002C2B13" w:rsidRPr="00E51455">
        <w:rPr>
          <w:color w:val="000000"/>
          <w:sz w:val="22"/>
          <w:szCs w:val="22"/>
          <w:lang w:val="el-GR"/>
        </w:rPr>
        <w:t>αράγραφο</w:t>
      </w:r>
      <w:r w:rsidR="000974A6" w:rsidRPr="00E51455">
        <w:rPr>
          <w:color w:val="000000"/>
          <w:sz w:val="22"/>
          <w:szCs w:val="22"/>
          <w:lang w:val="de-CH"/>
        </w:rPr>
        <w:t> </w:t>
      </w:r>
      <w:r w:rsidR="002C2B13" w:rsidRPr="00E51455">
        <w:rPr>
          <w:color w:val="000000"/>
          <w:sz w:val="22"/>
          <w:szCs w:val="22"/>
          <w:lang w:val="el-GR"/>
        </w:rPr>
        <w:t>3</w:t>
      </w:r>
      <w:r w:rsidR="00061EB9" w:rsidRPr="00E51455">
        <w:rPr>
          <w:color w:val="000000"/>
          <w:sz w:val="22"/>
          <w:szCs w:val="22"/>
          <w:lang w:val="el-GR"/>
        </w:rPr>
        <w:t>.</w:t>
      </w:r>
    </w:p>
    <w:p w14:paraId="59F2E93B"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3C" w14:textId="77777777" w:rsidR="002C2B13" w:rsidRPr="00E51455" w:rsidRDefault="002C2B13"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Κύηση και θηλασμός</w:t>
      </w:r>
    </w:p>
    <w:p w14:paraId="59F2E93D" w14:textId="77777777" w:rsidR="002C2B13" w:rsidRPr="00E51455" w:rsidRDefault="002C2B13" w:rsidP="003B4EE5">
      <w:pPr>
        <w:keepNext/>
        <w:numPr>
          <w:ilvl w:val="12"/>
          <w:numId w:val="0"/>
        </w:numPr>
        <w:tabs>
          <w:tab w:val="clear" w:pos="567"/>
        </w:tabs>
        <w:spacing w:line="240" w:lineRule="auto"/>
        <w:rPr>
          <w:noProof/>
          <w:color w:val="000000"/>
          <w:szCs w:val="22"/>
          <w:lang w:val="el-GR"/>
        </w:rPr>
      </w:pPr>
      <w:r w:rsidRPr="00E51455">
        <w:rPr>
          <w:b/>
          <w:bCs/>
          <w:color w:val="000000"/>
          <w:szCs w:val="22"/>
          <w:lang w:val="el-GR"/>
        </w:rPr>
        <w:t>Μην χρησιμοποιείτε το Revolade εάν είστε έγκυος</w:t>
      </w:r>
      <w:r w:rsidRPr="00E51455">
        <w:rPr>
          <w:color w:val="000000"/>
          <w:szCs w:val="22"/>
          <w:lang w:val="el-GR"/>
        </w:rPr>
        <w:t>, εκτός και εάν σας το συστήσει συγκεκριμένα ο γιατρός σας.</w:t>
      </w:r>
      <w:r w:rsidRPr="00E51455">
        <w:rPr>
          <w:noProof/>
          <w:color w:val="000000"/>
          <w:szCs w:val="22"/>
          <w:lang w:val="el-GR"/>
        </w:rPr>
        <w:t xml:space="preserve"> </w:t>
      </w:r>
      <w:r w:rsidRPr="00E51455">
        <w:rPr>
          <w:color w:val="000000"/>
          <w:szCs w:val="22"/>
          <w:lang w:val="el-GR"/>
        </w:rPr>
        <w:t>Η επίδραση του Revolade κατά τη διάρκεια της εγκυμοσύνης δεν είναι γνωστή.</w:t>
      </w:r>
    </w:p>
    <w:p w14:paraId="59F2E93E" w14:textId="5FEC1392" w:rsidR="002C2B13" w:rsidRPr="00E51455" w:rsidRDefault="002C2B13"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Ενημερώστε το γιατρό σας εάν είστε έγκυος</w:t>
      </w:r>
      <w:r w:rsidR="00392ADD" w:rsidRPr="00E51455">
        <w:rPr>
          <w:b/>
          <w:bCs/>
          <w:color w:val="000000"/>
          <w:sz w:val="22"/>
          <w:szCs w:val="22"/>
          <w:lang w:val="el-GR"/>
        </w:rPr>
        <w:t>,</w:t>
      </w:r>
      <w:r w:rsidR="00392ADD" w:rsidRPr="000E4253">
        <w:rPr>
          <w:color w:val="000000"/>
          <w:sz w:val="22"/>
          <w:szCs w:val="22"/>
          <w:lang w:val="el-GR"/>
        </w:rPr>
        <w:t xml:space="preserve"> </w:t>
      </w:r>
      <w:r w:rsidR="00E073D1" w:rsidRPr="00E51455">
        <w:rPr>
          <w:bCs/>
          <w:color w:val="000000"/>
          <w:sz w:val="22"/>
          <w:szCs w:val="22"/>
          <w:lang w:val="el-GR"/>
        </w:rPr>
        <w:t xml:space="preserve">νομίζετε ότι μπορεί να </w:t>
      </w:r>
      <w:r w:rsidR="004474F6" w:rsidRPr="00E51455">
        <w:rPr>
          <w:bCs/>
          <w:color w:val="000000"/>
          <w:sz w:val="22"/>
          <w:szCs w:val="22"/>
          <w:lang w:val="el-GR"/>
        </w:rPr>
        <w:t>είσ</w:t>
      </w:r>
      <w:r w:rsidR="004474F6">
        <w:rPr>
          <w:bCs/>
          <w:color w:val="000000"/>
          <w:sz w:val="22"/>
          <w:szCs w:val="22"/>
          <w:lang w:val="el-GR"/>
        </w:rPr>
        <w:t>τ</w:t>
      </w:r>
      <w:r w:rsidR="004474F6" w:rsidRPr="00E51455">
        <w:rPr>
          <w:bCs/>
          <w:color w:val="000000"/>
          <w:sz w:val="22"/>
          <w:szCs w:val="22"/>
          <w:lang w:val="el-GR"/>
        </w:rPr>
        <w:t xml:space="preserve">ε </w:t>
      </w:r>
      <w:r w:rsidR="00E073D1" w:rsidRPr="00E51455">
        <w:rPr>
          <w:bCs/>
          <w:color w:val="000000"/>
          <w:sz w:val="22"/>
          <w:szCs w:val="22"/>
          <w:lang w:val="el-GR"/>
        </w:rPr>
        <w:t>έγκυος ή σχεδιάζετε</w:t>
      </w:r>
      <w:r w:rsidR="00E073D1" w:rsidRPr="00E51455" w:rsidDel="00E073D1">
        <w:rPr>
          <w:color w:val="000000"/>
          <w:sz w:val="22"/>
          <w:szCs w:val="22"/>
          <w:lang w:val="el-GR"/>
        </w:rPr>
        <w:t xml:space="preserve"> </w:t>
      </w:r>
      <w:r w:rsidRPr="00E51455">
        <w:rPr>
          <w:color w:val="000000"/>
          <w:sz w:val="22"/>
          <w:szCs w:val="22"/>
          <w:lang w:val="el-GR"/>
        </w:rPr>
        <w:t xml:space="preserve">να </w:t>
      </w:r>
      <w:r w:rsidR="00E073D1" w:rsidRPr="00E51455">
        <w:rPr>
          <w:color w:val="000000"/>
          <w:sz w:val="22"/>
          <w:szCs w:val="22"/>
          <w:lang w:val="el-GR"/>
        </w:rPr>
        <w:t>αποκτήσετε παιδί</w:t>
      </w:r>
      <w:r w:rsidRPr="00E51455">
        <w:rPr>
          <w:color w:val="000000"/>
          <w:sz w:val="22"/>
          <w:szCs w:val="22"/>
          <w:lang w:val="el-GR"/>
        </w:rPr>
        <w:t>.</w:t>
      </w:r>
    </w:p>
    <w:p w14:paraId="59F2E93F" w14:textId="77777777" w:rsidR="002C2B13" w:rsidRPr="00E51455" w:rsidRDefault="002C2B13"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Χρησιμοποιείτε αξιόπιστη μέθοδο αντισύλληψης</w:t>
      </w:r>
      <w:r w:rsidRPr="00E51455">
        <w:rPr>
          <w:color w:val="000000"/>
          <w:sz w:val="22"/>
          <w:szCs w:val="22"/>
          <w:lang w:val="el-GR"/>
        </w:rPr>
        <w:t xml:space="preserve"> κατά τη λήψη Revolade προς πρόληψη κυήσεων</w:t>
      </w:r>
    </w:p>
    <w:p w14:paraId="59F2E940" w14:textId="77777777" w:rsidR="002C2B13" w:rsidRPr="00E51455" w:rsidRDefault="002C2B13"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Εάν μείνετε έγκυος κατά τη διάρκεια της θεραπείας</w:t>
      </w:r>
      <w:r w:rsidRPr="00E51455">
        <w:rPr>
          <w:color w:val="000000"/>
          <w:sz w:val="22"/>
          <w:szCs w:val="22"/>
          <w:lang w:val="el-GR"/>
        </w:rPr>
        <w:t xml:space="preserve"> με Revolade, ενημερώστε τον γιατρό σας.</w:t>
      </w:r>
    </w:p>
    <w:p w14:paraId="59F2E941" w14:textId="77777777" w:rsidR="00A85804" w:rsidRPr="00E51455" w:rsidRDefault="00A85804" w:rsidP="003B4EE5">
      <w:pPr>
        <w:tabs>
          <w:tab w:val="clear" w:pos="567"/>
        </w:tabs>
        <w:spacing w:line="240" w:lineRule="auto"/>
        <w:rPr>
          <w:noProof/>
          <w:color w:val="000000"/>
          <w:szCs w:val="22"/>
          <w:lang w:val="el-GR"/>
        </w:rPr>
      </w:pPr>
    </w:p>
    <w:p w14:paraId="59F2E942" w14:textId="77777777" w:rsidR="002C2B13" w:rsidRPr="00E51455" w:rsidRDefault="002C2B13" w:rsidP="003B4EE5">
      <w:pPr>
        <w:keepNext/>
        <w:tabs>
          <w:tab w:val="clear" w:pos="567"/>
        </w:tabs>
        <w:spacing w:line="240" w:lineRule="auto"/>
        <w:rPr>
          <w:noProof/>
          <w:color w:val="000000"/>
          <w:szCs w:val="22"/>
          <w:lang w:val="el-GR"/>
        </w:rPr>
      </w:pPr>
      <w:r w:rsidRPr="00E51455">
        <w:rPr>
          <w:b/>
          <w:bCs/>
          <w:color w:val="000000"/>
          <w:szCs w:val="22"/>
          <w:lang w:val="el-GR"/>
        </w:rPr>
        <w:t>Μην θηλάζετε ενώ παίρνετε Revolade</w:t>
      </w:r>
      <w:r w:rsidRPr="00E51455">
        <w:rPr>
          <w:color w:val="000000"/>
          <w:szCs w:val="22"/>
          <w:lang w:val="el-GR"/>
        </w:rPr>
        <w:t>.</w:t>
      </w:r>
      <w:r w:rsidRPr="00E51455">
        <w:rPr>
          <w:noProof/>
          <w:color w:val="000000"/>
          <w:szCs w:val="22"/>
          <w:lang w:val="el-GR"/>
        </w:rPr>
        <w:t xml:space="preserve"> </w:t>
      </w:r>
      <w:r w:rsidRPr="00E51455">
        <w:rPr>
          <w:color w:val="000000"/>
          <w:szCs w:val="22"/>
          <w:lang w:val="el-GR"/>
        </w:rPr>
        <w:t>Δεν είναι γνωστό εάν το Revolade περνά στο μητρικό γάλα.</w:t>
      </w:r>
    </w:p>
    <w:p w14:paraId="59F2E943" w14:textId="77777777" w:rsidR="002C2B13" w:rsidRPr="00E51455" w:rsidRDefault="002C2B13" w:rsidP="003B4EE5">
      <w:pPr>
        <w:pStyle w:val="listdashnospace"/>
        <w:numPr>
          <w:ilvl w:val="0"/>
          <w:numId w:val="16"/>
        </w:numPr>
        <w:ind w:left="567" w:hanging="567"/>
        <w:rPr>
          <w:noProof/>
          <w:color w:val="000000"/>
          <w:sz w:val="22"/>
          <w:szCs w:val="22"/>
          <w:lang w:val="el-GR"/>
        </w:rPr>
      </w:pPr>
      <w:r w:rsidRPr="00E51455">
        <w:rPr>
          <w:b/>
          <w:color w:val="000000"/>
          <w:sz w:val="22"/>
          <w:szCs w:val="22"/>
          <w:lang w:val="el-GR"/>
        </w:rPr>
        <w:t>Εάν θηλάζετε</w:t>
      </w:r>
      <w:r w:rsidRPr="00E51455">
        <w:rPr>
          <w:color w:val="000000"/>
          <w:sz w:val="22"/>
          <w:szCs w:val="22"/>
          <w:lang w:val="el-GR"/>
        </w:rPr>
        <w:t xml:space="preserve"> ή σκοπεύετε να θηλάσετε, ενημερώστε τον γιατρό σας.</w:t>
      </w:r>
    </w:p>
    <w:p w14:paraId="59F2E944"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945" w14:textId="77777777" w:rsidR="002C2B13" w:rsidRPr="00E51455" w:rsidRDefault="002C2B13" w:rsidP="003B4EE5">
      <w:pPr>
        <w:keepNext/>
        <w:numPr>
          <w:ilvl w:val="12"/>
          <w:numId w:val="0"/>
        </w:numPr>
        <w:tabs>
          <w:tab w:val="clear" w:pos="567"/>
        </w:tabs>
        <w:spacing w:line="240" w:lineRule="auto"/>
        <w:rPr>
          <w:b/>
          <w:bCs/>
          <w:noProof/>
          <w:color w:val="000000"/>
          <w:szCs w:val="22"/>
          <w:lang w:val="el-GR"/>
        </w:rPr>
      </w:pPr>
      <w:r w:rsidRPr="00E51455">
        <w:rPr>
          <w:b/>
          <w:bCs/>
          <w:color w:val="000000"/>
          <w:szCs w:val="22"/>
          <w:lang w:val="el-GR"/>
        </w:rPr>
        <w:t>Οδήγηση και χειρισμός μηχαν</w:t>
      </w:r>
      <w:r w:rsidR="001B2D62" w:rsidRPr="00E51455">
        <w:rPr>
          <w:b/>
          <w:bCs/>
          <w:color w:val="000000"/>
          <w:szCs w:val="22"/>
          <w:lang w:val="el-GR"/>
        </w:rPr>
        <w:t>ημάτων</w:t>
      </w:r>
    </w:p>
    <w:p w14:paraId="59F2E946" w14:textId="77777777" w:rsidR="00E073D1" w:rsidRPr="00E51455" w:rsidRDefault="00E073D1" w:rsidP="003B4EE5">
      <w:pPr>
        <w:pStyle w:val="listdashnospace"/>
        <w:keepNext/>
        <w:numPr>
          <w:ilvl w:val="0"/>
          <w:numId w:val="0"/>
        </w:numPr>
        <w:rPr>
          <w:noProof/>
          <w:color w:val="000000"/>
          <w:sz w:val="22"/>
          <w:szCs w:val="22"/>
          <w:lang w:val="el-GR"/>
        </w:rPr>
      </w:pPr>
      <w:r w:rsidRPr="00E51455">
        <w:rPr>
          <w:b/>
          <w:noProof/>
          <w:color w:val="000000"/>
          <w:sz w:val="22"/>
          <w:szCs w:val="22"/>
          <w:lang w:val="el-GR"/>
        </w:rPr>
        <w:t xml:space="preserve">Το </w:t>
      </w:r>
      <w:r w:rsidRPr="00E51455">
        <w:rPr>
          <w:b/>
          <w:noProof/>
          <w:color w:val="000000"/>
          <w:sz w:val="22"/>
          <w:szCs w:val="22"/>
        </w:rPr>
        <w:t>Revolade</w:t>
      </w:r>
      <w:r w:rsidRPr="00E51455">
        <w:rPr>
          <w:b/>
          <w:noProof/>
          <w:color w:val="000000"/>
          <w:sz w:val="22"/>
          <w:szCs w:val="22"/>
          <w:lang w:val="el-GR"/>
        </w:rPr>
        <w:t xml:space="preserve"> μπορεί να σας προκαλέσει ζάλη</w:t>
      </w:r>
      <w:r w:rsidRPr="00E51455">
        <w:rPr>
          <w:noProof/>
          <w:color w:val="000000"/>
          <w:sz w:val="22"/>
          <w:szCs w:val="22"/>
          <w:lang w:val="el-GR"/>
        </w:rPr>
        <w:t xml:space="preserve"> και να έχει άλλες ανεπιθύμητες ενέργειες που μειώνουν την εγρήγορση.</w:t>
      </w:r>
    </w:p>
    <w:p w14:paraId="59F2E947" w14:textId="4137F2D6" w:rsidR="00A85804" w:rsidRPr="00E51455" w:rsidRDefault="00E073D1" w:rsidP="003B4EE5">
      <w:pPr>
        <w:numPr>
          <w:ilvl w:val="0"/>
          <w:numId w:val="16"/>
        </w:numPr>
        <w:tabs>
          <w:tab w:val="clear" w:pos="567"/>
        </w:tabs>
        <w:spacing w:line="240" w:lineRule="auto"/>
        <w:ind w:left="567" w:right="-29" w:hanging="567"/>
        <w:rPr>
          <w:noProof/>
          <w:color w:val="000000"/>
          <w:szCs w:val="22"/>
          <w:lang w:val="el-GR"/>
        </w:rPr>
      </w:pPr>
      <w:r w:rsidRPr="00E51455">
        <w:rPr>
          <w:b/>
          <w:noProof/>
          <w:color w:val="000000"/>
          <w:lang w:val="el-GR"/>
        </w:rPr>
        <w:t xml:space="preserve">Μην </w:t>
      </w:r>
      <w:r w:rsidR="00027F28" w:rsidRPr="00E51455">
        <w:rPr>
          <w:b/>
          <w:noProof/>
          <w:color w:val="000000"/>
          <w:lang w:val="el-GR"/>
        </w:rPr>
        <w:t xml:space="preserve">οδηγείτε </w:t>
      </w:r>
      <w:r w:rsidRPr="00E51455">
        <w:rPr>
          <w:b/>
          <w:noProof/>
          <w:color w:val="000000"/>
          <w:lang w:val="el-GR"/>
        </w:rPr>
        <w:t>και μη χειρίζεστε μηχαν</w:t>
      </w:r>
      <w:r w:rsidR="00760DB4" w:rsidRPr="00E51455">
        <w:rPr>
          <w:b/>
          <w:noProof/>
          <w:color w:val="000000"/>
          <w:lang w:val="el-GR"/>
        </w:rPr>
        <w:t>ήματα</w:t>
      </w:r>
      <w:r w:rsidRPr="00E51455">
        <w:rPr>
          <w:b/>
          <w:noProof/>
          <w:color w:val="000000"/>
          <w:lang w:val="el-GR"/>
        </w:rPr>
        <w:t xml:space="preserve"> </w:t>
      </w:r>
      <w:r w:rsidRPr="00E51455">
        <w:rPr>
          <w:noProof/>
          <w:color w:val="000000"/>
          <w:lang w:val="el-GR"/>
        </w:rPr>
        <w:t>εκτός αν είσαστε σίγουροι ότι δεν έχετε επηρεαστεί.</w:t>
      </w:r>
    </w:p>
    <w:p w14:paraId="59F2E948"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23FDF4B7" w14:textId="44252C47" w:rsidR="00A233CD" w:rsidRPr="00E51455" w:rsidRDefault="00A233CD" w:rsidP="003B4EE5">
      <w:pPr>
        <w:keepNext/>
        <w:tabs>
          <w:tab w:val="clear" w:pos="567"/>
        </w:tabs>
        <w:spacing w:line="240" w:lineRule="auto"/>
        <w:rPr>
          <w:b/>
          <w:color w:val="000000"/>
          <w:szCs w:val="22"/>
          <w:lang w:val="el-GR"/>
        </w:rPr>
      </w:pPr>
      <w:r w:rsidRPr="00E51455">
        <w:rPr>
          <w:b/>
          <w:color w:val="000000"/>
          <w:szCs w:val="22"/>
          <w:lang w:val="el-GR" w:eastAsia="el-GR"/>
        </w:rPr>
        <w:t xml:space="preserve">Το </w:t>
      </w:r>
      <w:proofErr w:type="spellStart"/>
      <w:r w:rsidRPr="00E51455">
        <w:rPr>
          <w:b/>
          <w:color w:val="000000"/>
          <w:szCs w:val="22"/>
          <w:lang w:val="en-US" w:eastAsia="el-GR"/>
        </w:rPr>
        <w:t>Revolade</w:t>
      </w:r>
      <w:proofErr w:type="spellEnd"/>
      <w:r w:rsidRPr="00E51455">
        <w:rPr>
          <w:b/>
          <w:color w:val="000000"/>
          <w:szCs w:val="22"/>
          <w:lang w:val="el-GR" w:eastAsia="el-GR"/>
        </w:rPr>
        <w:t xml:space="preserve"> περιέχει νάτριο</w:t>
      </w:r>
    </w:p>
    <w:p w14:paraId="3909DE20" w14:textId="7F698B49" w:rsidR="00A233CD" w:rsidRPr="00E51455" w:rsidRDefault="00A233CD" w:rsidP="003B4EE5">
      <w:pPr>
        <w:spacing w:line="240" w:lineRule="auto"/>
        <w:rPr>
          <w:color w:val="000000"/>
          <w:szCs w:val="22"/>
          <w:lang w:val="el-GR" w:eastAsia="el-GR"/>
        </w:rPr>
      </w:pPr>
      <w:r w:rsidRPr="00E51455">
        <w:rPr>
          <w:color w:val="000000"/>
          <w:szCs w:val="22"/>
          <w:lang w:val="el-GR" w:eastAsia="el-GR"/>
        </w:rPr>
        <w:t xml:space="preserve">Το φάρμακο αυτό περιέχει λιγότερο από 1 mmol νατρίου (23 mg) ανά </w:t>
      </w:r>
      <w:r w:rsidR="00880BBA" w:rsidRPr="00E51455">
        <w:rPr>
          <w:color w:val="000000"/>
          <w:szCs w:val="22"/>
          <w:lang w:val="el-GR" w:eastAsia="el-GR"/>
        </w:rPr>
        <w:t>δόση</w:t>
      </w:r>
      <w:r w:rsidRPr="00E51455">
        <w:rPr>
          <w:color w:val="000000"/>
          <w:szCs w:val="22"/>
          <w:lang w:val="el-GR" w:eastAsia="el-GR"/>
        </w:rPr>
        <w:t>, είναι αυτό που ονομάζουμε «ελεύθερο νατρίου».</w:t>
      </w:r>
    </w:p>
    <w:p w14:paraId="7F65FDEF" w14:textId="401C8276" w:rsidR="00590AED" w:rsidRPr="00E51455" w:rsidRDefault="00590AED" w:rsidP="003B4EE5">
      <w:pPr>
        <w:numPr>
          <w:ilvl w:val="12"/>
          <w:numId w:val="0"/>
        </w:numPr>
        <w:tabs>
          <w:tab w:val="clear" w:pos="567"/>
        </w:tabs>
        <w:spacing w:line="240" w:lineRule="auto"/>
        <w:ind w:right="-2"/>
        <w:rPr>
          <w:noProof/>
          <w:color w:val="000000"/>
          <w:szCs w:val="22"/>
          <w:lang w:val="el-GR"/>
        </w:rPr>
      </w:pPr>
    </w:p>
    <w:p w14:paraId="20C5D298" w14:textId="77777777" w:rsidR="003F0B8B" w:rsidRPr="00E51455" w:rsidRDefault="003F0B8B" w:rsidP="003B4EE5">
      <w:pPr>
        <w:numPr>
          <w:ilvl w:val="12"/>
          <w:numId w:val="0"/>
        </w:numPr>
        <w:tabs>
          <w:tab w:val="clear" w:pos="567"/>
        </w:tabs>
        <w:spacing w:line="240" w:lineRule="auto"/>
        <w:ind w:right="-2"/>
        <w:rPr>
          <w:noProof/>
          <w:color w:val="000000"/>
          <w:szCs w:val="22"/>
          <w:lang w:val="el-GR"/>
        </w:rPr>
      </w:pPr>
    </w:p>
    <w:p w14:paraId="59F2E94A" w14:textId="77777777" w:rsidR="006D35F4" w:rsidRPr="00E51455" w:rsidRDefault="00991C1D" w:rsidP="003B4EE5">
      <w:pPr>
        <w:keepNext/>
        <w:tabs>
          <w:tab w:val="clear" w:pos="567"/>
        </w:tabs>
        <w:spacing w:line="240" w:lineRule="auto"/>
        <w:rPr>
          <w:b/>
          <w:noProof/>
          <w:szCs w:val="22"/>
          <w:lang w:val="el-GR"/>
        </w:rPr>
      </w:pPr>
      <w:r w:rsidRPr="00E51455">
        <w:rPr>
          <w:b/>
          <w:noProof/>
          <w:szCs w:val="22"/>
          <w:lang w:val="el-GR"/>
        </w:rPr>
        <w:t>3.</w:t>
      </w:r>
      <w:r w:rsidRPr="00E51455">
        <w:rPr>
          <w:b/>
          <w:noProof/>
          <w:szCs w:val="22"/>
          <w:lang w:val="el-GR"/>
        </w:rPr>
        <w:tab/>
      </w:r>
      <w:r w:rsidR="001920D8" w:rsidRPr="00E51455">
        <w:rPr>
          <w:b/>
          <w:noProof/>
          <w:szCs w:val="22"/>
          <w:lang w:val="el-GR"/>
        </w:rPr>
        <w:t>Πώς να πάρετε το Revolade</w:t>
      </w:r>
    </w:p>
    <w:p w14:paraId="59F2E94B" w14:textId="77777777" w:rsidR="00A85804" w:rsidRPr="00E51455" w:rsidRDefault="00A85804" w:rsidP="003B4EE5">
      <w:pPr>
        <w:keepNext/>
        <w:tabs>
          <w:tab w:val="clear" w:pos="567"/>
        </w:tabs>
        <w:spacing w:line="240" w:lineRule="auto"/>
        <w:ind w:right="-2"/>
        <w:rPr>
          <w:noProof/>
          <w:color w:val="000000"/>
          <w:szCs w:val="22"/>
          <w:lang w:val="el-GR"/>
        </w:rPr>
      </w:pPr>
    </w:p>
    <w:p w14:paraId="59F2E94C" w14:textId="13208544" w:rsidR="00F6210C" w:rsidRPr="00E51455" w:rsidRDefault="006D35F4" w:rsidP="003B4EE5">
      <w:pPr>
        <w:numPr>
          <w:ilvl w:val="12"/>
          <w:numId w:val="0"/>
        </w:numPr>
        <w:tabs>
          <w:tab w:val="clear" w:pos="567"/>
        </w:tabs>
        <w:spacing w:line="240" w:lineRule="auto"/>
        <w:rPr>
          <w:noProof/>
          <w:color w:val="000000"/>
          <w:szCs w:val="22"/>
          <w:lang w:val="el-GR"/>
        </w:rPr>
      </w:pPr>
      <w:r w:rsidRPr="00E51455">
        <w:rPr>
          <w:color w:val="000000"/>
          <w:szCs w:val="22"/>
          <w:lang w:val="el-GR"/>
        </w:rPr>
        <w:t xml:space="preserve">Πάντοτε να παίρνετε το </w:t>
      </w:r>
      <w:r w:rsidR="00F6210C" w:rsidRPr="00E51455">
        <w:rPr>
          <w:color w:val="000000"/>
          <w:szCs w:val="22"/>
          <w:lang w:val="el-GR"/>
        </w:rPr>
        <w:t xml:space="preserve">φάρμακο αυτό </w:t>
      </w:r>
      <w:r w:rsidRPr="00E51455">
        <w:rPr>
          <w:color w:val="000000"/>
          <w:szCs w:val="22"/>
          <w:lang w:val="el-GR"/>
        </w:rPr>
        <w:t>αυστηρά σύμφωνα με τις οδηγίες του γιατρού σας.</w:t>
      </w:r>
      <w:r w:rsidRPr="00E51455">
        <w:rPr>
          <w:noProof/>
          <w:color w:val="000000"/>
          <w:szCs w:val="22"/>
          <w:lang w:val="el-GR"/>
        </w:rPr>
        <w:t xml:space="preserve"> </w:t>
      </w:r>
      <w:r w:rsidRPr="00E51455">
        <w:rPr>
          <w:color w:val="000000"/>
          <w:szCs w:val="22"/>
          <w:lang w:val="el-GR"/>
        </w:rPr>
        <w:t>Εάν έχετε αμφιβολίες, ρωτήστε το</w:t>
      </w:r>
      <w:r w:rsidR="004474F6">
        <w:rPr>
          <w:color w:val="000000"/>
          <w:szCs w:val="22"/>
          <w:lang w:val="el-GR"/>
        </w:rPr>
        <w:t>ν</w:t>
      </w:r>
      <w:r w:rsidRPr="00E51455">
        <w:rPr>
          <w:color w:val="000000"/>
          <w:szCs w:val="22"/>
          <w:lang w:val="el-GR"/>
        </w:rPr>
        <w:t xml:space="preserve"> γιατρό ή το</w:t>
      </w:r>
      <w:r w:rsidR="0036538C" w:rsidRPr="00E51455">
        <w:rPr>
          <w:color w:val="000000"/>
          <w:szCs w:val="22"/>
          <w:lang w:val="el-GR"/>
        </w:rPr>
        <w:t>ν</w:t>
      </w:r>
      <w:r w:rsidRPr="00E51455">
        <w:rPr>
          <w:color w:val="000000"/>
          <w:szCs w:val="22"/>
          <w:lang w:val="el-GR"/>
        </w:rPr>
        <w:t xml:space="preserve"> φαρμακοποιό σας.</w:t>
      </w:r>
      <w:r w:rsidR="00F6210C" w:rsidRPr="00E51455">
        <w:rPr>
          <w:color w:val="000000"/>
          <w:szCs w:val="22"/>
          <w:lang w:val="el-GR"/>
        </w:rPr>
        <w:t xml:space="preserve"> </w:t>
      </w:r>
      <w:r w:rsidR="007619D7" w:rsidRPr="00E51455">
        <w:rPr>
          <w:color w:val="000000"/>
          <w:szCs w:val="22"/>
          <w:lang w:val="el-GR"/>
        </w:rPr>
        <w:t xml:space="preserve">Μην αλλάξετε τη δόση ή το πρόγραμμα με βάση το οποίο λαμβάνετε το </w:t>
      </w:r>
      <w:proofErr w:type="spellStart"/>
      <w:r w:rsidR="007619D7" w:rsidRPr="00E51455">
        <w:rPr>
          <w:color w:val="000000"/>
          <w:szCs w:val="22"/>
          <w:lang w:val="en-US"/>
        </w:rPr>
        <w:t>Revolade</w:t>
      </w:r>
      <w:proofErr w:type="spellEnd"/>
      <w:r w:rsidR="007619D7" w:rsidRPr="00E51455">
        <w:rPr>
          <w:color w:val="000000"/>
          <w:szCs w:val="22"/>
          <w:lang w:val="el-GR"/>
        </w:rPr>
        <w:t xml:space="preserve"> εκτός εάν ο γιατρός ή ο φαρμακοποιός </w:t>
      </w:r>
      <w:r w:rsidR="00A25A44" w:rsidRPr="00E51455">
        <w:rPr>
          <w:color w:val="000000"/>
          <w:szCs w:val="22"/>
          <w:lang w:val="el-GR"/>
        </w:rPr>
        <w:t>σας</w:t>
      </w:r>
      <w:r w:rsidR="00ED6D26" w:rsidRPr="00E51455">
        <w:rPr>
          <w:color w:val="000000"/>
          <w:szCs w:val="22"/>
          <w:lang w:val="el-GR"/>
        </w:rPr>
        <w:t xml:space="preserve"> συμβουλέψουν να το κάνετε</w:t>
      </w:r>
      <w:r w:rsidR="007619D7" w:rsidRPr="00E51455">
        <w:rPr>
          <w:color w:val="000000"/>
          <w:szCs w:val="22"/>
          <w:lang w:val="el-GR"/>
        </w:rPr>
        <w:t xml:space="preserve">. </w:t>
      </w:r>
      <w:r w:rsidR="00ED6D26" w:rsidRPr="00E51455">
        <w:rPr>
          <w:color w:val="000000"/>
          <w:szCs w:val="22"/>
          <w:lang w:val="el-GR"/>
        </w:rPr>
        <w:t>Όσο</w:t>
      </w:r>
      <w:r w:rsidR="00F6210C" w:rsidRPr="00E51455">
        <w:rPr>
          <w:color w:val="000000"/>
          <w:szCs w:val="22"/>
          <w:lang w:val="el-GR"/>
        </w:rPr>
        <w:t xml:space="preserve"> </w:t>
      </w:r>
      <w:r w:rsidR="00ED6D26" w:rsidRPr="00E51455">
        <w:rPr>
          <w:color w:val="000000"/>
          <w:szCs w:val="22"/>
          <w:lang w:val="el-GR"/>
        </w:rPr>
        <w:t xml:space="preserve">λαμβάνετε </w:t>
      </w:r>
      <w:r w:rsidR="00F6210C" w:rsidRPr="00E51455">
        <w:rPr>
          <w:color w:val="000000"/>
          <w:szCs w:val="22"/>
          <w:lang w:val="el-GR"/>
        </w:rPr>
        <w:t xml:space="preserve">το </w:t>
      </w:r>
      <w:r w:rsidR="00F6210C" w:rsidRPr="00E51455">
        <w:rPr>
          <w:noProof/>
          <w:color w:val="000000"/>
          <w:szCs w:val="22"/>
        </w:rPr>
        <w:t>Revolade</w:t>
      </w:r>
      <w:r w:rsidR="00F6210C" w:rsidRPr="00E51455">
        <w:rPr>
          <w:noProof/>
          <w:color w:val="000000"/>
          <w:szCs w:val="22"/>
          <w:lang w:val="el-GR"/>
        </w:rPr>
        <w:t xml:space="preserve"> θα είσαστε υπό την </w:t>
      </w:r>
      <w:r w:rsidR="00ED6D26" w:rsidRPr="00E51455">
        <w:rPr>
          <w:noProof/>
          <w:color w:val="000000"/>
          <w:szCs w:val="22"/>
          <w:lang w:val="el-GR"/>
        </w:rPr>
        <w:t xml:space="preserve">φροντίδα </w:t>
      </w:r>
      <w:r w:rsidR="00F6210C" w:rsidRPr="00E51455">
        <w:rPr>
          <w:noProof/>
          <w:color w:val="000000"/>
          <w:szCs w:val="22"/>
          <w:lang w:val="el-GR"/>
        </w:rPr>
        <w:t xml:space="preserve">γιατρού με </w:t>
      </w:r>
      <w:r w:rsidR="00ED6D26" w:rsidRPr="00E51455">
        <w:rPr>
          <w:noProof/>
          <w:color w:val="000000"/>
          <w:szCs w:val="22"/>
          <w:lang w:val="el-GR"/>
        </w:rPr>
        <w:t xml:space="preserve">εξειδικευμένη </w:t>
      </w:r>
      <w:r w:rsidR="00F6210C" w:rsidRPr="00E51455">
        <w:rPr>
          <w:noProof/>
          <w:color w:val="000000"/>
          <w:szCs w:val="22"/>
          <w:lang w:val="el-GR"/>
        </w:rPr>
        <w:t xml:space="preserve">εμπειρία στην </w:t>
      </w:r>
      <w:r w:rsidR="00ED6D26" w:rsidRPr="00E51455">
        <w:rPr>
          <w:noProof/>
          <w:color w:val="000000"/>
          <w:szCs w:val="22"/>
          <w:lang w:val="el-GR"/>
        </w:rPr>
        <w:t>θεραπεια της πάθησης σας</w:t>
      </w:r>
      <w:r w:rsidR="0036538C" w:rsidRPr="00E51455">
        <w:rPr>
          <w:noProof/>
          <w:color w:val="000000"/>
          <w:szCs w:val="22"/>
          <w:lang w:val="el-GR"/>
        </w:rPr>
        <w:t>.</w:t>
      </w:r>
    </w:p>
    <w:p w14:paraId="59F2E94D" w14:textId="77777777" w:rsidR="009B23A3" w:rsidRPr="00E51455" w:rsidRDefault="009B23A3" w:rsidP="003B4EE5">
      <w:pPr>
        <w:numPr>
          <w:ilvl w:val="12"/>
          <w:numId w:val="0"/>
        </w:numPr>
        <w:tabs>
          <w:tab w:val="clear" w:pos="567"/>
        </w:tabs>
        <w:spacing w:line="240" w:lineRule="auto"/>
        <w:ind w:right="-2"/>
        <w:rPr>
          <w:color w:val="000000"/>
          <w:szCs w:val="22"/>
          <w:lang w:val="el-GR"/>
        </w:rPr>
      </w:pPr>
    </w:p>
    <w:p w14:paraId="59F2E94E" w14:textId="77777777" w:rsidR="00BB671D" w:rsidRPr="00E51455" w:rsidRDefault="00BB671D"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Τι δόση πρέπει να πάρετε</w:t>
      </w:r>
    </w:p>
    <w:p w14:paraId="59F2E94F" w14:textId="77777777" w:rsidR="00ED6D26" w:rsidRPr="00E51455" w:rsidRDefault="00ED6D26" w:rsidP="003B4EE5">
      <w:pPr>
        <w:spacing w:line="240" w:lineRule="auto"/>
        <w:rPr>
          <w:b/>
          <w:bCs/>
          <w:color w:val="000000"/>
          <w:szCs w:val="22"/>
          <w:lang w:val="el-GR"/>
        </w:rPr>
      </w:pPr>
      <w:r w:rsidRPr="00E51455">
        <w:rPr>
          <w:b/>
          <w:bCs/>
          <w:color w:val="000000"/>
          <w:szCs w:val="22"/>
          <w:lang w:val="el-GR"/>
        </w:rPr>
        <w:t>Για ΙΤΡ</w:t>
      </w:r>
    </w:p>
    <w:p w14:paraId="59F2E950" w14:textId="357ACB4F" w:rsidR="00BB671D" w:rsidRPr="00E51455" w:rsidRDefault="00ED6D26" w:rsidP="003B4EE5">
      <w:pPr>
        <w:spacing w:line="240" w:lineRule="auto"/>
        <w:rPr>
          <w:color w:val="000000"/>
          <w:szCs w:val="22"/>
          <w:lang w:val="el-GR"/>
        </w:rPr>
      </w:pPr>
      <w:r w:rsidRPr="00E51455">
        <w:rPr>
          <w:b/>
          <w:bCs/>
          <w:color w:val="000000"/>
          <w:szCs w:val="22"/>
          <w:lang w:val="el-GR"/>
        </w:rPr>
        <w:t>Ενήλικες και παιδιά (ηλικίας 6 έως 17</w:t>
      </w:r>
      <w:r w:rsidR="00AC4E8B" w:rsidRPr="00E51455">
        <w:rPr>
          <w:b/>
          <w:bCs/>
          <w:color w:val="000000"/>
          <w:szCs w:val="22"/>
          <w:lang w:val="de-CH"/>
        </w:rPr>
        <w:t> </w:t>
      </w:r>
      <w:r w:rsidRPr="00E51455">
        <w:rPr>
          <w:b/>
          <w:bCs/>
          <w:color w:val="000000"/>
          <w:szCs w:val="22"/>
          <w:lang w:val="el-GR"/>
        </w:rPr>
        <w:t>ετών) - η</w:t>
      </w:r>
      <w:r w:rsidR="00BB671D" w:rsidRPr="00E51455">
        <w:rPr>
          <w:b/>
          <w:bCs/>
          <w:color w:val="000000"/>
          <w:szCs w:val="22"/>
          <w:lang w:val="el-GR"/>
        </w:rPr>
        <w:t xml:space="preserve"> </w:t>
      </w:r>
      <w:r w:rsidR="00BB671D" w:rsidRPr="00E51455">
        <w:rPr>
          <w:bCs/>
          <w:color w:val="000000"/>
          <w:szCs w:val="22"/>
          <w:lang w:val="el-GR"/>
        </w:rPr>
        <w:t>συνήθης αρχική δόση</w:t>
      </w:r>
      <w:r w:rsidR="00BB671D" w:rsidRPr="00E51455">
        <w:rPr>
          <w:color w:val="000000"/>
          <w:szCs w:val="22"/>
          <w:lang w:val="el-GR"/>
        </w:rPr>
        <w:t xml:space="preserve"> </w:t>
      </w:r>
      <w:r w:rsidR="00F6210C" w:rsidRPr="00E51455">
        <w:rPr>
          <w:color w:val="000000"/>
          <w:szCs w:val="22"/>
          <w:lang w:val="el-GR"/>
        </w:rPr>
        <w:t xml:space="preserve">για </w:t>
      </w:r>
      <w:r w:rsidR="00F6210C" w:rsidRPr="00E51455">
        <w:rPr>
          <w:color w:val="000000"/>
          <w:szCs w:val="22"/>
          <w:lang w:val="en-US"/>
        </w:rPr>
        <w:t>ITP</w:t>
      </w:r>
      <w:r w:rsidR="00F6210C" w:rsidRPr="00E51455">
        <w:rPr>
          <w:color w:val="000000"/>
          <w:szCs w:val="22"/>
          <w:lang w:val="el-GR"/>
        </w:rPr>
        <w:t xml:space="preserve"> </w:t>
      </w:r>
      <w:r w:rsidR="008055FC" w:rsidRPr="00E51455">
        <w:rPr>
          <w:b/>
          <w:color w:val="000000"/>
          <w:szCs w:val="22"/>
          <w:lang w:val="el-GR"/>
        </w:rPr>
        <w:t xml:space="preserve">είναι ένα δισκίο </w:t>
      </w:r>
      <w:r w:rsidR="008055FC" w:rsidRPr="00E51455">
        <w:rPr>
          <w:color w:val="000000"/>
          <w:szCs w:val="22"/>
          <w:lang w:val="el-GR"/>
        </w:rPr>
        <w:t>Revolade</w:t>
      </w:r>
      <w:r w:rsidR="008055FC" w:rsidRPr="00E51455">
        <w:rPr>
          <w:b/>
          <w:color w:val="000000"/>
          <w:szCs w:val="22"/>
          <w:lang w:val="el-GR"/>
        </w:rPr>
        <w:t xml:space="preserve"> των 50 </w:t>
      </w:r>
      <w:r w:rsidR="008055FC" w:rsidRPr="00E51455">
        <w:rPr>
          <w:b/>
          <w:color w:val="000000"/>
          <w:szCs w:val="22"/>
          <w:lang w:val="en-US"/>
        </w:rPr>
        <w:t>mg</w:t>
      </w:r>
      <w:r w:rsidR="008055FC" w:rsidRPr="00E51455">
        <w:rPr>
          <w:color w:val="000000"/>
          <w:szCs w:val="22"/>
          <w:lang w:val="el-GR"/>
        </w:rPr>
        <w:t xml:space="preserve"> </w:t>
      </w:r>
      <w:r w:rsidR="00BB671D" w:rsidRPr="00E51455">
        <w:rPr>
          <w:color w:val="000000"/>
          <w:szCs w:val="22"/>
          <w:lang w:val="el-GR"/>
        </w:rPr>
        <w:t xml:space="preserve">την ημέρα. </w:t>
      </w:r>
      <w:r w:rsidR="00EE21BD" w:rsidRPr="00E51455">
        <w:rPr>
          <w:color w:val="000000"/>
          <w:szCs w:val="22"/>
          <w:lang w:val="el-GR"/>
        </w:rPr>
        <w:t>Εάν</w:t>
      </w:r>
      <w:r w:rsidR="00BB671D" w:rsidRPr="00E51455">
        <w:rPr>
          <w:color w:val="000000"/>
          <w:szCs w:val="22"/>
          <w:lang w:val="el-GR"/>
        </w:rPr>
        <w:t xml:space="preserve"> </w:t>
      </w:r>
      <w:r w:rsidR="00EE21BD" w:rsidRPr="00E51455">
        <w:rPr>
          <w:color w:val="000000"/>
          <w:szCs w:val="22"/>
          <w:lang w:val="el-GR"/>
        </w:rPr>
        <w:t xml:space="preserve">έχετε καταγωγή </w:t>
      </w:r>
      <w:r w:rsidR="00BB671D" w:rsidRPr="00E51455">
        <w:rPr>
          <w:color w:val="000000"/>
          <w:szCs w:val="22"/>
          <w:lang w:val="el-GR"/>
        </w:rPr>
        <w:t xml:space="preserve">από την </w:t>
      </w:r>
      <w:r w:rsidR="003476C2" w:rsidRPr="00E51455">
        <w:rPr>
          <w:color w:val="000000"/>
          <w:szCs w:val="22"/>
          <w:lang w:val="el-GR"/>
        </w:rPr>
        <w:t xml:space="preserve">Ανατολική-/Νοτιοανατολική </w:t>
      </w:r>
      <w:r w:rsidR="00B92DDB" w:rsidRPr="00E51455">
        <w:rPr>
          <w:color w:val="000000"/>
          <w:szCs w:val="22"/>
          <w:lang w:val="el-GR"/>
        </w:rPr>
        <w:t>Ασία</w:t>
      </w:r>
      <w:r w:rsidR="00BB671D" w:rsidRPr="00E51455">
        <w:rPr>
          <w:color w:val="000000"/>
          <w:szCs w:val="22"/>
          <w:lang w:val="el-GR"/>
        </w:rPr>
        <w:t xml:space="preserve"> μπορεί να χρειαστεί να ξεκινήσ</w:t>
      </w:r>
      <w:r w:rsidR="002D7500" w:rsidRPr="00E51455">
        <w:rPr>
          <w:color w:val="000000"/>
          <w:szCs w:val="22"/>
          <w:lang w:val="el-GR"/>
        </w:rPr>
        <w:t>ετε</w:t>
      </w:r>
      <w:r w:rsidR="00BB671D" w:rsidRPr="00E51455">
        <w:rPr>
          <w:color w:val="000000"/>
          <w:szCs w:val="22"/>
          <w:lang w:val="el-GR"/>
        </w:rPr>
        <w:t xml:space="preserve"> με </w:t>
      </w:r>
      <w:r w:rsidR="006F548C" w:rsidRPr="00E51455">
        <w:rPr>
          <w:color w:val="000000"/>
          <w:szCs w:val="22"/>
          <w:lang w:val="el-GR"/>
        </w:rPr>
        <w:t xml:space="preserve">τη </w:t>
      </w:r>
      <w:r w:rsidR="00BB671D" w:rsidRPr="00E51455">
        <w:rPr>
          <w:b/>
          <w:color w:val="000000"/>
          <w:szCs w:val="22"/>
          <w:lang w:val="el-GR"/>
        </w:rPr>
        <w:t xml:space="preserve">χαμηλότερη δόση </w:t>
      </w:r>
      <w:r w:rsidR="0027449B" w:rsidRPr="00E51455">
        <w:rPr>
          <w:b/>
          <w:color w:val="000000"/>
          <w:szCs w:val="22"/>
          <w:lang w:val="el-GR"/>
        </w:rPr>
        <w:t xml:space="preserve">των </w:t>
      </w:r>
      <w:r w:rsidR="00BB671D" w:rsidRPr="00E51455">
        <w:rPr>
          <w:b/>
          <w:color w:val="000000"/>
          <w:szCs w:val="22"/>
          <w:lang w:val="el-GR"/>
        </w:rPr>
        <w:t>25</w:t>
      </w:r>
      <w:r w:rsidR="00F11450" w:rsidRPr="00E51455">
        <w:rPr>
          <w:b/>
          <w:color w:val="000000"/>
          <w:szCs w:val="22"/>
          <w:lang w:val="el-GR"/>
        </w:rPr>
        <w:t> </w:t>
      </w:r>
      <w:r w:rsidR="00BB671D" w:rsidRPr="00E51455">
        <w:rPr>
          <w:b/>
          <w:color w:val="000000"/>
          <w:szCs w:val="22"/>
          <w:lang w:val="en-US"/>
        </w:rPr>
        <w:t>mg</w:t>
      </w:r>
      <w:r w:rsidR="00BB671D" w:rsidRPr="00E51455">
        <w:rPr>
          <w:color w:val="000000"/>
          <w:szCs w:val="22"/>
          <w:lang w:val="el-GR"/>
        </w:rPr>
        <w:t>.</w:t>
      </w:r>
    </w:p>
    <w:p w14:paraId="59F2E951" w14:textId="77777777" w:rsidR="00AC4E8B" w:rsidRPr="00E51455" w:rsidRDefault="00AC4E8B" w:rsidP="003B4EE5">
      <w:pPr>
        <w:spacing w:line="240" w:lineRule="auto"/>
        <w:rPr>
          <w:color w:val="000000"/>
          <w:szCs w:val="22"/>
          <w:lang w:val="el-GR"/>
        </w:rPr>
      </w:pPr>
    </w:p>
    <w:p w14:paraId="59F2E952" w14:textId="77777777" w:rsidR="00BB671D" w:rsidRPr="00E51455" w:rsidRDefault="008055FC" w:rsidP="003B4EE5">
      <w:pPr>
        <w:spacing w:line="240" w:lineRule="auto"/>
        <w:rPr>
          <w:color w:val="000000"/>
          <w:szCs w:val="22"/>
          <w:lang w:val="el-GR"/>
        </w:rPr>
      </w:pPr>
      <w:r w:rsidRPr="00E51455">
        <w:rPr>
          <w:b/>
          <w:color w:val="000000"/>
          <w:szCs w:val="22"/>
          <w:lang w:val="el-GR"/>
        </w:rPr>
        <w:t>Παιδιά</w:t>
      </w:r>
      <w:r w:rsidRPr="00E51455">
        <w:rPr>
          <w:color w:val="000000"/>
          <w:szCs w:val="22"/>
          <w:lang w:val="el-GR"/>
        </w:rPr>
        <w:t xml:space="preserve"> (ηλικίας 1</w:t>
      </w:r>
      <w:r w:rsidR="00A02FB8" w:rsidRPr="00E51455">
        <w:rPr>
          <w:color w:val="000000"/>
          <w:szCs w:val="22"/>
          <w:lang w:val="el-GR"/>
        </w:rPr>
        <w:t xml:space="preserve"> </w:t>
      </w:r>
      <w:r w:rsidRPr="00E51455">
        <w:rPr>
          <w:color w:val="000000"/>
          <w:szCs w:val="22"/>
          <w:lang w:val="el-GR"/>
        </w:rPr>
        <w:t xml:space="preserve">έως 5 ετών) – η </w:t>
      </w:r>
      <w:r w:rsidR="00A25A44" w:rsidRPr="00E51455">
        <w:rPr>
          <w:color w:val="000000"/>
          <w:szCs w:val="22"/>
          <w:lang w:val="el-GR"/>
        </w:rPr>
        <w:t>συνήθης</w:t>
      </w:r>
      <w:r w:rsidRPr="00E51455">
        <w:rPr>
          <w:color w:val="000000"/>
          <w:szCs w:val="22"/>
          <w:lang w:val="el-GR"/>
        </w:rPr>
        <w:t xml:space="preserve"> αρχική δόση για την ΙΤΡ είναι </w:t>
      </w:r>
      <w:r w:rsidRPr="00E51455">
        <w:rPr>
          <w:b/>
          <w:color w:val="000000"/>
          <w:szCs w:val="22"/>
          <w:lang w:val="el-GR"/>
        </w:rPr>
        <w:t xml:space="preserve">ένα δισκίο </w:t>
      </w:r>
      <w:r w:rsidRPr="00E51455">
        <w:rPr>
          <w:color w:val="000000"/>
          <w:szCs w:val="22"/>
          <w:lang w:val="el-GR"/>
        </w:rPr>
        <w:t>Revolade</w:t>
      </w:r>
      <w:r w:rsidRPr="00E51455">
        <w:rPr>
          <w:b/>
          <w:color w:val="000000"/>
          <w:szCs w:val="22"/>
          <w:lang w:val="el-GR"/>
        </w:rPr>
        <w:t xml:space="preserve"> των 25 mg </w:t>
      </w:r>
      <w:r w:rsidRPr="00E51455">
        <w:rPr>
          <w:color w:val="000000"/>
          <w:szCs w:val="22"/>
          <w:lang w:val="el-GR"/>
        </w:rPr>
        <w:t>την ημέρα</w:t>
      </w:r>
      <w:r w:rsidR="00F9384C" w:rsidRPr="00E51455">
        <w:rPr>
          <w:color w:val="000000"/>
          <w:szCs w:val="22"/>
          <w:lang w:val="el-GR"/>
        </w:rPr>
        <w:t>.</w:t>
      </w:r>
    </w:p>
    <w:p w14:paraId="59F2E953" w14:textId="77777777" w:rsidR="008055FC" w:rsidRPr="00E51455" w:rsidRDefault="008055FC" w:rsidP="003B4EE5">
      <w:pPr>
        <w:spacing w:line="240" w:lineRule="auto"/>
        <w:rPr>
          <w:color w:val="000000"/>
          <w:szCs w:val="22"/>
          <w:lang w:val="el-GR"/>
        </w:rPr>
      </w:pPr>
    </w:p>
    <w:p w14:paraId="59F2E954" w14:textId="77777777" w:rsidR="008055FC" w:rsidRPr="00E51455" w:rsidRDefault="008055FC" w:rsidP="003B4EE5">
      <w:pPr>
        <w:spacing w:line="240" w:lineRule="auto"/>
        <w:rPr>
          <w:b/>
          <w:color w:val="000000"/>
          <w:szCs w:val="22"/>
          <w:lang w:val="el-GR"/>
        </w:rPr>
      </w:pPr>
      <w:r w:rsidRPr="00E51455">
        <w:rPr>
          <w:b/>
          <w:color w:val="000000"/>
          <w:szCs w:val="22"/>
          <w:lang w:val="el-GR"/>
        </w:rPr>
        <w:t xml:space="preserve">Για ηπατίτιδα </w:t>
      </w:r>
      <w:r w:rsidRPr="00E51455">
        <w:rPr>
          <w:b/>
          <w:color w:val="000000"/>
          <w:szCs w:val="22"/>
          <w:lang w:val="en-US"/>
        </w:rPr>
        <w:t>C</w:t>
      </w:r>
    </w:p>
    <w:p w14:paraId="59F2E955" w14:textId="4B6E65A6" w:rsidR="00B81C40" w:rsidRPr="00E51455" w:rsidRDefault="008055FC" w:rsidP="003B4EE5">
      <w:pPr>
        <w:spacing w:line="240" w:lineRule="auto"/>
        <w:rPr>
          <w:b/>
          <w:color w:val="000000"/>
          <w:szCs w:val="22"/>
          <w:lang w:val="el-GR"/>
        </w:rPr>
      </w:pPr>
      <w:r w:rsidRPr="00E51455">
        <w:rPr>
          <w:b/>
          <w:noProof/>
          <w:color w:val="000000"/>
          <w:szCs w:val="22"/>
          <w:lang w:val="el-GR"/>
        </w:rPr>
        <w:t>Ενήλικες</w:t>
      </w:r>
      <w:r w:rsidR="00EF0CC5" w:rsidRPr="00E51455">
        <w:rPr>
          <w:b/>
          <w:noProof/>
          <w:color w:val="000000"/>
          <w:szCs w:val="22"/>
          <w:lang w:val="el-GR"/>
        </w:rPr>
        <w:t xml:space="preserve"> - </w:t>
      </w:r>
      <w:r w:rsidRPr="00E51455">
        <w:rPr>
          <w:noProof/>
          <w:color w:val="000000"/>
          <w:szCs w:val="22"/>
          <w:lang w:val="el-GR"/>
        </w:rPr>
        <w:t>η</w:t>
      </w:r>
      <w:r w:rsidR="00924EB1" w:rsidRPr="00E51455">
        <w:rPr>
          <w:noProof/>
          <w:color w:val="000000"/>
          <w:szCs w:val="22"/>
          <w:lang w:val="el-GR"/>
        </w:rPr>
        <w:t xml:space="preserve"> συνήθης αρχική δόση για ηπατίτιδα </w:t>
      </w:r>
      <w:r w:rsidR="00924EB1" w:rsidRPr="00E51455">
        <w:rPr>
          <w:noProof/>
          <w:color w:val="000000"/>
          <w:szCs w:val="22"/>
        </w:rPr>
        <w:t>C</w:t>
      </w:r>
      <w:r w:rsidR="00924EB1" w:rsidRPr="00E51455">
        <w:rPr>
          <w:noProof/>
          <w:color w:val="000000"/>
          <w:szCs w:val="22"/>
          <w:lang w:val="el-GR"/>
        </w:rPr>
        <w:t xml:space="preserve"> είναι </w:t>
      </w:r>
      <w:r w:rsidR="00924EB1" w:rsidRPr="00E51455">
        <w:rPr>
          <w:b/>
          <w:color w:val="000000"/>
          <w:szCs w:val="22"/>
          <w:lang w:val="el-GR"/>
        </w:rPr>
        <w:t xml:space="preserve">ένα δισκίο </w:t>
      </w:r>
      <w:proofErr w:type="spellStart"/>
      <w:r w:rsidR="00924EB1" w:rsidRPr="00E51455">
        <w:rPr>
          <w:color w:val="000000"/>
          <w:szCs w:val="22"/>
        </w:rPr>
        <w:t>Revolade</w:t>
      </w:r>
      <w:proofErr w:type="spellEnd"/>
      <w:r w:rsidR="00924EB1" w:rsidRPr="00E51455">
        <w:rPr>
          <w:color w:val="000000"/>
          <w:szCs w:val="22"/>
          <w:lang w:val="el-GR"/>
        </w:rPr>
        <w:t xml:space="preserve"> </w:t>
      </w:r>
      <w:r w:rsidR="00924EB1" w:rsidRPr="00E51455">
        <w:rPr>
          <w:b/>
          <w:color w:val="000000"/>
          <w:szCs w:val="22"/>
          <w:lang w:val="el-GR"/>
        </w:rPr>
        <w:t>των 25</w:t>
      </w:r>
      <w:r w:rsidR="00924EB1" w:rsidRPr="00E51455">
        <w:rPr>
          <w:b/>
          <w:color w:val="000000"/>
          <w:szCs w:val="22"/>
        </w:rPr>
        <w:t> mg</w:t>
      </w:r>
      <w:r w:rsidR="00924EB1" w:rsidRPr="00E51455">
        <w:rPr>
          <w:color w:val="000000"/>
          <w:szCs w:val="22"/>
          <w:lang w:val="el-GR"/>
        </w:rPr>
        <w:t xml:space="preserve"> την ημέρα. </w:t>
      </w:r>
      <w:r w:rsidR="00AE0E35" w:rsidRPr="00E51455">
        <w:rPr>
          <w:color w:val="000000"/>
          <w:szCs w:val="22"/>
          <w:lang w:val="el-GR"/>
        </w:rPr>
        <w:t>Εάν</w:t>
      </w:r>
      <w:r w:rsidR="00924EB1" w:rsidRPr="00E51455">
        <w:rPr>
          <w:color w:val="000000"/>
          <w:szCs w:val="22"/>
          <w:lang w:val="el-GR"/>
        </w:rPr>
        <w:t xml:space="preserve"> </w:t>
      </w:r>
      <w:r w:rsidR="00AE0E35" w:rsidRPr="00E51455">
        <w:rPr>
          <w:color w:val="000000"/>
          <w:szCs w:val="22"/>
          <w:lang w:val="el-GR"/>
        </w:rPr>
        <w:t xml:space="preserve">έχετε καταγωγή </w:t>
      </w:r>
      <w:r w:rsidR="00924EB1" w:rsidRPr="00E51455">
        <w:rPr>
          <w:color w:val="000000"/>
          <w:szCs w:val="22"/>
          <w:lang w:val="el-GR"/>
        </w:rPr>
        <w:t xml:space="preserve">από την </w:t>
      </w:r>
      <w:r w:rsidR="003476C2" w:rsidRPr="00E51455">
        <w:rPr>
          <w:color w:val="000000"/>
          <w:szCs w:val="22"/>
          <w:lang w:val="el-GR"/>
        </w:rPr>
        <w:t xml:space="preserve">Ανατολική-/Νοτιοανατολική </w:t>
      </w:r>
      <w:r w:rsidR="00B92DDB" w:rsidRPr="00E51455">
        <w:rPr>
          <w:color w:val="000000"/>
          <w:szCs w:val="22"/>
          <w:lang w:val="el-GR"/>
        </w:rPr>
        <w:t>Ασία</w:t>
      </w:r>
      <w:r w:rsidR="00924EB1" w:rsidRPr="00E51455">
        <w:rPr>
          <w:color w:val="000000"/>
          <w:szCs w:val="22"/>
          <w:lang w:val="el-GR"/>
        </w:rPr>
        <w:t xml:space="preserve"> θα ξεκινήσ</w:t>
      </w:r>
      <w:r w:rsidR="004A127B" w:rsidRPr="00E51455">
        <w:rPr>
          <w:color w:val="000000"/>
          <w:szCs w:val="22"/>
          <w:lang w:val="el-GR"/>
        </w:rPr>
        <w:t>ετε</w:t>
      </w:r>
      <w:r w:rsidR="00924EB1" w:rsidRPr="00E51455">
        <w:rPr>
          <w:color w:val="000000"/>
          <w:szCs w:val="22"/>
          <w:lang w:val="el-GR"/>
        </w:rPr>
        <w:t xml:space="preserve"> με την </w:t>
      </w:r>
      <w:r w:rsidR="00924EB1" w:rsidRPr="00E51455">
        <w:rPr>
          <w:b/>
          <w:color w:val="000000"/>
          <w:szCs w:val="22"/>
          <w:lang w:val="el-GR"/>
        </w:rPr>
        <w:t>ίδια δόση των 25</w:t>
      </w:r>
      <w:r w:rsidR="00924EB1" w:rsidRPr="00E51455">
        <w:rPr>
          <w:b/>
          <w:color w:val="000000"/>
          <w:szCs w:val="22"/>
        </w:rPr>
        <w:t> mg</w:t>
      </w:r>
      <w:r w:rsidR="00924EB1" w:rsidRPr="00E51455">
        <w:rPr>
          <w:b/>
          <w:color w:val="000000"/>
          <w:szCs w:val="22"/>
          <w:lang w:val="el-GR"/>
        </w:rPr>
        <w:t>.</w:t>
      </w:r>
    </w:p>
    <w:p w14:paraId="59F2E956" w14:textId="77777777" w:rsidR="00B81C40" w:rsidRPr="00E51455" w:rsidRDefault="00B81C40" w:rsidP="003B4EE5">
      <w:pPr>
        <w:spacing w:line="240" w:lineRule="auto"/>
        <w:rPr>
          <w:color w:val="000000"/>
          <w:szCs w:val="22"/>
          <w:lang w:val="el-GR"/>
        </w:rPr>
      </w:pPr>
    </w:p>
    <w:p w14:paraId="59F2E957" w14:textId="77777777" w:rsidR="008055FC" w:rsidRPr="00E51455" w:rsidRDefault="008055FC" w:rsidP="003B4EE5">
      <w:pPr>
        <w:keepNext/>
        <w:spacing w:line="240" w:lineRule="auto"/>
        <w:rPr>
          <w:b/>
          <w:color w:val="000000"/>
          <w:szCs w:val="22"/>
          <w:lang w:val="el-GR"/>
        </w:rPr>
      </w:pPr>
      <w:r w:rsidRPr="00E51455">
        <w:rPr>
          <w:b/>
          <w:color w:val="000000"/>
          <w:szCs w:val="22"/>
          <w:lang w:val="el-GR"/>
        </w:rPr>
        <w:t xml:space="preserve">Για </w:t>
      </w:r>
      <w:r w:rsidRPr="00E51455">
        <w:rPr>
          <w:b/>
          <w:color w:val="000000"/>
          <w:szCs w:val="22"/>
          <w:lang w:val="en-US"/>
        </w:rPr>
        <w:t>SAA</w:t>
      </w:r>
    </w:p>
    <w:p w14:paraId="59F2E958" w14:textId="653E6A78" w:rsidR="008055FC" w:rsidRPr="00E51455" w:rsidRDefault="008055FC" w:rsidP="003B4EE5">
      <w:pPr>
        <w:spacing w:line="240" w:lineRule="auto"/>
        <w:rPr>
          <w:b/>
          <w:color w:val="000000"/>
          <w:szCs w:val="22"/>
          <w:lang w:val="el-GR"/>
        </w:rPr>
      </w:pPr>
      <w:r w:rsidRPr="00E51455">
        <w:rPr>
          <w:b/>
          <w:noProof/>
          <w:color w:val="000000"/>
          <w:szCs w:val="22"/>
          <w:lang w:val="el-GR"/>
        </w:rPr>
        <w:t>Ενήλικες</w:t>
      </w:r>
      <w:r w:rsidR="00EF0CC5" w:rsidRPr="00E51455">
        <w:rPr>
          <w:b/>
          <w:noProof/>
          <w:color w:val="000000"/>
          <w:szCs w:val="22"/>
          <w:lang w:val="el-GR"/>
        </w:rPr>
        <w:t xml:space="preserve"> - </w:t>
      </w:r>
      <w:r w:rsidRPr="00E51455">
        <w:rPr>
          <w:noProof/>
          <w:color w:val="000000"/>
          <w:szCs w:val="22"/>
          <w:lang w:val="el-GR"/>
        </w:rPr>
        <w:t xml:space="preserve">η συνήθης αρχική δόση για SAA είναι </w:t>
      </w:r>
      <w:r w:rsidRPr="00E51455">
        <w:rPr>
          <w:b/>
          <w:color w:val="000000"/>
          <w:szCs w:val="22"/>
          <w:lang w:val="el-GR"/>
        </w:rPr>
        <w:t xml:space="preserve">ένα δισκίο </w:t>
      </w:r>
      <w:proofErr w:type="spellStart"/>
      <w:r w:rsidRPr="00E51455">
        <w:rPr>
          <w:color w:val="000000"/>
          <w:szCs w:val="22"/>
        </w:rPr>
        <w:t>Revolade</w:t>
      </w:r>
      <w:proofErr w:type="spellEnd"/>
      <w:r w:rsidRPr="00E51455">
        <w:rPr>
          <w:color w:val="000000"/>
          <w:szCs w:val="22"/>
          <w:lang w:val="el-GR"/>
        </w:rPr>
        <w:t xml:space="preserve"> </w:t>
      </w:r>
      <w:r w:rsidRPr="00E51455">
        <w:rPr>
          <w:b/>
          <w:color w:val="000000"/>
          <w:szCs w:val="22"/>
          <w:lang w:val="el-GR"/>
        </w:rPr>
        <w:t>των 50</w:t>
      </w:r>
      <w:r w:rsidRPr="00E51455">
        <w:rPr>
          <w:b/>
          <w:color w:val="000000"/>
          <w:szCs w:val="22"/>
        </w:rPr>
        <w:t> mg</w:t>
      </w:r>
      <w:r w:rsidRPr="00E51455">
        <w:rPr>
          <w:color w:val="000000"/>
          <w:szCs w:val="22"/>
          <w:lang w:val="el-GR"/>
        </w:rPr>
        <w:t xml:space="preserve"> την ημέρα. Εάν έχετε καταγωγή από την </w:t>
      </w:r>
      <w:r w:rsidR="003476C2" w:rsidRPr="00E51455">
        <w:rPr>
          <w:color w:val="000000"/>
          <w:szCs w:val="22"/>
          <w:lang w:val="el-GR"/>
        </w:rPr>
        <w:t xml:space="preserve">Ανατολική-/Νοτιοανατολική </w:t>
      </w:r>
      <w:r w:rsidR="00B92DDB" w:rsidRPr="00E51455">
        <w:rPr>
          <w:color w:val="000000"/>
          <w:szCs w:val="22"/>
          <w:lang w:val="el-GR"/>
        </w:rPr>
        <w:t>Ασία</w:t>
      </w:r>
      <w:r w:rsidRPr="00E51455">
        <w:rPr>
          <w:color w:val="000000"/>
          <w:szCs w:val="22"/>
          <w:lang w:val="el-GR"/>
        </w:rPr>
        <w:t xml:space="preserve"> θα ξεκινήσετε με </w:t>
      </w:r>
      <w:r w:rsidRPr="00E51455">
        <w:rPr>
          <w:b/>
          <w:color w:val="000000"/>
          <w:szCs w:val="22"/>
          <w:lang w:val="el-GR"/>
        </w:rPr>
        <w:t>χαμηλότερη δόση των 25</w:t>
      </w:r>
      <w:r w:rsidRPr="00E51455">
        <w:rPr>
          <w:b/>
          <w:color w:val="000000"/>
          <w:szCs w:val="22"/>
        </w:rPr>
        <w:t> mg</w:t>
      </w:r>
      <w:r w:rsidR="00EF0CC5" w:rsidRPr="00E51455">
        <w:rPr>
          <w:b/>
          <w:color w:val="000000"/>
          <w:szCs w:val="22"/>
          <w:lang w:val="el-GR"/>
        </w:rPr>
        <w:t>.</w:t>
      </w:r>
    </w:p>
    <w:p w14:paraId="59F2E959" w14:textId="77777777" w:rsidR="008055FC" w:rsidRPr="00E51455" w:rsidRDefault="008055FC" w:rsidP="003B4EE5">
      <w:pPr>
        <w:spacing w:line="240" w:lineRule="auto"/>
        <w:rPr>
          <w:color w:val="000000"/>
          <w:szCs w:val="22"/>
          <w:lang w:val="el-GR"/>
        </w:rPr>
      </w:pPr>
    </w:p>
    <w:p w14:paraId="59F2E95A" w14:textId="77777777" w:rsidR="003B578A" w:rsidRPr="00E51455" w:rsidRDefault="003B578A" w:rsidP="003B4EE5">
      <w:pPr>
        <w:spacing w:line="240" w:lineRule="auto"/>
        <w:rPr>
          <w:color w:val="000000"/>
          <w:szCs w:val="22"/>
          <w:lang w:val="el-GR"/>
        </w:rPr>
      </w:pPr>
      <w:r w:rsidRPr="00E51455">
        <w:rPr>
          <w:color w:val="000000"/>
          <w:szCs w:val="22"/>
          <w:lang w:val="el-GR"/>
        </w:rPr>
        <w:t>Μπορεί να χρειαστούν 1 έως 2 εβδομάδες για να δράσει το Revolade. Με βάση την ανταπόκριση σας στο Revolade, ο γιατρός σας μπορεί να συστήσει την αλλαγή της ημερήσιας δόσης σας.</w:t>
      </w:r>
    </w:p>
    <w:p w14:paraId="59F2E95B" w14:textId="77777777" w:rsidR="00DF703E" w:rsidRPr="00E51455" w:rsidRDefault="00DF703E" w:rsidP="003B4EE5">
      <w:pPr>
        <w:spacing w:line="240" w:lineRule="auto"/>
        <w:rPr>
          <w:color w:val="000000"/>
          <w:szCs w:val="22"/>
          <w:lang w:val="el-GR"/>
        </w:rPr>
      </w:pPr>
    </w:p>
    <w:p w14:paraId="59F2E95C" w14:textId="77777777" w:rsidR="003B578A" w:rsidRPr="00E51455" w:rsidRDefault="003B578A" w:rsidP="003B4EE5">
      <w:pPr>
        <w:spacing w:line="240" w:lineRule="auto"/>
        <w:rPr>
          <w:b/>
          <w:color w:val="000000"/>
          <w:szCs w:val="22"/>
          <w:lang w:val="el-GR"/>
        </w:rPr>
      </w:pPr>
      <w:r w:rsidRPr="00E51455">
        <w:rPr>
          <w:b/>
          <w:color w:val="000000"/>
          <w:szCs w:val="22"/>
          <w:lang w:val="el-GR"/>
        </w:rPr>
        <w:t>Πώς να πάρετε τα δισκία</w:t>
      </w:r>
    </w:p>
    <w:p w14:paraId="59F2E95D" w14:textId="77777777" w:rsidR="00BB671D" w:rsidRPr="00E51455" w:rsidRDefault="00BB671D" w:rsidP="003B4EE5">
      <w:pPr>
        <w:spacing w:line="240" w:lineRule="auto"/>
        <w:rPr>
          <w:bCs/>
          <w:color w:val="000000"/>
          <w:szCs w:val="22"/>
          <w:lang w:val="el-GR"/>
        </w:rPr>
      </w:pPr>
      <w:r w:rsidRPr="00E51455">
        <w:rPr>
          <w:bCs/>
          <w:color w:val="000000"/>
          <w:szCs w:val="22"/>
          <w:lang w:val="el-GR"/>
        </w:rPr>
        <w:t>Καταπιείτε το δισκίο ολόκληρο με λίγο νερό.</w:t>
      </w:r>
    </w:p>
    <w:p w14:paraId="59F2E95E" w14:textId="77777777" w:rsidR="00BB671D" w:rsidRPr="00E51455" w:rsidRDefault="00BB671D" w:rsidP="003B4EE5">
      <w:pPr>
        <w:numPr>
          <w:ilvl w:val="12"/>
          <w:numId w:val="0"/>
        </w:numPr>
        <w:tabs>
          <w:tab w:val="clear" w:pos="567"/>
        </w:tabs>
        <w:spacing w:line="240" w:lineRule="auto"/>
        <w:ind w:right="-2"/>
        <w:rPr>
          <w:bCs/>
          <w:color w:val="000000"/>
          <w:szCs w:val="22"/>
          <w:lang w:val="el-GR"/>
        </w:rPr>
      </w:pPr>
    </w:p>
    <w:p w14:paraId="59F2E95F" w14:textId="77777777" w:rsidR="006D35F4" w:rsidRPr="00E51455" w:rsidRDefault="006D35F4" w:rsidP="003B4EE5">
      <w:pPr>
        <w:keepNext/>
        <w:numPr>
          <w:ilvl w:val="12"/>
          <w:numId w:val="0"/>
        </w:numPr>
        <w:tabs>
          <w:tab w:val="clear" w:pos="567"/>
        </w:tabs>
        <w:spacing w:line="240" w:lineRule="auto"/>
        <w:ind w:right="-2"/>
        <w:rPr>
          <w:b/>
          <w:color w:val="000000"/>
          <w:szCs w:val="22"/>
          <w:lang w:val="el-GR"/>
        </w:rPr>
      </w:pPr>
      <w:r w:rsidRPr="00E51455">
        <w:rPr>
          <w:b/>
          <w:color w:val="000000"/>
          <w:szCs w:val="22"/>
          <w:lang w:val="el-GR"/>
        </w:rPr>
        <w:t>Πότε να το πάρετε</w:t>
      </w:r>
    </w:p>
    <w:p w14:paraId="59F2E960" w14:textId="77777777" w:rsidR="00AC4E8B" w:rsidRPr="00E51455" w:rsidRDefault="00AC4E8B" w:rsidP="003B4EE5">
      <w:pPr>
        <w:keepNext/>
        <w:numPr>
          <w:ilvl w:val="12"/>
          <w:numId w:val="0"/>
        </w:numPr>
        <w:tabs>
          <w:tab w:val="clear" w:pos="567"/>
        </w:tabs>
        <w:spacing w:line="240" w:lineRule="auto"/>
        <w:ind w:right="-2"/>
        <w:rPr>
          <w:color w:val="000000"/>
          <w:szCs w:val="22"/>
          <w:lang w:val="el-GR"/>
        </w:rPr>
      </w:pPr>
    </w:p>
    <w:p w14:paraId="59F2E961" w14:textId="77777777" w:rsidR="003B578A" w:rsidRPr="00E51455" w:rsidRDefault="003B578A"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Σιγουρευτείτε ότι –</w:t>
      </w:r>
    </w:p>
    <w:p w14:paraId="59F2E962" w14:textId="77777777" w:rsidR="003B578A" w:rsidRPr="00E51455" w:rsidRDefault="003B578A" w:rsidP="003B4EE5">
      <w:pPr>
        <w:numPr>
          <w:ilvl w:val="0"/>
          <w:numId w:val="42"/>
        </w:numPr>
        <w:spacing w:line="240" w:lineRule="auto"/>
        <w:ind w:left="567" w:hanging="567"/>
        <w:rPr>
          <w:lang w:val="el-GR"/>
        </w:rPr>
      </w:pPr>
      <w:r w:rsidRPr="00E51455">
        <w:rPr>
          <w:lang w:val="el-GR"/>
        </w:rPr>
        <w:t xml:space="preserve">Κατά τις </w:t>
      </w:r>
      <w:r w:rsidRPr="00E51455">
        <w:rPr>
          <w:b/>
          <w:lang w:val="el-GR"/>
        </w:rPr>
        <w:t>4 ώρες πριν</w:t>
      </w:r>
      <w:r w:rsidRPr="00E51455">
        <w:rPr>
          <w:lang w:val="el-GR"/>
        </w:rPr>
        <w:t xml:space="preserve"> τη λήψη του </w:t>
      </w:r>
      <w:proofErr w:type="spellStart"/>
      <w:r w:rsidRPr="00E51455">
        <w:t>Revolade</w:t>
      </w:r>
      <w:proofErr w:type="spellEnd"/>
    </w:p>
    <w:p w14:paraId="59F2E963" w14:textId="77777777" w:rsidR="003B578A" w:rsidRPr="00E51455" w:rsidRDefault="003B578A" w:rsidP="003B4EE5">
      <w:pPr>
        <w:numPr>
          <w:ilvl w:val="0"/>
          <w:numId w:val="42"/>
        </w:numPr>
        <w:tabs>
          <w:tab w:val="left" w:pos="851"/>
        </w:tabs>
        <w:spacing w:line="240" w:lineRule="auto"/>
        <w:ind w:hanging="927"/>
        <w:rPr>
          <w:lang w:val="el-GR"/>
        </w:rPr>
      </w:pPr>
      <w:r w:rsidRPr="00E51455">
        <w:rPr>
          <w:lang w:val="el-GR"/>
        </w:rPr>
        <w:t xml:space="preserve">Κατά τις </w:t>
      </w:r>
      <w:r w:rsidRPr="00E51455">
        <w:rPr>
          <w:b/>
          <w:lang w:val="el-GR"/>
        </w:rPr>
        <w:t>2 ώρες μετά</w:t>
      </w:r>
      <w:r w:rsidRPr="00E51455">
        <w:rPr>
          <w:lang w:val="el-GR"/>
        </w:rPr>
        <w:t xml:space="preserve"> τη λήψη του </w:t>
      </w:r>
      <w:proofErr w:type="spellStart"/>
      <w:r w:rsidRPr="00E51455">
        <w:t>Revolade</w:t>
      </w:r>
      <w:proofErr w:type="spellEnd"/>
    </w:p>
    <w:p w14:paraId="59F2E964" w14:textId="77777777" w:rsidR="003B578A" w:rsidRPr="00E51455" w:rsidRDefault="003B578A" w:rsidP="003B4EE5">
      <w:pPr>
        <w:numPr>
          <w:ilvl w:val="12"/>
          <w:numId w:val="0"/>
        </w:numPr>
        <w:tabs>
          <w:tab w:val="clear" w:pos="567"/>
        </w:tabs>
        <w:spacing w:line="240" w:lineRule="auto"/>
        <w:ind w:right="-2"/>
        <w:rPr>
          <w:noProof/>
          <w:color w:val="000000"/>
          <w:szCs w:val="22"/>
          <w:lang w:val="el-GR"/>
        </w:rPr>
      </w:pPr>
    </w:p>
    <w:p w14:paraId="59F2E965" w14:textId="77777777" w:rsidR="003B578A" w:rsidRPr="00E51455" w:rsidRDefault="003B578A" w:rsidP="003B4EE5">
      <w:pPr>
        <w:numPr>
          <w:ilvl w:val="12"/>
          <w:numId w:val="0"/>
        </w:numPr>
        <w:tabs>
          <w:tab w:val="clear" w:pos="567"/>
        </w:tabs>
        <w:spacing w:line="240" w:lineRule="auto"/>
        <w:ind w:right="-2"/>
        <w:rPr>
          <w:noProof/>
          <w:color w:val="000000"/>
          <w:szCs w:val="22"/>
          <w:lang w:val="el-GR"/>
        </w:rPr>
      </w:pPr>
      <w:r w:rsidRPr="00E51455">
        <w:rPr>
          <w:b/>
          <w:noProof/>
          <w:color w:val="000000"/>
          <w:szCs w:val="22"/>
          <w:lang w:val="el-GR"/>
        </w:rPr>
        <w:t xml:space="preserve">Δεν </w:t>
      </w:r>
      <w:r w:rsidRPr="00E51455">
        <w:rPr>
          <w:noProof/>
          <w:color w:val="000000"/>
          <w:szCs w:val="22"/>
          <w:lang w:val="el-GR"/>
        </w:rPr>
        <w:t>καταναλώνετε τίποτα από τα παρακάτω:</w:t>
      </w:r>
    </w:p>
    <w:p w14:paraId="59F2E966" w14:textId="77777777" w:rsidR="006D35F4" w:rsidRPr="00E51455" w:rsidRDefault="006D35F4"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γαλακτοκομικές τροφές</w:t>
      </w:r>
      <w:r w:rsidRPr="00E51455">
        <w:rPr>
          <w:color w:val="000000"/>
          <w:sz w:val="22"/>
          <w:szCs w:val="22"/>
          <w:lang w:val="el-GR"/>
        </w:rPr>
        <w:t>, όπως τυρί, βούτυρο, γιαούρτι ή παγωτό</w:t>
      </w:r>
    </w:p>
    <w:p w14:paraId="59F2E967" w14:textId="77777777" w:rsidR="006D35F4" w:rsidRPr="00E51455" w:rsidRDefault="006D35F4"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γάλα ή μιλκσέικ</w:t>
      </w:r>
      <w:r w:rsidRPr="00E51455">
        <w:rPr>
          <w:color w:val="000000"/>
          <w:sz w:val="22"/>
          <w:szCs w:val="22"/>
          <w:lang w:val="el-GR"/>
        </w:rPr>
        <w:t xml:space="preserve">, ροφήματα που </w:t>
      </w:r>
      <w:r w:rsidR="00323416" w:rsidRPr="00E51455">
        <w:rPr>
          <w:color w:val="000000"/>
          <w:sz w:val="22"/>
          <w:szCs w:val="22"/>
          <w:lang w:val="el-GR"/>
        </w:rPr>
        <w:t xml:space="preserve">περιέχουν </w:t>
      </w:r>
      <w:r w:rsidRPr="00E51455">
        <w:rPr>
          <w:color w:val="000000"/>
          <w:sz w:val="22"/>
          <w:szCs w:val="22"/>
          <w:lang w:val="el-GR"/>
        </w:rPr>
        <w:t>γάλα, γιαούρτι ή κρέμα</w:t>
      </w:r>
    </w:p>
    <w:p w14:paraId="59F2E968" w14:textId="77777777" w:rsidR="006D35F4" w:rsidRPr="00E51455" w:rsidRDefault="006D35F4"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αντιόξινα</w:t>
      </w:r>
      <w:r w:rsidRPr="00E51455">
        <w:rPr>
          <w:color w:val="000000"/>
          <w:sz w:val="22"/>
          <w:szCs w:val="22"/>
          <w:lang w:val="el-GR"/>
        </w:rPr>
        <w:t xml:space="preserve">, </w:t>
      </w:r>
      <w:r w:rsidR="00323416" w:rsidRPr="00E51455">
        <w:rPr>
          <w:color w:val="000000"/>
          <w:sz w:val="22"/>
          <w:szCs w:val="22"/>
          <w:lang w:val="el-GR"/>
        </w:rPr>
        <w:t xml:space="preserve">ένα είδος φαρμάκου </w:t>
      </w:r>
      <w:r w:rsidRPr="00E51455">
        <w:rPr>
          <w:color w:val="000000"/>
          <w:sz w:val="22"/>
          <w:szCs w:val="22"/>
          <w:lang w:val="el-GR"/>
        </w:rPr>
        <w:t>για τη δυσπεψία</w:t>
      </w:r>
      <w:r w:rsidR="00B81C40" w:rsidRPr="00E51455">
        <w:rPr>
          <w:color w:val="000000"/>
          <w:sz w:val="22"/>
          <w:szCs w:val="22"/>
          <w:lang w:val="el-GR"/>
        </w:rPr>
        <w:t xml:space="preserve"> </w:t>
      </w:r>
      <w:r w:rsidR="00323416" w:rsidRPr="00E51455">
        <w:rPr>
          <w:color w:val="000000"/>
          <w:sz w:val="22"/>
          <w:szCs w:val="22"/>
          <w:lang w:val="el-GR"/>
        </w:rPr>
        <w:t>και τις καούρες</w:t>
      </w:r>
    </w:p>
    <w:p w14:paraId="59F2E969" w14:textId="77777777" w:rsidR="006D35F4" w:rsidRPr="00E51455" w:rsidRDefault="002976D1" w:rsidP="003B4EE5">
      <w:pPr>
        <w:pStyle w:val="listdashnospace"/>
        <w:numPr>
          <w:ilvl w:val="0"/>
          <w:numId w:val="22"/>
        </w:numPr>
        <w:tabs>
          <w:tab w:val="clear" w:pos="747"/>
        </w:tabs>
        <w:ind w:left="567"/>
        <w:rPr>
          <w:color w:val="000000"/>
          <w:sz w:val="22"/>
          <w:szCs w:val="22"/>
          <w:lang w:val="el-GR"/>
        </w:rPr>
      </w:pPr>
      <w:r w:rsidRPr="00E51455">
        <w:rPr>
          <w:color w:val="000000"/>
          <w:sz w:val="22"/>
          <w:szCs w:val="22"/>
          <w:lang w:val="el-GR"/>
        </w:rPr>
        <w:t>ο</w:t>
      </w:r>
      <w:r w:rsidR="006D35F4" w:rsidRPr="00E51455">
        <w:rPr>
          <w:color w:val="000000"/>
          <w:sz w:val="22"/>
          <w:szCs w:val="22"/>
          <w:lang w:val="el-GR"/>
        </w:rPr>
        <w:t xml:space="preserve">ρισμένα </w:t>
      </w:r>
      <w:r w:rsidR="006D35F4" w:rsidRPr="00E51455">
        <w:rPr>
          <w:b/>
          <w:bCs/>
          <w:color w:val="000000"/>
          <w:sz w:val="22"/>
          <w:szCs w:val="22"/>
          <w:lang w:val="el-GR"/>
        </w:rPr>
        <w:t>συμπληρώματα μεταλλικών στοιχείων και βιταμινών</w:t>
      </w:r>
      <w:r w:rsidR="006D35F4" w:rsidRPr="00E51455">
        <w:rPr>
          <w:color w:val="000000"/>
          <w:sz w:val="22"/>
          <w:szCs w:val="22"/>
          <w:lang w:val="el-GR"/>
        </w:rPr>
        <w:t>, συμπεριλαμβανομένου του σιδήρου, του ασβεστίου, του μαγνησίου, του αλουμινίου, του σεληνίου και του ψευδαργύρου</w:t>
      </w:r>
    </w:p>
    <w:p w14:paraId="59F2E96A" w14:textId="77777777" w:rsidR="003B578A" w:rsidRPr="00E51455" w:rsidRDefault="003B578A" w:rsidP="003B4EE5">
      <w:pPr>
        <w:spacing w:line="240" w:lineRule="auto"/>
        <w:rPr>
          <w:color w:val="000000"/>
          <w:szCs w:val="22"/>
          <w:lang w:val="el-GR"/>
        </w:rPr>
      </w:pPr>
    </w:p>
    <w:p w14:paraId="59F2E96B" w14:textId="77777777" w:rsidR="006D35F4" w:rsidRPr="00E51455" w:rsidRDefault="006D35F4" w:rsidP="003B4EE5">
      <w:pPr>
        <w:spacing w:line="240" w:lineRule="auto"/>
        <w:rPr>
          <w:color w:val="000000"/>
          <w:szCs w:val="22"/>
          <w:lang w:val="el-GR"/>
        </w:rPr>
      </w:pPr>
      <w:r w:rsidRPr="00E51455">
        <w:rPr>
          <w:color w:val="000000"/>
          <w:szCs w:val="22"/>
          <w:lang w:val="el-GR"/>
        </w:rPr>
        <w:t>Εάν το κάνετε, το φάρμακο δεν θα απορροφάται σωστά στον οργανισμό σας.</w:t>
      </w:r>
    </w:p>
    <w:p w14:paraId="59F2E96C" w14:textId="77777777" w:rsidR="00E17778" w:rsidRPr="00E51455" w:rsidRDefault="0034191D" w:rsidP="00220B65">
      <w:pPr>
        <w:keepNext/>
        <w:spacing w:line="240" w:lineRule="auto"/>
        <w:rPr>
          <w:szCs w:val="22"/>
          <w:lang w:val="el-GR"/>
        </w:rPr>
      </w:pPr>
      <w:r w:rsidRPr="00E51455">
        <w:rPr>
          <w:noProof/>
          <w:lang w:val="en-US"/>
        </w:rPr>
        <mc:AlternateContent>
          <mc:Choice Requires="wps">
            <w:drawing>
              <wp:anchor distT="0" distB="0" distL="114300" distR="114300" simplePos="0" relativeHeight="251654144" behindDoc="0" locked="0" layoutInCell="1" allowOverlap="1" wp14:anchorId="59F2EE70" wp14:editId="0BFFDC9F">
                <wp:simplePos x="0" y="0"/>
                <wp:positionH relativeFrom="column">
                  <wp:posOffset>633730</wp:posOffset>
                </wp:positionH>
                <wp:positionV relativeFrom="paragraph">
                  <wp:posOffset>107950</wp:posOffset>
                </wp:positionV>
                <wp:extent cx="1200785" cy="170815"/>
                <wp:effectExtent l="0" t="3175" r="3810" b="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EEB4" w14:textId="77777777" w:rsidR="00E402C3" w:rsidRPr="001B0E68" w:rsidRDefault="00E402C3" w:rsidP="00E17778">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el-GR"/>
                              </w:rPr>
                              <w:t>Πάρτε το</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70" id="Rectangle 7" o:spid="_x0000_s1026" style="position:absolute;margin-left:49.9pt;margin-top:8.5pt;width:94.55pt;height:1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" filled="f" stroked="f">
                <v:textbox inset="0,0,0,0">
                  <w:txbxContent>
                    <w:p w14:paraId="59F2EEB4" w14:textId="77777777" w:rsidR="00E402C3" w:rsidRPr="001B0E68" w:rsidRDefault="00E402C3" w:rsidP="00E17778">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el-GR"/>
                        </w:rPr>
                        <w:t>Πάρτε το</w:t>
                      </w:r>
                      <w:r w:rsidRPr="001B0E68">
                        <w:rPr>
                          <w:rFonts w:ascii="Arial" w:eastAsia="+mn-ea" w:hAnsi="Arial" w:cs="+mn-cs"/>
                          <w:b/>
                          <w:bCs/>
                          <w:color w:val="7030A0"/>
                          <w:kern w:val="24"/>
                          <w:sz w:val="18"/>
                          <w:szCs w:val="18"/>
                        </w:rPr>
                        <w:t xml:space="preserve"> Revolade</w:t>
                      </w:r>
                    </w:p>
                  </w:txbxContent>
                </v:textbox>
              </v:rect>
            </w:pict>
          </mc:Fallback>
        </mc:AlternateContent>
      </w:r>
    </w:p>
    <w:p w14:paraId="59F2E96D" w14:textId="77777777" w:rsidR="00E17778" w:rsidRPr="00E51455" w:rsidRDefault="0034191D" w:rsidP="003B4EE5">
      <w:pPr>
        <w:tabs>
          <w:tab w:val="clear" w:pos="567"/>
        </w:tabs>
        <w:spacing w:line="240" w:lineRule="auto"/>
        <w:rPr>
          <w:b/>
          <w:noProof/>
          <w:szCs w:val="22"/>
          <w:lang w:val="en-US"/>
        </w:rPr>
      </w:pPr>
      <w:r w:rsidRPr="00E51455">
        <w:rPr>
          <w:b/>
          <w:noProof/>
          <w:szCs w:val="22"/>
          <w:lang w:val="en-US"/>
        </w:rPr>
        <mc:AlternateContent>
          <mc:Choice Requires="wps">
            <w:drawing>
              <wp:anchor distT="0" distB="0" distL="114300" distR="114300" simplePos="0" relativeHeight="251653120" behindDoc="0" locked="0" layoutInCell="1" allowOverlap="1" wp14:anchorId="59F2EE72" wp14:editId="59F2EE73">
                <wp:simplePos x="0" y="0"/>
                <wp:positionH relativeFrom="column">
                  <wp:posOffset>-12065</wp:posOffset>
                </wp:positionH>
                <wp:positionV relativeFrom="paragraph">
                  <wp:posOffset>1278255</wp:posOffset>
                </wp:positionV>
                <wp:extent cx="1469390" cy="350520"/>
                <wp:effectExtent l="0" t="1905" r="0"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2EEB5" w14:textId="77777777" w:rsidR="00E402C3" w:rsidRPr="00BD6E01" w:rsidRDefault="00E402C3" w:rsidP="00E17778">
                            <w:pPr>
                              <w:pStyle w:val="NormalWeb"/>
                              <w:textAlignment w:val="baseline"/>
                              <w:rPr>
                                <w:sz w:val="16"/>
                                <w:szCs w:val="16"/>
                              </w:rPr>
                            </w:pPr>
                            <w:r>
                              <w:rPr>
                                <w:rFonts w:ascii="Arial" w:eastAsia="+mn-ea" w:hAnsi="Arial" w:cs="+mn-cs"/>
                                <w:b/>
                                <w:bCs/>
                                <w:color w:val="FF0000"/>
                                <w:kern w:val="24"/>
                                <w:sz w:val="16"/>
                                <w:szCs w:val="16"/>
                              </w:rPr>
                              <w:t>ΟΧΙ γαλακτοκομικά προϊόντα, αντιόξινα ή συμπληρώματα μεταλικών στοιχείων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F2EE72" id="Rectangle 9" o:spid="_x0000_s1027" style="position:absolute;margin-left:-.95pt;margin-top:100.65pt;width:115.7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" stroked="f">
                <v:textbox style="mso-fit-shape-to-text:t" inset="0,0,0,0">
                  <w:txbxContent>
                    <w:p w14:paraId="59F2EEB5" w14:textId="77777777" w:rsidR="00E402C3" w:rsidRPr="00BD6E01" w:rsidRDefault="00E402C3" w:rsidP="00E17778">
                      <w:pPr>
                        <w:pStyle w:val="NormalWeb"/>
                        <w:textAlignment w:val="baseline"/>
                        <w:rPr>
                          <w:sz w:val="16"/>
                          <w:szCs w:val="16"/>
                        </w:rPr>
                      </w:pPr>
                      <w:r>
                        <w:rPr>
                          <w:rFonts w:ascii="Arial" w:eastAsia="+mn-ea" w:hAnsi="Arial" w:cs="+mn-cs"/>
                          <w:b/>
                          <w:bCs/>
                          <w:color w:val="FF0000"/>
                          <w:kern w:val="24"/>
                          <w:sz w:val="16"/>
                          <w:szCs w:val="16"/>
                        </w:rPr>
                        <w:t>ΟΧΙ γαλακτοκομικά προϊόντα, αντιόξινα ή συμπληρώματα μεταλικών στοιχείων</w:t>
                      </w:r>
                    </w:p>
                  </w:txbxContent>
                </v:textbox>
              </v:rect>
            </w:pict>
          </mc:Fallback>
        </mc:AlternateContent>
      </w:r>
      <w:r w:rsidRPr="00E51455">
        <w:rPr>
          <w:b/>
          <w:noProof/>
          <w:szCs w:val="22"/>
          <w:lang w:val="en-US"/>
        </w:rPr>
        <mc:AlternateContent>
          <mc:Choice Requires="wps">
            <w:drawing>
              <wp:anchor distT="0" distB="0" distL="114300" distR="114300" simplePos="0" relativeHeight="251655168" behindDoc="0" locked="0" layoutInCell="1" allowOverlap="1" wp14:anchorId="59F2EE74" wp14:editId="59F2EE75">
                <wp:simplePos x="0" y="0"/>
                <wp:positionH relativeFrom="column">
                  <wp:posOffset>-1905</wp:posOffset>
                </wp:positionH>
                <wp:positionV relativeFrom="paragraph">
                  <wp:posOffset>255905</wp:posOffset>
                </wp:positionV>
                <wp:extent cx="611505" cy="529590"/>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EEB6" w14:textId="77777777" w:rsidR="00E402C3" w:rsidRPr="00BD6E01" w:rsidRDefault="00E402C3" w:rsidP="009E632C">
                            <w:pPr>
                              <w:shd w:val="clear" w:color="auto" w:fill="FFFFFF"/>
                              <w:spacing w:line="240" w:lineRule="auto"/>
                              <w:textAlignment w:val="baseline"/>
                              <w:rPr>
                                <w:rFonts w:ascii="Arial" w:eastAsia="+mn-ea" w:hAnsi="Arial" w:cs="+mn-cs"/>
                                <w:b/>
                                <w:bCs/>
                                <w:kern w:val="24"/>
                                <w:sz w:val="16"/>
                                <w:szCs w:val="16"/>
                                <w:lang w:val="el-GR"/>
                              </w:rPr>
                            </w:pPr>
                            <w:r>
                              <w:rPr>
                                <w:rFonts w:ascii="Arial" w:eastAsia="+mn-ea" w:hAnsi="Arial" w:cs="+mn-cs"/>
                                <w:b/>
                                <w:bCs/>
                                <w:color w:val="FF0000"/>
                                <w:kern w:val="24"/>
                                <w:sz w:val="16"/>
                                <w:szCs w:val="16"/>
                                <w:lang w:val="el-GR"/>
                              </w:rPr>
                              <w:t xml:space="preserve">Για 4 ώρες πριν πάρετε το </w:t>
                            </w:r>
                            <w:r w:rsidRPr="0016615E">
                              <w:rPr>
                                <w:rFonts w:ascii="Arial" w:eastAsia="+mn-ea" w:hAnsi="Arial" w:cs="+mn-cs"/>
                                <w:b/>
                                <w:bCs/>
                                <w:color w:val="FF0000"/>
                                <w:kern w:val="24"/>
                                <w:sz w:val="16"/>
                                <w:szCs w:val="16"/>
                              </w:rPr>
                              <w:t>Revolade</w:t>
                            </w:r>
                            <w:r w:rsidRPr="00BD6E01">
                              <w:rPr>
                                <w:rFonts w:ascii="Arial" w:eastAsia="+mn-ea" w:hAnsi="Arial" w:cs="+mn-cs"/>
                                <w:b/>
                                <w:bCs/>
                                <w:color w:val="FF0000"/>
                                <w:kern w:val="24"/>
                                <w:sz w:val="16"/>
                                <w:szCs w:val="16"/>
                                <w:lang w:val="el-G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74" id="Rectangle 6" o:spid="_x0000_s1028" style="position:absolute;margin-left:-.15pt;margin-top:20.15pt;width:48.15pt;height:4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DSWzqtQB&#10;AACNAwAADgAAAAAAAAAAAAAAAAAuAgAAZHJzL2Uyb0RvYy54bWxQSwECLQAUAAYACAAAACEAM/XN&#10;ut8AAAAHAQAADwAAAAAAAAAAAAAAAAAuBAAAZHJzL2Rvd25yZXYueG1sUEsFBgAAAAAEAAQA8wAA&#10;ADoFAAAAAA==&#10;" filled="f" stroked="f">
                <v:textbox inset="0,0,0,0">
                  <w:txbxContent>
                    <w:p w14:paraId="59F2EEB6" w14:textId="77777777" w:rsidR="00E402C3" w:rsidRPr="00BD6E01" w:rsidRDefault="00E402C3" w:rsidP="009E632C">
                      <w:pPr>
                        <w:shd w:val="clear" w:color="auto" w:fill="FFFFFF"/>
                        <w:spacing w:line="240" w:lineRule="auto"/>
                        <w:textAlignment w:val="baseline"/>
                        <w:rPr>
                          <w:rFonts w:ascii="Arial" w:eastAsia="+mn-ea" w:hAnsi="Arial" w:cs="+mn-cs"/>
                          <w:b/>
                          <w:bCs/>
                          <w:kern w:val="24"/>
                          <w:sz w:val="16"/>
                          <w:szCs w:val="16"/>
                          <w:lang w:val="el-GR"/>
                        </w:rPr>
                      </w:pPr>
                      <w:r>
                        <w:rPr>
                          <w:rFonts w:ascii="Arial" w:eastAsia="+mn-ea" w:hAnsi="Arial" w:cs="+mn-cs"/>
                          <w:b/>
                          <w:bCs/>
                          <w:color w:val="FF0000"/>
                          <w:kern w:val="24"/>
                          <w:sz w:val="16"/>
                          <w:szCs w:val="16"/>
                          <w:lang w:val="el-GR"/>
                        </w:rPr>
                        <w:t xml:space="preserve">Για 4 ώρες πριν πάρετε το </w:t>
                      </w:r>
                      <w:r w:rsidRPr="0016615E">
                        <w:rPr>
                          <w:rFonts w:ascii="Arial" w:eastAsia="+mn-ea" w:hAnsi="Arial" w:cs="+mn-cs"/>
                          <w:b/>
                          <w:bCs/>
                          <w:color w:val="FF0000"/>
                          <w:kern w:val="24"/>
                          <w:sz w:val="16"/>
                          <w:szCs w:val="16"/>
                        </w:rPr>
                        <w:t>Revolade</w:t>
                      </w:r>
                      <w:r w:rsidRPr="00BD6E01">
                        <w:rPr>
                          <w:rFonts w:ascii="Arial" w:eastAsia="+mn-ea" w:hAnsi="Arial" w:cs="+mn-cs"/>
                          <w:b/>
                          <w:bCs/>
                          <w:color w:val="FF0000"/>
                          <w:kern w:val="24"/>
                          <w:sz w:val="16"/>
                          <w:szCs w:val="16"/>
                          <w:lang w:val="el-GR"/>
                        </w:rPr>
                        <w:t>...</w:t>
                      </w:r>
                    </w:p>
                  </w:txbxContent>
                </v:textbox>
              </v:rect>
            </w:pict>
          </mc:Fallback>
        </mc:AlternateContent>
      </w:r>
      <w:r w:rsidRPr="00E51455">
        <w:rPr>
          <w:b/>
          <w:noProof/>
          <w:szCs w:val="22"/>
          <w:lang w:val="en-US"/>
        </w:rPr>
        <mc:AlternateContent>
          <mc:Choice Requires="wps">
            <w:drawing>
              <wp:anchor distT="0" distB="0" distL="114300" distR="114300" simplePos="0" relativeHeight="251656192" behindDoc="0" locked="0" layoutInCell="1" allowOverlap="1" wp14:anchorId="59F2EE76" wp14:editId="59F2EE77">
                <wp:simplePos x="0" y="0"/>
                <wp:positionH relativeFrom="column">
                  <wp:posOffset>1457325</wp:posOffset>
                </wp:positionH>
                <wp:positionV relativeFrom="paragraph">
                  <wp:posOffset>257175</wp:posOffset>
                </wp:positionV>
                <wp:extent cx="879475" cy="309880"/>
                <wp:effectExtent l="0" t="0" r="0" b="444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EEB7" w14:textId="77777777" w:rsidR="00E402C3" w:rsidRPr="004E1DE4" w:rsidRDefault="00E402C3" w:rsidP="00E17778">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el-GR"/>
                              </w:rPr>
                              <w:t>και για 2 ώρες μετά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76" id="_x0000_s1029" style="position:absolute;margin-left:114.75pt;margin-top:20.25pt;width:69.25pt;height: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59F2EEB7" w14:textId="77777777" w:rsidR="00E402C3" w:rsidRPr="004E1DE4" w:rsidRDefault="00E402C3" w:rsidP="00E17778">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el-GR"/>
                        </w:rPr>
                        <w:t>και για 2 ώρες μετά</w:t>
                      </w:r>
                    </w:p>
                  </w:txbxContent>
                </v:textbox>
              </v:rect>
            </w:pict>
          </mc:Fallback>
        </mc:AlternateContent>
      </w:r>
      <w:r w:rsidRPr="00E51455">
        <w:rPr>
          <w:b/>
          <w:noProof/>
          <w:szCs w:val="22"/>
          <w:lang w:val="en-US"/>
        </w:rPr>
        <w:drawing>
          <wp:inline distT="0" distB="0" distL="0" distR="0" wp14:anchorId="59F2EE78" wp14:editId="59F2EE79">
            <wp:extent cx="2170430" cy="1637665"/>
            <wp:effectExtent l="0" t="0" r="0" b="0"/>
            <wp:docPr id="4"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59F2E96E" w14:textId="77777777" w:rsidR="00A85804" w:rsidRPr="00E51455" w:rsidRDefault="00A85804" w:rsidP="003B4EE5">
      <w:pPr>
        <w:pStyle w:val="listdashnospace"/>
        <w:numPr>
          <w:ilvl w:val="0"/>
          <w:numId w:val="0"/>
        </w:numPr>
        <w:rPr>
          <w:color w:val="000000"/>
          <w:sz w:val="22"/>
          <w:szCs w:val="22"/>
          <w:lang w:val="en-US"/>
        </w:rPr>
      </w:pPr>
    </w:p>
    <w:p w14:paraId="59F2E96F" w14:textId="77777777" w:rsidR="0002039F" w:rsidRPr="00E51455" w:rsidRDefault="0002039F" w:rsidP="003B4EE5">
      <w:pPr>
        <w:numPr>
          <w:ilvl w:val="12"/>
          <w:numId w:val="0"/>
        </w:numPr>
        <w:tabs>
          <w:tab w:val="clear" w:pos="567"/>
        </w:tabs>
        <w:spacing w:line="240" w:lineRule="auto"/>
        <w:ind w:right="-2"/>
        <w:rPr>
          <w:b/>
          <w:color w:val="000000"/>
          <w:szCs w:val="22"/>
          <w:lang w:val="el-GR"/>
        </w:rPr>
      </w:pPr>
      <w:r w:rsidRPr="00E51455">
        <w:rPr>
          <w:b/>
          <w:color w:val="000000"/>
          <w:szCs w:val="22"/>
          <w:lang w:val="el-GR"/>
        </w:rPr>
        <w:t>Για περισσότερες πληροφορίες σχετικά με κατάλληλα τρόφιμα</w:t>
      </w:r>
      <w:r w:rsidR="00323416" w:rsidRPr="00E51455">
        <w:rPr>
          <w:b/>
          <w:color w:val="000000"/>
          <w:szCs w:val="22"/>
          <w:lang w:val="el-GR"/>
        </w:rPr>
        <w:t xml:space="preserve"> και ροφήματα,</w:t>
      </w:r>
      <w:r w:rsidRPr="00E51455">
        <w:rPr>
          <w:b/>
          <w:color w:val="000000"/>
          <w:szCs w:val="22"/>
          <w:lang w:val="el-GR"/>
        </w:rPr>
        <w:t xml:space="preserve"> απευθυνθείτε στο γιατρό σας.</w:t>
      </w:r>
    </w:p>
    <w:p w14:paraId="59F2E970" w14:textId="77777777" w:rsidR="0002039F" w:rsidRPr="00E51455" w:rsidRDefault="0002039F" w:rsidP="003B4EE5">
      <w:pPr>
        <w:numPr>
          <w:ilvl w:val="12"/>
          <w:numId w:val="0"/>
        </w:numPr>
        <w:tabs>
          <w:tab w:val="clear" w:pos="567"/>
        </w:tabs>
        <w:spacing w:line="240" w:lineRule="auto"/>
        <w:ind w:right="-2"/>
        <w:rPr>
          <w:color w:val="000000"/>
          <w:szCs w:val="22"/>
          <w:lang w:val="el-GR"/>
        </w:rPr>
      </w:pPr>
    </w:p>
    <w:p w14:paraId="59F2E971" w14:textId="77777777" w:rsidR="00EC5CF9" w:rsidRPr="00E51455" w:rsidRDefault="00EC5CF9"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Εάν πάρετε μεγαλύτερη δόση Revolade από την κανονική</w:t>
      </w:r>
    </w:p>
    <w:p w14:paraId="59F2E972" w14:textId="77777777" w:rsidR="00EC5CF9" w:rsidRPr="00E51455" w:rsidRDefault="00EC5CF9" w:rsidP="003B4EE5">
      <w:pPr>
        <w:numPr>
          <w:ilvl w:val="12"/>
          <w:numId w:val="0"/>
        </w:numPr>
        <w:tabs>
          <w:tab w:val="clear" w:pos="567"/>
        </w:tabs>
        <w:spacing w:line="240" w:lineRule="auto"/>
        <w:ind w:right="-2"/>
        <w:rPr>
          <w:noProof/>
          <w:color w:val="000000"/>
          <w:szCs w:val="22"/>
          <w:lang w:val="el-GR"/>
        </w:rPr>
      </w:pPr>
      <w:r w:rsidRPr="00E51455">
        <w:rPr>
          <w:b/>
          <w:bCs/>
          <w:color w:val="000000"/>
          <w:szCs w:val="22"/>
          <w:lang w:val="el-GR"/>
        </w:rPr>
        <w:t>Επικοινωνήστε αμέσως με γιατρό ή φαρμακοποιό</w:t>
      </w:r>
      <w:r w:rsidRPr="00E51455">
        <w:rPr>
          <w:color w:val="000000"/>
          <w:szCs w:val="22"/>
          <w:lang w:val="el-GR"/>
        </w:rPr>
        <w:t>.</w:t>
      </w:r>
      <w:r w:rsidRPr="00E51455">
        <w:rPr>
          <w:noProof/>
          <w:color w:val="000000"/>
          <w:szCs w:val="22"/>
          <w:lang w:val="el-GR"/>
        </w:rPr>
        <w:t xml:space="preserve"> </w:t>
      </w:r>
      <w:r w:rsidRPr="00E51455">
        <w:rPr>
          <w:color w:val="000000"/>
          <w:szCs w:val="22"/>
          <w:lang w:val="el-GR"/>
        </w:rPr>
        <w:t>Εάν είναι δυνατό, δείξτε του τη συσκευασία ή αυτές τις οδηγίες χρήσης.</w:t>
      </w:r>
    </w:p>
    <w:p w14:paraId="59F2E973" w14:textId="77777777" w:rsidR="00EC5CF9" w:rsidRPr="00E51455" w:rsidRDefault="00323416"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Θα παρακολουθείστε </w:t>
      </w:r>
      <w:r w:rsidR="00EC5CF9" w:rsidRPr="00E51455">
        <w:rPr>
          <w:color w:val="000000"/>
          <w:szCs w:val="22"/>
          <w:lang w:val="el-GR"/>
        </w:rPr>
        <w:t xml:space="preserve">για τυχόν σημεία ή συμπτώματα ανεπιθύμητων ενεργειών και </w:t>
      </w:r>
      <w:r w:rsidRPr="00E51455">
        <w:rPr>
          <w:color w:val="000000"/>
          <w:szCs w:val="22"/>
          <w:lang w:val="el-GR"/>
        </w:rPr>
        <w:t xml:space="preserve">θα </w:t>
      </w:r>
      <w:r w:rsidR="00EC5CF9" w:rsidRPr="00E51455">
        <w:rPr>
          <w:color w:val="000000"/>
          <w:szCs w:val="22"/>
          <w:lang w:val="el-GR"/>
        </w:rPr>
        <w:t>σας χορηγηθεί αμέσως κατάλληλη θεραπεία.</w:t>
      </w:r>
    </w:p>
    <w:p w14:paraId="59F2E974"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975" w14:textId="77777777" w:rsidR="00EC5CF9" w:rsidRPr="00E51455" w:rsidRDefault="00EC5CF9"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Εάν</w:t>
      </w:r>
      <w:r w:rsidR="00F9768F" w:rsidRPr="00E51455">
        <w:rPr>
          <w:b/>
          <w:color w:val="000000"/>
          <w:szCs w:val="22"/>
          <w:lang w:val="el-GR"/>
        </w:rPr>
        <w:t xml:space="preserve"> ξεχάσετε να πάρετε το Revolade</w:t>
      </w:r>
    </w:p>
    <w:p w14:paraId="59F2E976" w14:textId="77777777" w:rsidR="00EC5CF9" w:rsidRPr="00E51455" w:rsidRDefault="003B578A"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Π</w:t>
      </w:r>
      <w:r w:rsidR="00517E59" w:rsidRPr="00E51455">
        <w:rPr>
          <w:color w:val="000000"/>
          <w:szCs w:val="22"/>
          <w:lang w:val="el-GR"/>
        </w:rPr>
        <w:t>άρτε την επόμενη δόση</w:t>
      </w:r>
      <w:r w:rsidRPr="00E51455">
        <w:rPr>
          <w:color w:val="000000"/>
          <w:szCs w:val="22"/>
          <w:lang w:val="el-GR"/>
        </w:rPr>
        <w:t xml:space="preserve"> τη συνηθισμένη ώρα</w:t>
      </w:r>
      <w:r w:rsidR="00517E59" w:rsidRPr="00E51455">
        <w:rPr>
          <w:color w:val="000000"/>
          <w:szCs w:val="22"/>
          <w:lang w:val="el-GR"/>
        </w:rPr>
        <w:t xml:space="preserve">. Μην πάρετε περισσότερες από μία δόσεις </w:t>
      </w:r>
      <w:proofErr w:type="spellStart"/>
      <w:r w:rsidR="00517E59" w:rsidRPr="00E51455">
        <w:rPr>
          <w:color w:val="000000"/>
          <w:szCs w:val="22"/>
          <w:lang w:val="en-US"/>
        </w:rPr>
        <w:t>Revolade</w:t>
      </w:r>
      <w:proofErr w:type="spellEnd"/>
      <w:r w:rsidR="00517E59" w:rsidRPr="00E51455">
        <w:rPr>
          <w:color w:val="000000"/>
          <w:szCs w:val="22"/>
          <w:lang w:val="el-GR"/>
        </w:rPr>
        <w:t xml:space="preserve"> μέσα σε μία ημέρα.</w:t>
      </w:r>
    </w:p>
    <w:p w14:paraId="59F2E977"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78" w14:textId="77777777" w:rsidR="00EC5CF9" w:rsidRPr="00E51455" w:rsidRDefault="00E53649"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 xml:space="preserve">Εάν </w:t>
      </w:r>
      <w:r w:rsidR="00EC5CF9" w:rsidRPr="00E51455">
        <w:rPr>
          <w:b/>
          <w:color w:val="000000"/>
          <w:szCs w:val="22"/>
          <w:lang w:val="el-GR"/>
        </w:rPr>
        <w:t>σταματήσετε να παίρνετε το Revolade</w:t>
      </w:r>
    </w:p>
    <w:p w14:paraId="59F2E979" w14:textId="6AE8CB6F" w:rsidR="00EC5CF9" w:rsidRPr="00E51455" w:rsidRDefault="00EC5CF9"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Μην σταματήσετε να παίρνετε το Revolade χωρίς να μιλήσετε με το γιατρό σας.</w:t>
      </w:r>
      <w:r w:rsidRPr="00E51455">
        <w:rPr>
          <w:noProof/>
          <w:color w:val="000000"/>
          <w:szCs w:val="22"/>
          <w:lang w:val="el-GR"/>
        </w:rPr>
        <w:t xml:space="preserve"> </w:t>
      </w:r>
      <w:r w:rsidRPr="00E51455">
        <w:rPr>
          <w:color w:val="000000"/>
          <w:szCs w:val="22"/>
          <w:lang w:val="el-GR"/>
        </w:rPr>
        <w:t>Εάν ο γιατρός σας συστήσει τη διακοπή της θεραπείας, θα ελέγχεται έπειτα ο αριθμός των αιμοπεταλίων σας κάθε εβδομάδα για τέσσερις εβδομάδες.</w:t>
      </w:r>
      <w:r w:rsidR="0063487F" w:rsidRPr="00E51455">
        <w:rPr>
          <w:color w:val="000000"/>
          <w:szCs w:val="22"/>
          <w:lang w:val="el-GR"/>
        </w:rPr>
        <w:t xml:space="preserve"> </w:t>
      </w:r>
      <w:r w:rsidR="00A06B5E">
        <w:rPr>
          <w:color w:val="000000"/>
          <w:szCs w:val="22"/>
          <w:lang w:val="el-GR"/>
        </w:rPr>
        <w:t>Βλ.</w:t>
      </w:r>
      <w:r w:rsidR="003B578A" w:rsidRPr="00E51455">
        <w:rPr>
          <w:color w:val="000000"/>
          <w:szCs w:val="22"/>
          <w:lang w:val="el-GR"/>
        </w:rPr>
        <w:t xml:space="preserve"> επίσης «</w:t>
      </w:r>
      <w:r w:rsidR="003B578A" w:rsidRPr="00E51455">
        <w:rPr>
          <w:b/>
          <w:i/>
          <w:color w:val="000000"/>
          <w:szCs w:val="22"/>
          <w:lang w:val="el-GR"/>
        </w:rPr>
        <w:t xml:space="preserve">Αιμορραγία ή </w:t>
      </w:r>
      <w:r w:rsidR="009D7DEC" w:rsidRPr="00E51455">
        <w:rPr>
          <w:b/>
          <w:i/>
          <w:color w:val="000000"/>
          <w:szCs w:val="22"/>
          <w:lang w:val="el-GR"/>
        </w:rPr>
        <w:t>μώλωπας</w:t>
      </w:r>
      <w:r w:rsidR="003B578A" w:rsidRPr="00E51455">
        <w:rPr>
          <w:b/>
          <w:i/>
          <w:color w:val="000000"/>
          <w:szCs w:val="22"/>
          <w:lang w:val="el-GR"/>
        </w:rPr>
        <w:t xml:space="preserve"> μετά από τη διακοπή της θεραπείας</w:t>
      </w:r>
      <w:r w:rsidR="003B578A" w:rsidRPr="00E51455">
        <w:rPr>
          <w:color w:val="000000"/>
          <w:szCs w:val="22"/>
          <w:lang w:val="el-GR"/>
        </w:rPr>
        <w:t>» στην παράγραφο 4</w:t>
      </w:r>
      <w:r w:rsidR="0063487F" w:rsidRPr="00E51455">
        <w:rPr>
          <w:color w:val="000000"/>
          <w:szCs w:val="22"/>
          <w:lang w:val="el-GR"/>
        </w:rPr>
        <w:t>.</w:t>
      </w:r>
    </w:p>
    <w:p w14:paraId="59F2E97A"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7B" w14:textId="77777777" w:rsidR="00517E59" w:rsidRPr="00E51455" w:rsidRDefault="00517E59" w:rsidP="003B4EE5">
      <w:pPr>
        <w:numPr>
          <w:ilvl w:val="12"/>
          <w:numId w:val="0"/>
        </w:numPr>
        <w:tabs>
          <w:tab w:val="clear" w:pos="567"/>
        </w:tabs>
        <w:spacing w:line="240" w:lineRule="auto"/>
        <w:ind w:right="-2"/>
        <w:rPr>
          <w:noProof/>
          <w:color w:val="000000"/>
          <w:szCs w:val="22"/>
          <w:lang w:val="el-GR"/>
        </w:rPr>
      </w:pPr>
      <w:r w:rsidRPr="00E51455">
        <w:rPr>
          <w:noProof/>
          <w:color w:val="000000"/>
          <w:szCs w:val="22"/>
          <w:lang w:val="el-GR"/>
        </w:rPr>
        <w:t>Εάν έχετε περισσότερες ερωτήσεις σχετικά με τη χρήση αυτού του φαρμάκου, ρωτήστε τον γιατρό ή τον φαρμακοποιό σας.</w:t>
      </w:r>
    </w:p>
    <w:p w14:paraId="59F2E97C"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7D" w14:textId="77777777" w:rsidR="00F9768F" w:rsidRPr="00E51455" w:rsidRDefault="00F9768F" w:rsidP="003B4EE5">
      <w:pPr>
        <w:numPr>
          <w:ilvl w:val="12"/>
          <w:numId w:val="0"/>
        </w:numPr>
        <w:tabs>
          <w:tab w:val="clear" w:pos="567"/>
        </w:tabs>
        <w:spacing w:line="240" w:lineRule="auto"/>
        <w:ind w:right="-2"/>
        <w:rPr>
          <w:noProof/>
          <w:color w:val="000000"/>
          <w:szCs w:val="22"/>
          <w:lang w:val="el-GR"/>
        </w:rPr>
      </w:pPr>
    </w:p>
    <w:p w14:paraId="59F2E97E" w14:textId="77777777" w:rsidR="00EC5CF9" w:rsidRPr="00E51455" w:rsidRDefault="00EC5CF9" w:rsidP="003B4EE5">
      <w:pPr>
        <w:keepNext/>
        <w:tabs>
          <w:tab w:val="clear" w:pos="567"/>
        </w:tabs>
        <w:spacing w:line="240" w:lineRule="auto"/>
        <w:rPr>
          <w:b/>
          <w:noProof/>
          <w:szCs w:val="22"/>
          <w:lang w:val="el-GR"/>
        </w:rPr>
      </w:pPr>
      <w:r w:rsidRPr="00E51455">
        <w:rPr>
          <w:b/>
          <w:noProof/>
          <w:szCs w:val="22"/>
          <w:lang w:val="el-GR"/>
        </w:rPr>
        <w:t>4.</w:t>
      </w:r>
      <w:r w:rsidRPr="00E51455">
        <w:rPr>
          <w:b/>
          <w:noProof/>
          <w:szCs w:val="22"/>
          <w:lang w:val="el-GR"/>
        </w:rPr>
        <w:tab/>
      </w:r>
      <w:r w:rsidR="001920D8" w:rsidRPr="00E51455">
        <w:rPr>
          <w:b/>
          <w:noProof/>
          <w:szCs w:val="22"/>
          <w:lang w:val="el-GR"/>
        </w:rPr>
        <w:t>Πιθανές ανεπιθύμητες ενέργειες</w:t>
      </w:r>
    </w:p>
    <w:p w14:paraId="59F2E97F" w14:textId="77777777" w:rsidR="00A85804" w:rsidRPr="00E51455" w:rsidRDefault="00A85804" w:rsidP="003B4EE5">
      <w:pPr>
        <w:keepNext/>
        <w:numPr>
          <w:ilvl w:val="12"/>
          <w:numId w:val="0"/>
        </w:numPr>
        <w:tabs>
          <w:tab w:val="clear" w:pos="567"/>
        </w:tabs>
        <w:spacing w:line="240" w:lineRule="auto"/>
        <w:ind w:right="-29"/>
        <w:rPr>
          <w:noProof/>
          <w:color w:val="000000"/>
          <w:szCs w:val="22"/>
          <w:lang w:val="el-GR"/>
        </w:rPr>
      </w:pPr>
    </w:p>
    <w:p w14:paraId="59F2E980" w14:textId="77777777" w:rsidR="00EC5CF9" w:rsidRPr="00E51455" w:rsidRDefault="00EC5CF9" w:rsidP="003B4EE5">
      <w:pPr>
        <w:spacing w:line="240" w:lineRule="auto"/>
        <w:rPr>
          <w:color w:val="000000"/>
          <w:szCs w:val="22"/>
          <w:lang w:val="el-GR"/>
        </w:rPr>
      </w:pPr>
      <w:r w:rsidRPr="00E51455">
        <w:rPr>
          <w:color w:val="000000"/>
          <w:szCs w:val="22"/>
          <w:lang w:val="el-GR"/>
        </w:rPr>
        <w:t xml:space="preserve">Όπως όλα τα φάρμακα, έτσι και </w:t>
      </w:r>
      <w:r w:rsidR="00475827" w:rsidRPr="00E51455">
        <w:rPr>
          <w:color w:val="000000"/>
          <w:szCs w:val="22"/>
          <w:lang w:val="el-GR"/>
        </w:rPr>
        <w:t xml:space="preserve">αυτό </w:t>
      </w:r>
      <w:r w:rsidRPr="00E51455">
        <w:rPr>
          <w:color w:val="000000"/>
          <w:szCs w:val="22"/>
          <w:lang w:val="el-GR"/>
        </w:rPr>
        <w:t xml:space="preserve">το </w:t>
      </w:r>
      <w:r w:rsidR="00475827" w:rsidRPr="00E51455">
        <w:rPr>
          <w:color w:val="000000"/>
          <w:szCs w:val="22"/>
          <w:lang w:val="el-GR"/>
        </w:rPr>
        <w:t>φάρμακο</w:t>
      </w:r>
      <w:r w:rsidRPr="00E51455">
        <w:rPr>
          <w:color w:val="000000"/>
          <w:szCs w:val="22"/>
          <w:lang w:val="el-GR"/>
        </w:rPr>
        <w:t xml:space="preserve"> μπορεί να προκαλέσει ανεπιθύμητες ενέργειες</w:t>
      </w:r>
      <w:r w:rsidR="00EF0CC5" w:rsidRPr="00E51455">
        <w:rPr>
          <w:color w:val="000000"/>
          <w:szCs w:val="22"/>
          <w:lang w:val="el-GR"/>
        </w:rPr>
        <w:t>,</w:t>
      </w:r>
      <w:r w:rsidRPr="00E51455">
        <w:rPr>
          <w:color w:val="000000"/>
          <w:szCs w:val="22"/>
          <w:lang w:val="el-GR"/>
        </w:rPr>
        <w:t xml:space="preserve"> αν και δεν παρουσιάζονται σε όλους τους ανθρώπους.</w:t>
      </w:r>
    </w:p>
    <w:p w14:paraId="59F2E981" w14:textId="77777777" w:rsidR="00A85804" w:rsidRPr="00E51455" w:rsidRDefault="00A85804" w:rsidP="003B4EE5">
      <w:pPr>
        <w:spacing w:line="240" w:lineRule="auto"/>
        <w:rPr>
          <w:color w:val="000000"/>
          <w:szCs w:val="22"/>
          <w:lang w:val="el-GR"/>
        </w:rPr>
      </w:pPr>
    </w:p>
    <w:p w14:paraId="59F2E982" w14:textId="77777777" w:rsidR="00066970" w:rsidRPr="00E51455" w:rsidRDefault="00066970" w:rsidP="003B4EE5">
      <w:pPr>
        <w:keepNext/>
        <w:spacing w:line="240" w:lineRule="auto"/>
        <w:rPr>
          <w:b/>
          <w:noProof/>
          <w:color w:val="000000"/>
          <w:lang w:val="el-GR"/>
        </w:rPr>
      </w:pPr>
      <w:r w:rsidRPr="00E51455">
        <w:rPr>
          <w:b/>
          <w:noProof/>
          <w:color w:val="000000"/>
          <w:lang w:val="el-GR"/>
        </w:rPr>
        <w:t>Συμπτώματα που απαιτούν π</w:t>
      </w:r>
      <w:r w:rsidR="00F9768F" w:rsidRPr="00E51455">
        <w:rPr>
          <w:b/>
          <w:noProof/>
          <w:color w:val="000000"/>
          <w:lang w:val="el-GR"/>
        </w:rPr>
        <w:t>ροσοχή: επισκεφτείτε ένα γιατρό</w:t>
      </w:r>
    </w:p>
    <w:p w14:paraId="59F2E983" w14:textId="77777777" w:rsidR="00066970" w:rsidRPr="00E51455" w:rsidRDefault="00066970" w:rsidP="003B4EE5">
      <w:pPr>
        <w:spacing w:line="240" w:lineRule="auto"/>
        <w:rPr>
          <w:color w:val="000000"/>
          <w:szCs w:val="22"/>
          <w:lang w:val="el-GR"/>
        </w:rPr>
      </w:pPr>
      <w:r w:rsidRPr="00E51455">
        <w:rPr>
          <w:noProof/>
          <w:color w:val="000000"/>
          <w:lang w:val="el-GR"/>
        </w:rPr>
        <w:t xml:space="preserve">Τα άτομα που λαμβάνουν Revolade είτε για ITP είτε για </w:t>
      </w:r>
      <w:r w:rsidR="00780600" w:rsidRPr="00E51455">
        <w:rPr>
          <w:noProof/>
          <w:color w:val="000000"/>
          <w:lang w:val="el-GR"/>
        </w:rPr>
        <w:t xml:space="preserve">χαμηλούς αριθμούς αιμοπεταλίων στο αίμα εξαιτίας </w:t>
      </w:r>
      <w:r w:rsidRPr="00E51455">
        <w:rPr>
          <w:noProof/>
          <w:color w:val="000000"/>
          <w:lang w:val="el-GR"/>
        </w:rPr>
        <w:t>ηπατίτιδα</w:t>
      </w:r>
      <w:r w:rsidR="00780600" w:rsidRPr="00E51455">
        <w:rPr>
          <w:noProof/>
          <w:color w:val="000000"/>
          <w:lang w:val="el-GR"/>
        </w:rPr>
        <w:t>ς</w:t>
      </w:r>
      <w:r w:rsidRPr="00E51455">
        <w:rPr>
          <w:noProof/>
          <w:color w:val="000000"/>
          <w:lang w:val="el-GR"/>
        </w:rPr>
        <w:t xml:space="preserve"> C μπορεί να αναπτύξουν σημεία δυνητικά σοβαρών ανεπιθύμητων ενεργειών. </w:t>
      </w:r>
      <w:r w:rsidRPr="00E51455">
        <w:rPr>
          <w:b/>
          <w:noProof/>
          <w:color w:val="000000"/>
          <w:lang w:val="el-GR"/>
        </w:rPr>
        <w:t xml:space="preserve">Είναι σημαντικό να ενημερώσετε ένα γιατρό εάν εμφανίσετε </w:t>
      </w:r>
      <w:r w:rsidR="0063487F" w:rsidRPr="00E51455">
        <w:rPr>
          <w:b/>
          <w:noProof/>
          <w:color w:val="000000"/>
          <w:lang w:val="el-GR"/>
        </w:rPr>
        <w:t>αυτά τα</w:t>
      </w:r>
      <w:r w:rsidR="00780600" w:rsidRPr="00E51455">
        <w:rPr>
          <w:b/>
          <w:noProof/>
          <w:color w:val="000000"/>
          <w:lang w:val="el-GR"/>
        </w:rPr>
        <w:t xml:space="preserve"> </w:t>
      </w:r>
      <w:r w:rsidRPr="00E51455">
        <w:rPr>
          <w:b/>
          <w:noProof/>
          <w:color w:val="000000"/>
          <w:lang w:val="el-GR"/>
        </w:rPr>
        <w:t>συμπτώματα</w:t>
      </w:r>
      <w:r w:rsidRPr="00E51455">
        <w:rPr>
          <w:noProof/>
          <w:color w:val="000000"/>
          <w:lang w:val="el-GR"/>
        </w:rPr>
        <w:t>.</w:t>
      </w:r>
    </w:p>
    <w:p w14:paraId="59F2E984" w14:textId="77777777" w:rsidR="00066970" w:rsidRPr="00E51455" w:rsidRDefault="00066970" w:rsidP="003B4EE5">
      <w:pPr>
        <w:spacing w:line="240" w:lineRule="auto"/>
        <w:rPr>
          <w:noProof/>
          <w:color w:val="000000"/>
          <w:szCs w:val="22"/>
          <w:lang w:val="el-GR"/>
        </w:rPr>
      </w:pPr>
    </w:p>
    <w:p w14:paraId="59F2E985" w14:textId="77777777" w:rsidR="00066970" w:rsidRPr="00E51455" w:rsidRDefault="00066970" w:rsidP="003B4EE5">
      <w:pPr>
        <w:pStyle w:val="NoNumHead4"/>
        <w:spacing w:before="0" w:after="0"/>
        <w:outlineLvl w:val="9"/>
        <w:rPr>
          <w:rFonts w:ascii="Times New Roman" w:hAnsi="Times New Roman"/>
          <w:color w:val="000000"/>
          <w:szCs w:val="22"/>
          <w:lang w:val="el-GR"/>
        </w:rPr>
      </w:pPr>
      <w:r w:rsidRPr="00E51455">
        <w:rPr>
          <w:rFonts w:ascii="Times New Roman" w:hAnsi="Times New Roman"/>
          <w:color w:val="000000"/>
          <w:szCs w:val="22"/>
          <w:lang w:val="el-GR"/>
        </w:rPr>
        <w:t>Υψηλότερος κίνδυνος εμφάνισης θρόμβων του αίματος</w:t>
      </w:r>
    </w:p>
    <w:p w14:paraId="59F2E986" w14:textId="77777777" w:rsidR="00066970" w:rsidRPr="00E51455" w:rsidRDefault="00066970" w:rsidP="003B4EE5">
      <w:pPr>
        <w:spacing w:line="240" w:lineRule="auto"/>
        <w:rPr>
          <w:noProof/>
          <w:color w:val="000000"/>
          <w:szCs w:val="22"/>
          <w:lang w:val="el-GR"/>
        </w:rPr>
      </w:pPr>
      <w:r w:rsidRPr="00E51455">
        <w:rPr>
          <w:color w:val="000000"/>
          <w:szCs w:val="22"/>
          <w:lang w:val="el-GR"/>
        </w:rPr>
        <w:t>Ορισμένα άτομα μπορεί να διατρέχουν υψηλότερο κίνδυνο εμφάνισης θρόμβων του αίματος και φάρμακα όπως το Revolade μπορεί να επιδεινώσουν αυτό το πρόβλημα.</w:t>
      </w:r>
      <w:r w:rsidR="00B0119D" w:rsidRPr="00E51455">
        <w:rPr>
          <w:color w:val="000000"/>
          <w:szCs w:val="22"/>
          <w:lang w:val="el-GR"/>
        </w:rPr>
        <w:t xml:space="preserve"> Η ξαφνική απόφραξη ενός αιμοφόρου αγγείου εξαιτίας ενός θρόμβου του αίματος είναι μία μη συχνή ανεπιθύμητη ενέργεια και μπορεί να επηρεάσει έως 1 στα 100</w:t>
      </w:r>
      <w:r w:rsidR="00B0119D" w:rsidRPr="00E51455">
        <w:rPr>
          <w:color w:val="000000"/>
          <w:szCs w:val="22"/>
        </w:rPr>
        <w:t> </w:t>
      </w:r>
      <w:r w:rsidR="00B0119D" w:rsidRPr="00E51455">
        <w:rPr>
          <w:color w:val="000000"/>
          <w:szCs w:val="22"/>
          <w:lang w:val="el-GR"/>
        </w:rPr>
        <w:t>άτομα.</w:t>
      </w:r>
    </w:p>
    <w:p w14:paraId="59F2E987" w14:textId="77777777" w:rsidR="0063487F" w:rsidRPr="00E51455" w:rsidRDefault="0063487F" w:rsidP="003B4EE5">
      <w:pPr>
        <w:spacing w:line="240" w:lineRule="auto"/>
        <w:rPr>
          <w:noProof/>
          <w:color w:val="000000"/>
          <w:szCs w:val="22"/>
          <w:lang w:val="el-GR"/>
        </w:rPr>
      </w:pPr>
    </w:p>
    <w:p w14:paraId="59F2E988" w14:textId="77777777" w:rsidR="00066970" w:rsidRPr="00E51455" w:rsidRDefault="0034191D" w:rsidP="003B4EE5">
      <w:pPr>
        <w:keepNext/>
        <w:spacing w:line="240" w:lineRule="auto"/>
        <w:rPr>
          <w:noProof/>
          <w:color w:val="000000"/>
          <w:szCs w:val="22"/>
          <w:lang w:val="el-GR"/>
        </w:rPr>
      </w:pPr>
      <w:r w:rsidRPr="00E51455">
        <w:rPr>
          <w:noProof/>
          <w:color w:val="000000"/>
          <w:szCs w:val="22"/>
          <w:lang w:val="en-US"/>
        </w:rPr>
        <w:drawing>
          <wp:anchor distT="0" distB="0" distL="114300" distR="114300" simplePos="0" relativeHeight="251652096" behindDoc="0" locked="0" layoutInCell="1" allowOverlap="1" wp14:anchorId="59F2EE7A" wp14:editId="59F2EE7B">
            <wp:simplePos x="0" y="0"/>
            <wp:positionH relativeFrom="character">
              <wp:posOffset>0</wp:posOffset>
            </wp:positionH>
            <wp:positionV relativeFrom="line">
              <wp:posOffset>0</wp:posOffset>
            </wp:positionV>
            <wp:extent cx="247650" cy="257175"/>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pic:spPr>
                </pic:pic>
              </a:graphicData>
            </a:graphic>
            <wp14:sizeRelH relativeFrom="page">
              <wp14:pctWidth>0</wp14:pctWidth>
            </wp14:sizeRelH>
            <wp14:sizeRelV relativeFrom="page">
              <wp14:pctHeight>0</wp14:pctHeight>
            </wp14:sizeRelV>
          </wp:anchor>
        </w:drawing>
      </w:r>
      <w:r w:rsidRPr="00E51455">
        <w:rPr>
          <w:noProof/>
          <w:color w:val="000000"/>
          <w:szCs w:val="22"/>
          <w:lang w:val="en-US"/>
        </w:rPr>
        <mc:AlternateContent>
          <mc:Choice Requires="wps">
            <w:drawing>
              <wp:inline distT="0" distB="0" distL="0" distR="0" wp14:anchorId="59F2EE7C" wp14:editId="59F2EE7D">
                <wp:extent cx="246380" cy="25463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2290E" id="AutoShape 1" o:spid="_x0000_s1026" style="width:19.4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" filled="f" stroked="f">
                <o:lock v:ext="edit" aspectratio="t"/>
                <w10:anchorlock/>
              </v:rect>
            </w:pict>
          </mc:Fallback>
        </mc:AlternateContent>
      </w:r>
      <w:r w:rsidR="0063487F" w:rsidRPr="00E51455">
        <w:rPr>
          <w:lang w:val="el-GR"/>
        </w:rPr>
        <w:t xml:space="preserve"> </w:t>
      </w:r>
      <w:r w:rsidR="0063487F" w:rsidRPr="00E51455">
        <w:rPr>
          <w:b/>
          <w:noProof/>
          <w:color w:val="000000"/>
          <w:szCs w:val="22"/>
          <w:lang w:val="el-GR"/>
        </w:rPr>
        <w:t>Αναζητήστε αμέσως ιατρική βοήθεια ε</w:t>
      </w:r>
      <w:r w:rsidR="00066970" w:rsidRPr="00E51455">
        <w:rPr>
          <w:b/>
          <w:noProof/>
          <w:color w:val="000000"/>
          <w:szCs w:val="22"/>
          <w:lang w:val="el-GR"/>
        </w:rPr>
        <w:t>άν εμφανίσετε σημεία και συμπτώματα θρόμβου του αίματος, όπως</w:t>
      </w:r>
      <w:r w:rsidR="00066970" w:rsidRPr="00E51455">
        <w:rPr>
          <w:noProof/>
          <w:color w:val="000000"/>
          <w:szCs w:val="22"/>
          <w:lang w:val="el-GR"/>
        </w:rPr>
        <w:t>:</w:t>
      </w:r>
    </w:p>
    <w:p w14:paraId="59F2E989" w14:textId="77777777" w:rsidR="00066970" w:rsidRPr="00E51455" w:rsidRDefault="00066970"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b/>
          <w:color w:val="000000"/>
          <w:szCs w:val="22"/>
          <w:lang w:val="el-GR"/>
        </w:rPr>
        <w:t>οίδημα, άλγος</w:t>
      </w:r>
      <w:r w:rsidR="0063487F" w:rsidRPr="00E51455">
        <w:rPr>
          <w:b/>
          <w:color w:val="000000"/>
          <w:szCs w:val="22"/>
          <w:lang w:val="el-GR"/>
        </w:rPr>
        <w:t>, θερμότητα, ερυθρότητα,</w:t>
      </w:r>
      <w:r w:rsidRPr="00E51455">
        <w:rPr>
          <w:b/>
          <w:color w:val="000000"/>
          <w:szCs w:val="22"/>
          <w:lang w:val="el-GR"/>
        </w:rPr>
        <w:t xml:space="preserve"> </w:t>
      </w:r>
      <w:r w:rsidRPr="00E51455">
        <w:rPr>
          <w:color w:val="000000"/>
          <w:szCs w:val="22"/>
          <w:lang w:val="el-GR"/>
        </w:rPr>
        <w:t xml:space="preserve">ή ευαισθησία σε </w:t>
      </w:r>
      <w:r w:rsidRPr="00E51455">
        <w:rPr>
          <w:b/>
          <w:color w:val="000000"/>
          <w:szCs w:val="22"/>
          <w:lang w:val="el-GR"/>
        </w:rPr>
        <w:t>ένα πόδι</w:t>
      </w:r>
    </w:p>
    <w:p w14:paraId="59F2E98A" w14:textId="77777777" w:rsidR="00066970" w:rsidRPr="00E51455" w:rsidRDefault="00066970"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b/>
          <w:color w:val="000000"/>
          <w:szCs w:val="22"/>
          <w:lang w:val="el-GR"/>
        </w:rPr>
        <w:t>ξαφνική δυσκολία στην αναπνοή</w:t>
      </w:r>
      <w:r w:rsidRPr="00E51455">
        <w:rPr>
          <w:color w:val="000000"/>
          <w:szCs w:val="22"/>
          <w:lang w:val="el-GR"/>
        </w:rPr>
        <w:t>, ιδίως όταν συνοδεύεται από οξύ άλγος στο θώρακα ή γρήγορη αναπνοή</w:t>
      </w:r>
    </w:p>
    <w:p w14:paraId="59F2E98B" w14:textId="77777777" w:rsidR="00066970" w:rsidRPr="00E51455" w:rsidRDefault="00066970"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color w:val="000000"/>
          <w:szCs w:val="22"/>
          <w:lang w:val="el-GR"/>
        </w:rPr>
        <w:t>κοιλιακό (στομαχικό) άλγος, διάταση της κοιλίας, αίμα στα κόπρανά σας.</w:t>
      </w:r>
    </w:p>
    <w:p w14:paraId="59F2E98C" w14:textId="77777777" w:rsidR="007B6683" w:rsidRPr="00E51455" w:rsidRDefault="007B6683" w:rsidP="003B4EE5">
      <w:pPr>
        <w:pStyle w:val="Action"/>
        <w:numPr>
          <w:ilvl w:val="0"/>
          <w:numId w:val="0"/>
        </w:numPr>
        <w:spacing w:before="0"/>
        <w:rPr>
          <w:lang w:val="el-GR"/>
        </w:rPr>
      </w:pPr>
    </w:p>
    <w:p w14:paraId="59F2E98D" w14:textId="77777777" w:rsidR="00066970" w:rsidRPr="00E51455" w:rsidRDefault="0063487F" w:rsidP="003B4EE5">
      <w:pPr>
        <w:keepNext/>
        <w:spacing w:line="240" w:lineRule="auto"/>
        <w:rPr>
          <w:b/>
          <w:noProof/>
          <w:color w:val="000000"/>
          <w:szCs w:val="22"/>
          <w:lang w:val="el-GR"/>
        </w:rPr>
      </w:pPr>
      <w:r w:rsidRPr="00E51455">
        <w:rPr>
          <w:b/>
          <w:noProof/>
          <w:color w:val="000000"/>
          <w:szCs w:val="22"/>
          <w:lang w:val="el-GR"/>
        </w:rPr>
        <w:t>Ηπατικά π</w:t>
      </w:r>
      <w:r w:rsidR="00066970" w:rsidRPr="00E51455">
        <w:rPr>
          <w:b/>
          <w:noProof/>
          <w:color w:val="000000"/>
          <w:szCs w:val="22"/>
          <w:lang w:val="el-GR"/>
        </w:rPr>
        <w:t>ροβλήματα</w:t>
      </w:r>
    </w:p>
    <w:p w14:paraId="59F2E98E" w14:textId="18DE1896" w:rsidR="00066970" w:rsidRPr="00E51455" w:rsidRDefault="00066970" w:rsidP="003B4EE5">
      <w:pPr>
        <w:spacing w:line="240" w:lineRule="auto"/>
        <w:rPr>
          <w:noProof/>
          <w:color w:val="000000"/>
          <w:szCs w:val="22"/>
          <w:lang w:val="el-GR"/>
        </w:rPr>
      </w:pPr>
      <w:r w:rsidRPr="00E51455">
        <w:rPr>
          <w:noProof/>
          <w:color w:val="000000"/>
          <w:szCs w:val="22"/>
          <w:lang w:val="el-GR"/>
        </w:rPr>
        <w:t>Το Revolade μπορεί να προκαλέσει μεταβολές που εμφανίζονται στις αιματολογικές εξετάσεις και μπορεί να είναι σημεία ηπατικής βλάβης.</w:t>
      </w:r>
      <w:r w:rsidR="00377778" w:rsidRPr="00E51455">
        <w:rPr>
          <w:noProof/>
          <w:color w:val="000000"/>
          <w:szCs w:val="22"/>
          <w:lang w:val="el-GR"/>
        </w:rPr>
        <w:t xml:space="preserve"> </w:t>
      </w:r>
      <w:r w:rsidR="0062623F" w:rsidRPr="00E51455">
        <w:rPr>
          <w:noProof/>
          <w:color w:val="000000"/>
          <w:szCs w:val="22"/>
          <w:lang w:val="el-GR"/>
        </w:rPr>
        <w:t xml:space="preserve">Προβλήματα </w:t>
      </w:r>
      <w:r w:rsidR="00377778" w:rsidRPr="00E51455">
        <w:rPr>
          <w:noProof/>
          <w:color w:val="000000"/>
          <w:szCs w:val="22"/>
          <w:lang w:val="el-GR"/>
        </w:rPr>
        <w:t xml:space="preserve">με το ήπαρ </w:t>
      </w:r>
      <w:r w:rsidR="0063487F" w:rsidRPr="00E51455">
        <w:rPr>
          <w:noProof/>
          <w:color w:val="000000"/>
          <w:szCs w:val="22"/>
          <w:lang w:val="el-GR"/>
        </w:rPr>
        <w:t xml:space="preserve">(αυξημένα </w:t>
      </w:r>
      <w:r w:rsidR="00E15648" w:rsidRPr="00E51455">
        <w:rPr>
          <w:noProof/>
          <w:color w:val="000000"/>
          <w:szCs w:val="22"/>
          <w:lang w:val="el-GR"/>
        </w:rPr>
        <w:t>ένζυμα που εμφανίζονται στις εξετάσεις</w:t>
      </w:r>
      <w:r w:rsidR="009D7DEC" w:rsidRPr="00E51455">
        <w:rPr>
          <w:noProof/>
          <w:color w:val="000000"/>
          <w:szCs w:val="22"/>
          <w:lang w:val="el-GR"/>
        </w:rPr>
        <w:t xml:space="preserve"> αίματος</w:t>
      </w:r>
      <w:r w:rsidR="00E15648" w:rsidRPr="00E51455">
        <w:rPr>
          <w:noProof/>
          <w:color w:val="000000"/>
          <w:szCs w:val="22"/>
          <w:lang w:val="el-GR"/>
        </w:rPr>
        <w:t xml:space="preserve">) είναι </w:t>
      </w:r>
      <w:r w:rsidR="00377778" w:rsidRPr="00E51455">
        <w:rPr>
          <w:noProof/>
          <w:color w:val="000000"/>
          <w:szCs w:val="22"/>
          <w:lang w:val="el-GR"/>
        </w:rPr>
        <w:t xml:space="preserve">συχνά και μπορεί να επηρεάσουν έως 1 στα 10 άτομα. </w:t>
      </w:r>
      <w:r w:rsidR="00E15648" w:rsidRPr="00E51455">
        <w:rPr>
          <w:noProof/>
          <w:color w:val="000000"/>
          <w:szCs w:val="22"/>
          <w:lang w:val="el-GR"/>
        </w:rPr>
        <w:t xml:space="preserve">Άλλα ηπατικά προβλήματα είναι </w:t>
      </w:r>
      <w:r w:rsidR="00377778" w:rsidRPr="00E51455">
        <w:rPr>
          <w:noProof/>
          <w:color w:val="000000"/>
          <w:szCs w:val="22"/>
          <w:lang w:val="el-GR"/>
        </w:rPr>
        <w:t>όχι συχνά και μπορεί να επηρεάσουν έως 1 στα 100 άτομα.</w:t>
      </w:r>
    </w:p>
    <w:p w14:paraId="59F2E98F" w14:textId="77777777" w:rsidR="00E15648" w:rsidRPr="00E51455" w:rsidRDefault="00E15648" w:rsidP="003B4EE5">
      <w:pPr>
        <w:spacing w:line="240" w:lineRule="auto"/>
        <w:rPr>
          <w:noProof/>
          <w:lang w:val="el-GR"/>
        </w:rPr>
      </w:pPr>
    </w:p>
    <w:p w14:paraId="59F2E990" w14:textId="77777777" w:rsidR="00E15648" w:rsidRPr="00E51455" w:rsidRDefault="00E15648" w:rsidP="003B4EE5">
      <w:pPr>
        <w:keepNext/>
        <w:spacing w:line="240" w:lineRule="auto"/>
        <w:rPr>
          <w:noProof/>
          <w:lang w:val="el-GR"/>
        </w:rPr>
      </w:pPr>
      <w:r w:rsidRPr="00E51455">
        <w:rPr>
          <w:noProof/>
          <w:lang w:val="el-GR"/>
        </w:rPr>
        <w:t>Εάν εμφανίζετε οποιαδήποτε από αυτά τα σημεία και συμπτώματα ηπατικών προβλημάτων:</w:t>
      </w:r>
    </w:p>
    <w:p w14:paraId="59F2E991" w14:textId="77777777" w:rsidR="00A9177E" w:rsidRPr="00E51455" w:rsidRDefault="00A9177E" w:rsidP="003B4EE5">
      <w:pPr>
        <w:keepNext/>
        <w:numPr>
          <w:ilvl w:val="0"/>
          <w:numId w:val="24"/>
        </w:numPr>
        <w:tabs>
          <w:tab w:val="clear" w:pos="567"/>
        </w:tabs>
        <w:spacing w:line="240" w:lineRule="auto"/>
        <w:ind w:left="567" w:hanging="567"/>
        <w:rPr>
          <w:noProof/>
          <w:color w:val="000000"/>
          <w:szCs w:val="22"/>
          <w:lang w:val="el-GR"/>
        </w:rPr>
      </w:pPr>
      <w:r w:rsidRPr="00E51455">
        <w:rPr>
          <w:b/>
          <w:noProof/>
          <w:color w:val="000000"/>
          <w:szCs w:val="22"/>
          <w:lang w:val="el-GR"/>
        </w:rPr>
        <w:t>Κιτρίνισμα</w:t>
      </w:r>
      <w:r w:rsidRPr="00E51455">
        <w:rPr>
          <w:noProof/>
          <w:color w:val="000000"/>
          <w:szCs w:val="22"/>
          <w:lang w:val="el-GR"/>
        </w:rPr>
        <w:t xml:space="preserve"> του δέρματος ή του λευκού μέρους των ματιών σας (ίκτερος)</w:t>
      </w:r>
    </w:p>
    <w:p w14:paraId="59F2E992" w14:textId="77777777" w:rsidR="00A9177E" w:rsidRPr="00E51455" w:rsidRDefault="00A9177E" w:rsidP="003B4EE5">
      <w:pPr>
        <w:numPr>
          <w:ilvl w:val="0"/>
          <w:numId w:val="24"/>
        </w:numPr>
        <w:tabs>
          <w:tab w:val="clear" w:pos="567"/>
        </w:tabs>
        <w:spacing w:line="240" w:lineRule="auto"/>
        <w:ind w:left="567" w:hanging="567"/>
        <w:rPr>
          <w:noProof/>
          <w:color w:val="000000"/>
          <w:szCs w:val="22"/>
          <w:lang w:val="el-GR"/>
        </w:rPr>
      </w:pPr>
      <w:r w:rsidRPr="00E51455">
        <w:rPr>
          <w:noProof/>
          <w:color w:val="000000"/>
          <w:szCs w:val="22"/>
          <w:lang w:val="el-GR"/>
        </w:rPr>
        <w:t xml:space="preserve">Ασυνήθιστα </w:t>
      </w:r>
      <w:r w:rsidRPr="00E51455">
        <w:rPr>
          <w:b/>
          <w:noProof/>
          <w:color w:val="000000"/>
          <w:szCs w:val="22"/>
          <w:lang w:val="el-GR"/>
        </w:rPr>
        <w:t>σκουρόχρωμα ούρα</w:t>
      </w:r>
    </w:p>
    <w:p w14:paraId="59F2E993" w14:textId="77777777" w:rsidR="00066970" w:rsidRPr="00E51455" w:rsidRDefault="00066970" w:rsidP="003B4EE5">
      <w:pPr>
        <w:pStyle w:val="Action"/>
        <w:tabs>
          <w:tab w:val="clear" w:pos="851"/>
        </w:tabs>
        <w:spacing w:before="0"/>
        <w:ind w:left="567" w:hanging="567"/>
        <w:rPr>
          <w:noProof/>
          <w:lang w:val="el-GR"/>
        </w:rPr>
      </w:pPr>
      <w:r w:rsidRPr="00E51455">
        <w:rPr>
          <w:b/>
          <w:noProof/>
          <w:lang w:val="el-GR"/>
        </w:rPr>
        <w:t>Ενημερώστε αμέσως το γιατρό σας</w:t>
      </w:r>
    </w:p>
    <w:p w14:paraId="59F2E994" w14:textId="77777777" w:rsidR="002B337D" w:rsidRPr="00E51455" w:rsidRDefault="002B337D" w:rsidP="003B4EE5">
      <w:pPr>
        <w:spacing w:line="240" w:lineRule="auto"/>
        <w:rPr>
          <w:color w:val="000000"/>
          <w:szCs w:val="22"/>
          <w:lang w:val="el-GR"/>
        </w:rPr>
      </w:pPr>
    </w:p>
    <w:p w14:paraId="59F2E995" w14:textId="77777777" w:rsidR="00EC5CF9" w:rsidRPr="00E51455" w:rsidRDefault="00EC5CF9" w:rsidP="003B4EE5">
      <w:pPr>
        <w:keepNext/>
        <w:spacing w:line="240" w:lineRule="auto"/>
        <w:rPr>
          <w:color w:val="000000"/>
          <w:szCs w:val="22"/>
          <w:lang w:val="el-GR"/>
        </w:rPr>
      </w:pPr>
      <w:r w:rsidRPr="00E51455">
        <w:rPr>
          <w:b/>
          <w:color w:val="000000"/>
          <w:szCs w:val="22"/>
          <w:lang w:val="el-GR"/>
        </w:rPr>
        <w:t xml:space="preserve">Αιμορραγία </w:t>
      </w:r>
      <w:r w:rsidR="00323416" w:rsidRPr="00E51455">
        <w:rPr>
          <w:b/>
          <w:color w:val="000000"/>
          <w:szCs w:val="22"/>
          <w:lang w:val="el-GR"/>
        </w:rPr>
        <w:t>ή μωλωπισμό</w:t>
      </w:r>
      <w:r w:rsidR="00EF0CC5" w:rsidRPr="00E51455">
        <w:rPr>
          <w:b/>
          <w:color w:val="000000"/>
          <w:szCs w:val="22"/>
          <w:lang w:val="el-GR"/>
        </w:rPr>
        <w:t>ς</w:t>
      </w:r>
      <w:r w:rsidR="00323416" w:rsidRPr="00E51455">
        <w:rPr>
          <w:b/>
          <w:color w:val="000000"/>
          <w:szCs w:val="22"/>
          <w:lang w:val="el-GR"/>
        </w:rPr>
        <w:t xml:space="preserve"> </w:t>
      </w:r>
      <w:r w:rsidRPr="00E51455">
        <w:rPr>
          <w:b/>
          <w:color w:val="000000"/>
          <w:szCs w:val="22"/>
          <w:lang w:val="el-GR"/>
        </w:rPr>
        <w:t>μετά από τη διακοπή της θεραπείας</w:t>
      </w:r>
    </w:p>
    <w:p w14:paraId="59F2E996" w14:textId="77777777" w:rsidR="00EC5CF9" w:rsidRPr="00E51455" w:rsidRDefault="00EC5CF9" w:rsidP="003B4EE5">
      <w:pPr>
        <w:spacing w:line="240" w:lineRule="auto"/>
        <w:rPr>
          <w:color w:val="000000"/>
          <w:szCs w:val="22"/>
          <w:lang w:val="el-GR"/>
        </w:rPr>
      </w:pPr>
      <w:r w:rsidRPr="00E51455">
        <w:rPr>
          <w:color w:val="000000"/>
          <w:szCs w:val="22"/>
          <w:lang w:val="el-GR"/>
        </w:rPr>
        <w:t>Μέσα σε δύο εβδομάδες από τη διακοπή του Revolade, ο αριθμός των αιμοπεταλίων θα μειωθεί συνήθως και πάλι σε εκείνον που ήταν πριν ξεκινήσετε το Revolade. Ο χαμηλότερος αριθμός αιμοπεταλίων μπορεί να αυξήσει τον κίνδυνο αιμορραγίας</w:t>
      </w:r>
      <w:r w:rsidR="00323416" w:rsidRPr="00E51455">
        <w:rPr>
          <w:color w:val="000000"/>
          <w:szCs w:val="22"/>
          <w:lang w:val="el-GR"/>
        </w:rPr>
        <w:t xml:space="preserve"> ή μωλωπισμού</w:t>
      </w:r>
      <w:r w:rsidRPr="00E51455">
        <w:rPr>
          <w:color w:val="000000"/>
          <w:szCs w:val="22"/>
          <w:lang w:val="el-GR"/>
        </w:rPr>
        <w:t xml:space="preserve">. Ο γιατρός σας θα ελέγχει </w:t>
      </w:r>
      <w:r w:rsidR="00A9177E" w:rsidRPr="00E51455">
        <w:rPr>
          <w:color w:val="000000"/>
          <w:szCs w:val="22"/>
          <w:lang w:val="el-GR"/>
        </w:rPr>
        <w:t xml:space="preserve">τον αριθμό </w:t>
      </w:r>
      <w:r w:rsidRPr="00E51455">
        <w:rPr>
          <w:color w:val="000000"/>
          <w:szCs w:val="22"/>
          <w:lang w:val="el-GR"/>
        </w:rPr>
        <w:t>των αιμοπεταλίων σας για τουλάχιστον 4 εβδομάδες αφού διακόψετε τη λήψη Revolade.</w:t>
      </w:r>
    </w:p>
    <w:p w14:paraId="59F2E997" w14:textId="77777777" w:rsidR="00F9768F" w:rsidRPr="00E51455" w:rsidRDefault="00A9177E" w:rsidP="003B4EE5">
      <w:pPr>
        <w:numPr>
          <w:ilvl w:val="0"/>
          <w:numId w:val="16"/>
        </w:numPr>
        <w:spacing w:line="240" w:lineRule="auto"/>
        <w:ind w:left="567" w:hanging="567"/>
        <w:rPr>
          <w:color w:val="000000"/>
          <w:szCs w:val="22"/>
          <w:lang w:val="el-GR"/>
        </w:rPr>
      </w:pPr>
      <w:r w:rsidRPr="00E51455">
        <w:rPr>
          <w:b/>
          <w:noProof/>
          <w:lang w:val="el-GR"/>
        </w:rPr>
        <w:t xml:space="preserve">Ενημερώστε τον γιατρό σας </w:t>
      </w:r>
      <w:r w:rsidRPr="00E51455">
        <w:rPr>
          <w:noProof/>
          <w:lang w:val="el-GR"/>
        </w:rPr>
        <w:t xml:space="preserve">αν παρουσιάσετε αιμορραγία ή </w:t>
      </w:r>
      <w:r w:rsidR="000220CD" w:rsidRPr="00E51455">
        <w:rPr>
          <w:noProof/>
          <w:lang w:val="el-GR"/>
        </w:rPr>
        <w:t>μώλωπες</w:t>
      </w:r>
      <w:r w:rsidRPr="00E51455">
        <w:rPr>
          <w:noProof/>
          <w:lang w:val="el-GR"/>
        </w:rPr>
        <w:t xml:space="preserve"> μετά από τη διακοπή</w:t>
      </w:r>
      <w:r w:rsidRPr="00E51455">
        <w:rPr>
          <w:lang w:val="el-GR"/>
        </w:rPr>
        <w:t xml:space="preserve"> </w:t>
      </w:r>
      <w:r w:rsidRPr="00E51455">
        <w:rPr>
          <w:noProof/>
          <w:lang w:val="el-GR"/>
        </w:rPr>
        <w:t>του Revolade.</w:t>
      </w:r>
    </w:p>
    <w:p w14:paraId="59F2E998" w14:textId="77777777" w:rsidR="00A9177E" w:rsidRPr="00E51455" w:rsidRDefault="00A9177E" w:rsidP="003B4EE5">
      <w:pPr>
        <w:spacing w:line="240" w:lineRule="auto"/>
        <w:rPr>
          <w:color w:val="000000"/>
          <w:szCs w:val="22"/>
          <w:lang w:val="el-GR"/>
        </w:rPr>
      </w:pPr>
    </w:p>
    <w:p w14:paraId="59F2E999"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Ορισμένα άτομα μπορεί να εμφανίσουν </w:t>
      </w:r>
      <w:r w:rsidRPr="00E51455">
        <w:rPr>
          <w:b/>
          <w:color w:val="000000"/>
          <w:szCs w:val="22"/>
          <w:lang w:val="el-GR"/>
        </w:rPr>
        <w:t>αιμορραγία στο πεπτικό σύστημα</w:t>
      </w:r>
      <w:r w:rsidRPr="00E51455">
        <w:rPr>
          <w:color w:val="000000"/>
          <w:szCs w:val="22"/>
          <w:lang w:val="el-GR"/>
        </w:rPr>
        <w:t xml:space="preserve"> μετά από τη διακοπή της πεγκιντερφερόνης, της ριμπαβιρίνης και του Revolade. </w:t>
      </w:r>
      <w:r w:rsidR="00A9177E" w:rsidRPr="00E51455">
        <w:rPr>
          <w:color w:val="000000"/>
          <w:szCs w:val="22"/>
          <w:lang w:val="el-GR"/>
        </w:rPr>
        <w:t>Τα συμπτώματα περιλαμβάνουν:</w:t>
      </w:r>
    </w:p>
    <w:p w14:paraId="59F2E99A" w14:textId="77777777" w:rsidR="00066970" w:rsidRPr="00E51455" w:rsidRDefault="00A9177E"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Μ</w:t>
      </w:r>
      <w:r w:rsidR="00066970" w:rsidRPr="00E51455">
        <w:rPr>
          <w:color w:val="000000"/>
          <w:szCs w:val="22"/>
          <w:lang w:val="el-GR"/>
        </w:rPr>
        <w:t>αύρα σαν πίσσα κόπρανα (</w:t>
      </w:r>
      <w:r w:rsidR="00377778" w:rsidRPr="00E51455">
        <w:rPr>
          <w:color w:val="000000"/>
          <w:szCs w:val="22"/>
          <w:lang w:val="el-GR"/>
        </w:rPr>
        <w:t>Ο αποχρωματισμός των κοπράνων είναι μία μη συχνή ανεπιθύμητη ενέργεια που μπορεί να επηρεάσει έως 1 στα 100 άτομα)</w:t>
      </w:r>
    </w:p>
    <w:p w14:paraId="59F2E99B" w14:textId="77777777" w:rsidR="00066970" w:rsidRPr="00E51455" w:rsidRDefault="00555144"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Α</w:t>
      </w:r>
      <w:r w:rsidR="00066970" w:rsidRPr="00E51455">
        <w:rPr>
          <w:color w:val="000000"/>
          <w:szCs w:val="22"/>
          <w:lang w:val="el-GR"/>
        </w:rPr>
        <w:t xml:space="preserve">ίμα στα </w:t>
      </w:r>
      <w:r w:rsidRPr="00E51455">
        <w:rPr>
          <w:color w:val="000000"/>
          <w:szCs w:val="22"/>
          <w:lang w:val="el-GR"/>
        </w:rPr>
        <w:t xml:space="preserve">κόπρανα </w:t>
      </w:r>
      <w:r w:rsidR="00066970" w:rsidRPr="00E51455">
        <w:rPr>
          <w:color w:val="000000"/>
          <w:szCs w:val="22"/>
          <w:lang w:val="el-GR"/>
        </w:rPr>
        <w:t>σας</w:t>
      </w:r>
    </w:p>
    <w:p w14:paraId="59F2E99C" w14:textId="77777777" w:rsidR="00066970" w:rsidRPr="00E51455" w:rsidRDefault="00555144"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Ε</w:t>
      </w:r>
      <w:r w:rsidR="00066970" w:rsidRPr="00E51455">
        <w:rPr>
          <w:color w:val="000000"/>
          <w:szCs w:val="22"/>
          <w:lang w:val="el-GR"/>
        </w:rPr>
        <w:t>μετό</w:t>
      </w:r>
      <w:r w:rsidR="000E00CC" w:rsidRPr="00E51455">
        <w:rPr>
          <w:color w:val="000000"/>
          <w:szCs w:val="22"/>
          <w:lang w:val="el-GR"/>
        </w:rPr>
        <w:t xml:space="preserve"> που περιέχει αίμα ή υλικό που </w:t>
      </w:r>
      <w:r w:rsidR="00066970" w:rsidRPr="00E51455">
        <w:rPr>
          <w:color w:val="000000"/>
          <w:szCs w:val="22"/>
          <w:lang w:val="el-GR"/>
        </w:rPr>
        <w:t>μοιάζει με κόκκους από καφέ</w:t>
      </w:r>
    </w:p>
    <w:p w14:paraId="59F2E99D" w14:textId="77777777" w:rsidR="00EC5CF9" w:rsidRPr="00E51455" w:rsidRDefault="00EC5CF9" w:rsidP="003B4EE5">
      <w:pPr>
        <w:numPr>
          <w:ilvl w:val="0"/>
          <w:numId w:val="7"/>
        </w:numPr>
        <w:tabs>
          <w:tab w:val="clear" w:pos="567"/>
          <w:tab w:val="clear" w:pos="720"/>
        </w:tabs>
        <w:spacing w:line="240" w:lineRule="auto"/>
        <w:ind w:left="567" w:hanging="567"/>
        <w:rPr>
          <w:color w:val="000000"/>
          <w:szCs w:val="22"/>
          <w:lang w:val="el-GR"/>
        </w:rPr>
      </w:pPr>
      <w:r w:rsidRPr="00E51455">
        <w:rPr>
          <w:b/>
          <w:bCs/>
          <w:color w:val="000000"/>
          <w:szCs w:val="22"/>
          <w:lang w:val="el-GR"/>
        </w:rPr>
        <w:t xml:space="preserve">Ενημερώστε </w:t>
      </w:r>
      <w:r w:rsidR="00555144" w:rsidRPr="00E51455">
        <w:rPr>
          <w:b/>
          <w:bCs/>
          <w:color w:val="000000"/>
          <w:szCs w:val="22"/>
          <w:lang w:val="el-GR"/>
        </w:rPr>
        <w:t xml:space="preserve">αμέσως </w:t>
      </w:r>
      <w:r w:rsidRPr="00E51455">
        <w:rPr>
          <w:b/>
          <w:bCs/>
          <w:color w:val="000000"/>
          <w:szCs w:val="22"/>
          <w:lang w:val="el-GR"/>
        </w:rPr>
        <w:t>το</w:t>
      </w:r>
      <w:r w:rsidR="00555144" w:rsidRPr="00E51455">
        <w:rPr>
          <w:b/>
          <w:bCs/>
          <w:color w:val="000000"/>
          <w:szCs w:val="22"/>
          <w:lang w:val="el-GR"/>
        </w:rPr>
        <w:t>ν</w:t>
      </w:r>
      <w:r w:rsidRPr="00E51455">
        <w:rPr>
          <w:b/>
          <w:bCs/>
          <w:color w:val="000000"/>
          <w:szCs w:val="22"/>
          <w:lang w:val="el-GR"/>
        </w:rPr>
        <w:t xml:space="preserve"> γιατρό σας</w:t>
      </w:r>
      <w:r w:rsidRPr="00E51455">
        <w:rPr>
          <w:color w:val="000000"/>
          <w:szCs w:val="22"/>
          <w:lang w:val="el-GR"/>
        </w:rPr>
        <w:t xml:space="preserve"> εάν παρουσιάσετε </w:t>
      </w:r>
      <w:r w:rsidR="00A25A44" w:rsidRPr="00E51455">
        <w:rPr>
          <w:color w:val="000000"/>
          <w:szCs w:val="22"/>
          <w:lang w:val="el-GR"/>
        </w:rPr>
        <w:t>οποιοδήποτε</w:t>
      </w:r>
      <w:r w:rsidR="00555144" w:rsidRPr="00E51455">
        <w:rPr>
          <w:color w:val="000000"/>
          <w:szCs w:val="22"/>
          <w:lang w:val="el-GR"/>
        </w:rPr>
        <w:t xml:space="preserve"> από αυτά τα συμπτώματα</w:t>
      </w:r>
    </w:p>
    <w:p w14:paraId="59F2E99E" w14:textId="77777777" w:rsidR="00260423" w:rsidRPr="00E51455" w:rsidRDefault="00260423" w:rsidP="003B4EE5">
      <w:pPr>
        <w:spacing w:line="240" w:lineRule="auto"/>
        <w:rPr>
          <w:color w:val="000000"/>
          <w:szCs w:val="22"/>
          <w:lang w:val="el-GR"/>
        </w:rPr>
      </w:pPr>
    </w:p>
    <w:p w14:paraId="59F2E99F" w14:textId="77777777" w:rsidR="00323416" w:rsidRPr="00E51455" w:rsidRDefault="00B92DDB" w:rsidP="003B4EE5">
      <w:pPr>
        <w:keepNext/>
        <w:spacing w:line="240" w:lineRule="auto"/>
        <w:rPr>
          <w:b/>
          <w:color w:val="000000"/>
          <w:szCs w:val="22"/>
          <w:lang w:val="el-GR"/>
        </w:rPr>
      </w:pPr>
      <w:r w:rsidRPr="00E51455">
        <w:rPr>
          <w:b/>
          <w:color w:val="000000"/>
          <w:szCs w:val="22"/>
          <w:lang w:val="el-GR"/>
        </w:rPr>
        <w:t xml:space="preserve">Οι παρακάτω ανεπιθύμητες ενέργειες έχουν αναφερθεί σε σχέση με τη θεραπεία με </w:t>
      </w:r>
      <w:proofErr w:type="spellStart"/>
      <w:r w:rsidRPr="00E51455">
        <w:rPr>
          <w:b/>
          <w:color w:val="000000"/>
          <w:szCs w:val="22"/>
          <w:lang w:val="en-US"/>
        </w:rPr>
        <w:t>Revolade</w:t>
      </w:r>
      <w:proofErr w:type="spellEnd"/>
      <w:r w:rsidRPr="00E51455">
        <w:rPr>
          <w:b/>
          <w:color w:val="000000"/>
          <w:szCs w:val="22"/>
          <w:lang w:val="el-GR"/>
        </w:rPr>
        <w:t xml:space="preserve"> </w:t>
      </w:r>
      <w:r w:rsidR="00770C8B" w:rsidRPr="00E51455">
        <w:rPr>
          <w:b/>
          <w:color w:val="000000"/>
          <w:szCs w:val="22"/>
          <w:lang w:val="el-GR"/>
        </w:rPr>
        <w:t>σε</w:t>
      </w:r>
      <w:r w:rsidR="00323416" w:rsidRPr="00E51455">
        <w:rPr>
          <w:b/>
          <w:color w:val="000000"/>
          <w:szCs w:val="22"/>
          <w:lang w:val="el-GR"/>
        </w:rPr>
        <w:t xml:space="preserve"> </w:t>
      </w:r>
      <w:r w:rsidR="0059323E" w:rsidRPr="00E51455">
        <w:rPr>
          <w:b/>
          <w:color w:val="000000"/>
          <w:szCs w:val="22"/>
          <w:lang w:val="el-GR"/>
        </w:rPr>
        <w:t>ενήλικες</w:t>
      </w:r>
      <w:r w:rsidR="00555144" w:rsidRPr="00E51455">
        <w:rPr>
          <w:b/>
          <w:color w:val="000000"/>
          <w:szCs w:val="22"/>
          <w:lang w:val="el-GR"/>
        </w:rPr>
        <w:t xml:space="preserve"> </w:t>
      </w:r>
      <w:r w:rsidR="00770C8B" w:rsidRPr="00E51455">
        <w:rPr>
          <w:b/>
          <w:color w:val="000000"/>
          <w:szCs w:val="22"/>
          <w:lang w:val="el-GR"/>
        </w:rPr>
        <w:t xml:space="preserve">ασθενείς </w:t>
      </w:r>
      <w:r w:rsidR="00323416" w:rsidRPr="00E51455">
        <w:rPr>
          <w:b/>
          <w:color w:val="000000"/>
          <w:szCs w:val="22"/>
          <w:lang w:val="el-GR"/>
        </w:rPr>
        <w:t xml:space="preserve">με </w:t>
      </w:r>
      <w:r w:rsidR="00323416" w:rsidRPr="00E51455">
        <w:rPr>
          <w:b/>
          <w:color w:val="000000"/>
          <w:szCs w:val="22"/>
        </w:rPr>
        <w:t>ITP</w:t>
      </w:r>
      <w:r w:rsidR="00770C8B" w:rsidRPr="00E51455">
        <w:rPr>
          <w:b/>
          <w:color w:val="000000"/>
          <w:szCs w:val="22"/>
          <w:lang w:val="el-GR"/>
        </w:rPr>
        <w:t>:</w:t>
      </w:r>
    </w:p>
    <w:p w14:paraId="59F2E9A0" w14:textId="77777777" w:rsidR="00A85804" w:rsidRPr="00E51455" w:rsidRDefault="00A85804" w:rsidP="003B4EE5">
      <w:pPr>
        <w:keepNext/>
        <w:spacing w:line="240" w:lineRule="auto"/>
        <w:rPr>
          <w:color w:val="000000"/>
          <w:szCs w:val="22"/>
          <w:lang w:val="el-GR"/>
        </w:rPr>
      </w:pPr>
    </w:p>
    <w:p w14:paraId="59F2E9A1" w14:textId="77777777" w:rsidR="00770C8B" w:rsidRPr="00E51455" w:rsidRDefault="00770C8B" w:rsidP="003B4EE5">
      <w:pPr>
        <w:keepNext/>
        <w:spacing w:line="240" w:lineRule="auto"/>
        <w:rPr>
          <w:color w:val="000000"/>
          <w:szCs w:val="22"/>
          <w:lang w:val="el-GR"/>
        </w:rPr>
      </w:pPr>
      <w:r w:rsidRPr="00E51455">
        <w:rPr>
          <w:b/>
          <w:color w:val="000000"/>
          <w:szCs w:val="22"/>
          <w:lang w:val="el-GR"/>
        </w:rPr>
        <w:t>Πολύ συχνές ανεπιθύμητες ενέργειες</w:t>
      </w:r>
    </w:p>
    <w:p w14:paraId="59F2E9A2" w14:textId="77777777" w:rsidR="00770C8B" w:rsidRPr="00E51455" w:rsidRDefault="00770C8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bCs/>
          <w:color w:val="000000"/>
          <w:szCs w:val="22"/>
          <w:lang w:val="el-GR"/>
        </w:rPr>
        <w:t>περισσότερα από 1 στα 10</w:t>
      </w:r>
      <w:r w:rsidRPr="00E51455">
        <w:rPr>
          <w:color w:val="000000"/>
          <w:szCs w:val="22"/>
          <w:lang w:val="el-GR"/>
        </w:rPr>
        <w:t> άτομα:</w:t>
      </w:r>
    </w:p>
    <w:p w14:paraId="59F2E9A3" w14:textId="77777777" w:rsidR="00770C8B" w:rsidRPr="00E51455" w:rsidRDefault="00770C8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Κοινό κρυολόγ</w:t>
      </w:r>
      <w:r w:rsidR="00E815B5" w:rsidRPr="00E51455">
        <w:rPr>
          <w:color w:val="000000"/>
          <w:sz w:val="22"/>
          <w:szCs w:val="22"/>
          <w:lang w:val="el-GR"/>
        </w:rPr>
        <w:t>η</w:t>
      </w:r>
      <w:r w:rsidRPr="00E51455">
        <w:rPr>
          <w:color w:val="000000"/>
          <w:sz w:val="22"/>
          <w:szCs w:val="22"/>
          <w:lang w:val="el-GR"/>
        </w:rPr>
        <w:t>μα</w:t>
      </w:r>
    </w:p>
    <w:p w14:paraId="59F2E9A4" w14:textId="77777777" w:rsidR="00882255" w:rsidRPr="00E51455" w:rsidRDefault="00C20FF3"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αίσθημα αδιαθεσίας</w:t>
      </w:r>
      <w:r w:rsidR="00882255" w:rsidRPr="00E51455">
        <w:rPr>
          <w:color w:val="000000"/>
          <w:sz w:val="22"/>
          <w:szCs w:val="22"/>
        </w:rPr>
        <w:t xml:space="preserve"> (</w:t>
      </w:r>
      <w:r w:rsidRPr="00E51455">
        <w:rPr>
          <w:color w:val="000000"/>
          <w:sz w:val="22"/>
          <w:szCs w:val="22"/>
          <w:lang w:val="el-GR"/>
        </w:rPr>
        <w:t>ναυτία</w:t>
      </w:r>
      <w:r w:rsidR="00882255" w:rsidRPr="00E51455">
        <w:rPr>
          <w:color w:val="000000"/>
          <w:sz w:val="22"/>
          <w:szCs w:val="22"/>
        </w:rPr>
        <w:t>)</w:t>
      </w:r>
    </w:p>
    <w:p w14:paraId="59F2E9A5" w14:textId="77777777" w:rsidR="00882255" w:rsidRPr="00E51455" w:rsidRDefault="00AB3E1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διάρροια</w:t>
      </w:r>
    </w:p>
    <w:p w14:paraId="59F2E9A6" w14:textId="77777777" w:rsidR="00770C8B" w:rsidRPr="00E51455" w:rsidRDefault="00770C8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βήχας</w:t>
      </w:r>
    </w:p>
    <w:p w14:paraId="59F2E9A7" w14:textId="1B61F81B" w:rsidR="00770C8B" w:rsidRPr="00E51455" w:rsidRDefault="00770C8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λοίμωξη στη μύτη, </w:t>
      </w:r>
      <w:r w:rsidR="00EB6562" w:rsidRPr="00E51455">
        <w:rPr>
          <w:color w:val="000000"/>
          <w:sz w:val="22"/>
          <w:szCs w:val="22"/>
          <w:lang w:val="el-GR"/>
        </w:rPr>
        <w:t>τα ιγμόρεια,</w:t>
      </w:r>
      <w:r w:rsidRPr="00E51455">
        <w:rPr>
          <w:color w:val="000000"/>
          <w:sz w:val="22"/>
          <w:szCs w:val="22"/>
          <w:lang w:val="el-GR"/>
        </w:rPr>
        <w:t xml:space="preserve"> και τ</w:t>
      </w:r>
      <w:r w:rsidR="00EB6562" w:rsidRPr="00E51455">
        <w:rPr>
          <w:color w:val="000000"/>
          <w:sz w:val="22"/>
          <w:szCs w:val="22"/>
          <w:lang w:val="el-GR"/>
        </w:rPr>
        <w:t>ις</w:t>
      </w:r>
      <w:r w:rsidRPr="00E51455">
        <w:rPr>
          <w:color w:val="000000"/>
          <w:sz w:val="22"/>
          <w:szCs w:val="22"/>
          <w:lang w:val="el-GR"/>
        </w:rPr>
        <w:t xml:space="preserve"> ανώτερ</w:t>
      </w:r>
      <w:r w:rsidR="00EB6562" w:rsidRPr="00E51455">
        <w:rPr>
          <w:color w:val="000000"/>
          <w:sz w:val="22"/>
          <w:szCs w:val="22"/>
          <w:lang w:val="el-GR"/>
        </w:rPr>
        <w:t>ες</w:t>
      </w:r>
      <w:r w:rsidRPr="00E51455">
        <w:rPr>
          <w:color w:val="000000"/>
          <w:sz w:val="22"/>
          <w:szCs w:val="22"/>
          <w:lang w:val="el-GR"/>
        </w:rPr>
        <w:t xml:space="preserve"> αναπνευστικ</w:t>
      </w:r>
      <w:r w:rsidR="00EB6562" w:rsidRPr="00E51455">
        <w:rPr>
          <w:color w:val="000000"/>
          <w:sz w:val="22"/>
          <w:szCs w:val="22"/>
          <w:lang w:val="el-GR"/>
        </w:rPr>
        <w:t>ές</w:t>
      </w:r>
      <w:r w:rsidRPr="00E51455">
        <w:rPr>
          <w:color w:val="000000"/>
          <w:sz w:val="22"/>
          <w:szCs w:val="22"/>
          <w:lang w:val="el-GR"/>
        </w:rPr>
        <w:t xml:space="preserve"> οδ</w:t>
      </w:r>
      <w:r w:rsidR="00EB6562" w:rsidRPr="00E51455">
        <w:rPr>
          <w:color w:val="000000"/>
          <w:sz w:val="22"/>
          <w:szCs w:val="22"/>
          <w:lang w:val="el-GR"/>
        </w:rPr>
        <w:t>ούς</w:t>
      </w:r>
      <w:r w:rsidRPr="00E51455">
        <w:rPr>
          <w:color w:val="000000"/>
          <w:sz w:val="22"/>
          <w:szCs w:val="22"/>
          <w:lang w:val="el-GR"/>
        </w:rPr>
        <w:t xml:space="preserve"> (λοίμωξη του ανώτερου αναπνευστικού συστήματος</w:t>
      </w:r>
    </w:p>
    <w:p w14:paraId="644B2945" w14:textId="2D7EE339" w:rsidR="004C60E2"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οσφυαλγία</w:t>
      </w:r>
    </w:p>
    <w:p w14:paraId="59F2E9A8" w14:textId="77777777" w:rsidR="00A82963" w:rsidRPr="00E51455" w:rsidRDefault="00A82963" w:rsidP="003B4EE5">
      <w:pPr>
        <w:pStyle w:val="listdashnospace"/>
        <w:numPr>
          <w:ilvl w:val="0"/>
          <w:numId w:val="0"/>
        </w:numPr>
        <w:rPr>
          <w:color w:val="000000"/>
          <w:sz w:val="22"/>
          <w:szCs w:val="22"/>
          <w:lang w:val="el-GR"/>
        </w:rPr>
      </w:pPr>
    </w:p>
    <w:p w14:paraId="59F2E9A9" w14:textId="77777777" w:rsidR="00A82963" w:rsidRPr="00E51455" w:rsidRDefault="00A82963"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 που μπορεί να εντοπιστούν στις αιματολογικές εξετάσεις:</w:t>
      </w:r>
    </w:p>
    <w:p w14:paraId="59F2E9AA" w14:textId="321A962F" w:rsidR="00A82963" w:rsidRPr="00E51455" w:rsidRDefault="00670369" w:rsidP="003B4EE5">
      <w:pPr>
        <w:pStyle w:val="listdashnospace"/>
        <w:numPr>
          <w:ilvl w:val="0"/>
          <w:numId w:val="27"/>
        </w:numPr>
        <w:tabs>
          <w:tab w:val="clear" w:pos="747"/>
        </w:tabs>
        <w:ind w:left="567"/>
        <w:rPr>
          <w:color w:val="000000"/>
          <w:sz w:val="22"/>
          <w:szCs w:val="22"/>
          <w:lang w:val="el-GR"/>
        </w:rPr>
      </w:pPr>
      <w:r>
        <w:rPr>
          <w:color w:val="000000"/>
          <w:sz w:val="22"/>
          <w:szCs w:val="22"/>
          <w:lang w:val="el-GR"/>
        </w:rPr>
        <w:t>αυξημένο</w:t>
      </w:r>
      <w:r w:rsidRPr="00E51455">
        <w:rPr>
          <w:color w:val="000000"/>
          <w:sz w:val="22"/>
          <w:szCs w:val="22"/>
          <w:lang w:val="el-GR"/>
        </w:rPr>
        <w:t xml:space="preserve"> </w:t>
      </w:r>
      <w:r w:rsidR="0038115A" w:rsidRPr="00E51455">
        <w:rPr>
          <w:color w:val="000000"/>
          <w:sz w:val="22"/>
          <w:szCs w:val="22"/>
          <w:lang w:val="el-GR"/>
        </w:rPr>
        <w:t>ηπατικ</w:t>
      </w:r>
      <w:r>
        <w:rPr>
          <w:color w:val="000000"/>
          <w:sz w:val="22"/>
          <w:szCs w:val="22"/>
          <w:lang w:val="el-GR"/>
        </w:rPr>
        <w:t>ό</w:t>
      </w:r>
      <w:r w:rsidR="0038115A" w:rsidRPr="00E51455">
        <w:rPr>
          <w:color w:val="000000"/>
          <w:sz w:val="22"/>
          <w:szCs w:val="22"/>
          <w:lang w:val="el-GR"/>
        </w:rPr>
        <w:t xml:space="preserve"> </w:t>
      </w:r>
      <w:r>
        <w:rPr>
          <w:color w:val="000000"/>
          <w:sz w:val="22"/>
          <w:szCs w:val="22"/>
          <w:lang w:val="el-GR"/>
        </w:rPr>
        <w:t>ένζυμο</w:t>
      </w:r>
      <w:r w:rsidR="0038115A" w:rsidRPr="00E51455">
        <w:rPr>
          <w:color w:val="000000"/>
          <w:sz w:val="22"/>
          <w:szCs w:val="22"/>
          <w:lang w:val="el-GR"/>
        </w:rPr>
        <w:t xml:space="preserve"> </w:t>
      </w:r>
      <w:r w:rsidR="00D64874" w:rsidRPr="00E51455">
        <w:rPr>
          <w:color w:val="000000"/>
          <w:sz w:val="22"/>
          <w:szCs w:val="22"/>
          <w:lang w:val="el-GR"/>
        </w:rPr>
        <w:t>αμινοτρανσφεράση της αλανίνης (</w:t>
      </w:r>
      <w:r w:rsidR="00D64874" w:rsidRPr="00E51455">
        <w:rPr>
          <w:color w:val="000000"/>
          <w:sz w:val="22"/>
          <w:szCs w:val="22"/>
          <w:lang w:val="en-US"/>
        </w:rPr>
        <w:t>ALT</w:t>
      </w:r>
      <w:r w:rsidR="00D64874" w:rsidRPr="00E51455">
        <w:rPr>
          <w:color w:val="000000"/>
          <w:sz w:val="22"/>
          <w:szCs w:val="22"/>
          <w:lang w:val="el-GR"/>
        </w:rPr>
        <w:t>)</w:t>
      </w:r>
    </w:p>
    <w:p w14:paraId="59F2E9AB" w14:textId="77777777" w:rsidR="00A82963" w:rsidRPr="00E51455" w:rsidRDefault="00A82963" w:rsidP="003B4EE5">
      <w:pPr>
        <w:pStyle w:val="listdashnospace"/>
        <w:numPr>
          <w:ilvl w:val="0"/>
          <w:numId w:val="0"/>
        </w:numPr>
        <w:rPr>
          <w:color w:val="000000"/>
          <w:sz w:val="22"/>
          <w:szCs w:val="22"/>
          <w:lang w:val="el-GR"/>
        </w:rPr>
      </w:pPr>
    </w:p>
    <w:p w14:paraId="59F2E9AC" w14:textId="77777777" w:rsidR="00A82963" w:rsidRPr="00E51455" w:rsidRDefault="00A82963" w:rsidP="003B4EE5">
      <w:pPr>
        <w:keepNext/>
        <w:spacing w:line="240" w:lineRule="auto"/>
        <w:rPr>
          <w:b/>
          <w:color w:val="000000"/>
          <w:szCs w:val="22"/>
          <w:lang w:val="el-GR"/>
        </w:rPr>
      </w:pPr>
      <w:r w:rsidRPr="00E51455">
        <w:rPr>
          <w:b/>
          <w:color w:val="000000"/>
          <w:szCs w:val="22"/>
          <w:lang w:val="el-GR"/>
        </w:rPr>
        <w:t>Συχνές ανεπιθύμητες ενέργειες</w:t>
      </w:r>
    </w:p>
    <w:p w14:paraId="59F2E9AD" w14:textId="77777777" w:rsidR="00A82963" w:rsidRPr="00E51455" w:rsidRDefault="00A82963"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w:t>
      </w:r>
      <w:r w:rsidRPr="00E51455">
        <w:rPr>
          <w:color w:val="000000"/>
          <w:szCs w:val="22"/>
          <w:lang w:val="en-US"/>
        </w:rPr>
        <w:t> </w:t>
      </w:r>
      <w:r w:rsidRPr="00E51455">
        <w:rPr>
          <w:color w:val="000000"/>
          <w:szCs w:val="22"/>
          <w:lang w:val="el-GR"/>
        </w:rPr>
        <w:t>άτομα:</w:t>
      </w:r>
    </w:p>
    <w:p w14:paraId="59F2E9AE"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πόνος στους μυς, μυϊκός σπασμός, </w:t>
      </w:r>
      <w:r w:rsidR="006B61FA" w:rsidRPr="00E51455">
        <w:rPr>
          <w:color w:val="000000"/>
          <w:sz w:val="22"/>
          <w:szCs w:val="22"/>
          <w:lang w:val="el-GR"/>
        </w:rPr>
        <w:t>μυϊκή</w:t>
      </w:r>
      <w:r w:rsidRPr="00E51455">
        <w:rPr>
          <w:color w:val="000000"/>
          <w:sz w:val="22"/>
          <w:szCs w:val="22"/>
          <w:lang w:val="el-GR"/>
        </w:rPr>
        <w:t xml:space="preserve"> αδυναμία</w:t>
      </w:r>
    </w:p>
    <w:p w14:paraId="59F2E9B0" w14:textId="77777777" w:rsidR="00373972" w:rsidRPr="00E51455" w:rsidRDefault="00373972"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πόνος στα οστά</w:t>
      </w:r>
    </w:p>
    <w:p w14:paraId="59F2E9B1"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βαριά έμμηνος ρύση</w:t>
      </w:r>
    </w:p>
    <w:p w14:paraId="59F2E9B2"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πονόλαιμος και δυσκολία στην κατάποση</w:t>
      </w:r>
    </w:p>
    <w:p w14:paraId="59F2E9B3"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οφθαλμικά προβλήματα που περιλαμβάνουν μη φυσιολογικές οφθαλμικές εξετάσεις, ξηροφθαλμία, οφθαλμικό πόνο κα</w:t>
      </w:r>
      <w:r w:rsidR="00E815B5" w:rsidRPr="00E51455">
        <w:rPr>
          <w:color w:val="000000"/>
          <w:sz w:val="22"/>
          <w:szCs w:val="22"/>
          <w:lang w:val="el-GR"/>
        </w:rPr>
        <w:t>ι</w:t>
      </w:r>
      <w:r w:rsidRPr="00E51455">
        <w:rPr>
          <w:color w:val="000000"/>
          <w:sz w:val="22"/>
          <w:szCs w:val="22"/>
          <w:lang w:val="el-GR"/>
        </w:rPr>
        <w:t xml:space="preserve"> θολή όραση</w:t>
      </w:r>
    </w:p>
    <w:p w14:paraId="59F2E9B4"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έμετος</w:t>
      </w:r>
    </w:p>
    <w:p w14:paraId="59F2E9B5" w14:textId="77777777" w:rsidR="00373972" w:rsidRPr="00E51455" w:rsidRDefault="006B61F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γρίπη</w:t>
      </w:r>
    </w:p>
    <w:p w14:paraId="59F2E9B6"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επιχείλιος έρπης</w:t>
      </w:r>
    </w:p>
    <w:p w14:paraId="59F2E9B7"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πνευμονία</w:t>
      </w:r>
    </w:p>
    <w:p w14:paraId="59F2E9B8" w14:textId="77777777" w:rsidR="00373972" w:rsidRPr="00E51455" w:rsidRDefault="00373972" w:rsidP="003B4EE5">
      <w:pPr>
        <w:pStyle w:val="listdashnospace"/>
        <w:numPr>
          <w:ilvl w:val="0"/>
          <w:numId w:val="26"/>
        </w:numPr>
        <w:tabs>
          <w:tab w:val="clear" w:pos="747"/>
          <w:tab w:val="num" w:pos="567"/>
        </w:tabs>
        <w:ind w:hanging="747"/>
        <w:rPr>
          <w:color w:val="000000"/>
          <w:sz w:val="22"/>
          <w:szCs w:val="22"/>
          <w:lang w:val="el-GR"/>
        </w:rPr>
      </w:pPr>
      <w:r w:rsidRPr="00E51455">
        <w:rPr>
          <w:color w:val="000000"/>
          <w:sz w:val="22"/>
          <w:szCs w:val="22"/>
          <w:lang w:val="el-GR"/>
        </w:rPr>
        <w:t xml:space="preserve">ερεθισμός και </w:t>
      </w:r>
      <w:r w:rsidR="00EB6562" w:rsidRPr="00E51455">
        <w:rPr>
          <w:color w:val="000000"/>
          <w:sz w:val="22"/>
          <w:szCs w:val="22"/>
          <w:lang w:val="el-GR"/>
        </w:rPr>
        <w:t>φλεγμονή</w:t>
      </w:r>
      <w:r w:rsidRPr="00E51455">
        <w:rPr>
          <w:color w:val="000000"/>
          <w:sz w:val="22"/>
          <w:szCs w:val="22"/>
          <w:lang w:val="el-GR"/>
        </w:rPr>
        <w:t xml:space="preserve"> (οίδημα) των </w:t>
      </w:r>
      <w:r w:rsidR="00EB6562" w:rsidRPr="00E51455">
        <w:rPr>
          <w:color w:val="000000"/>
          <w:sz w:val="22"/>
          <w:szCs w:val="22"/>
          <w:lang w:val="el-GR"/>
        </w:rPr>
        <w:t>ιγμόρει</w:t>
      </w:r>
      <w:r w:rsidRPr="00E51455">
        <w:rPr>
          <w:color w:val="000000"/>
          <w:sz w:val="22"/>
          <w:szCs w:val="22"/>
          <w:lang w:val="el-GR"/>
        </w:rPr>
        <w:t>ων</w:t>
      </w:r>
    </w:p>
    <w:p w14:paraId="2BC5EB2B" w14:textId="4A84C66E" w:rsidR="004C60E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φλεγμονή (οίδημα) και λοίμωξη των αμυγδαλών</w:t>
      </w:r>
    </w:p>
    <w:p w14:paraId="59F2E9B9" w14:textId="62BD46F2"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 λοίμωξη των πνευμόνων</w:t>
      </w:r>
      <w:r w:rsidR="00E815B5" w:rsidRPr="00E51455">
        <w:rPr>
          <w:color w:val="000000"/>
          <w:sz w:val="22"/>
          <w:szCs w:val="22"/>
          <w:lang w:val="el-GR"/>
        </w:rPr>
        <w:t>,</w:t>
      </w:r>
      <w:r w:rsidRPr="00E51455">
        <w:rPr>
          <w:color w:val="000000"/>
          <w:sz w:val="22"/>
          <w:szCs w:val="22"/>
          <w:lang w:val="el-GR"/>
        </w:rPr>
        <w:t xml:space="preserve"> των </w:t>
      </w:r>
      <w:r w:rsidR="00EB6562" w:rsidRPr="00E51455">
        <w:rPr>
          <w:color w:val="000000"/>
          <w:sz w:val="22"/>
          <w:szCs w:val="22"/>
          <w:lang w:val="el-GR"/>
        </w:rPr>
        <w:t>ιγμορείων</w:t>
      </w:r>
      <w:r w:rsidRPr="00E51455">
        <w:rPr>
          <w:color w:val="000000"/>
          <w:sz w:val="22"/>
          <w:szCs w:val="22"/>
          <w:lang w:val="el-GR"/>
        </w:rPr>
        <w:t>, της μύτης και του λαιμού</w:t>
      </w:r>
    </w:p>
    <w:p w14:paraId="59F2E9BA"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φλεγμονή των ιστών των ούλων</w:t>
      </w:r>
    </w:p>
    <w:p w14:paraId="59F2E9BB" w14:textId="77777777" w:rsidR="00373972"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w:t>
      </w:r>
      <w:r w:rsidR="00373972" w:rsidRPr="00E51455">
        <w:rPr>
          <w:color w:val="000000"/>
          <w:sz w:val="22"/>
          <w:szCs w:val="22"/>
          <w:lang w:val="el-GR"/>
        </w:rPr>
        <w:t>πώλεια της όρεξης</w:t>
      </w:r>
    </w:p>
    <w:p w14:paraId="59F2E9BC" w14:textId="12B82F77" w:rsidR="00373972"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w:t>
      </w:r>
      <w:r w:rsidR="00373972" w:rsidRPr="00E51455">
        <w:rPr>
          <w:color w:val="000000"/>
          <w:sz w:val="22"/>
          <w:szCs w:val="22"/>
          <w:lang w:val="el-GR"/>
        </w:rPr>
        <w:t xml:space="preserve">ίσθημα </w:t>
      </w:r>
      <w:r w:rsidRPr="00E51455">
        <w:rPr>
          <w:color w:val="000000"/>
          <w:sz w:val="22"/>
          <w:szCs w:val="22"/>
          <w:lang w:val="el-GR"/>
        </w:rPr>
        <w:t xml:space="preserve">μυρμηγκιάσματος τσιμπήματος ή μουδιάσματος όπως λέγεται κοινά «σαν </w:t>
      </w:r>
      <w:r w:rsidR="00EB6562" w:rsidRPr="00E51455">
        <w:rPr>
          <w:color w:val="000000"/>
          <w:sz w:val="22"/>
          <w:szCs w:val="22"/>
          <w:lang w:val="el-GR"/>
        </w:rPr>
        <w:t>καρφίτσες</w:t>
      </w:r>
      <w:r w:rsidRPr="00E51455">
        <w:rPr>
          <w:color w:val="000000"/>
          <w:sz w:val="22"/>
          <w:szCs w:val="22"/>
          <w:lang w:val="el-GR"/>
        </w:rPr>
        <w:t xml:space="preserve"> και βελόνες»</w:t>
      </w:r>
    </w:p>
    <w:p w14:paraId="0AB1D8AA" w14:textId="77777777" w:rsidR="003019CD" w:rsidRPr="00E51455" w:rsidRDefault="003019CD" w:rsidP="003B4EE5">
      <w:pPr>
        <w:pStyle w:val="ListParagraph"/>
        <w:numPr>
          <w:ilvl w:val="0"/>
          <w:numId w:val="26"/>
        </w:numPr>
        <w:tabs>
          <w:tab w:val="clear" w:pos="567"/>
          <w:tab w:val="clear" w:pos="747"/>
        </w:tabs>
        <w:ind w:left="567"/>
        <w:rPr>
          <w:color w:val="000000"/>
          <w:szCs w:val="22"/>
          <w:lang w:val="el-GR"/>
        </w:rPr>
      </w:pPr>
      <w:r w:rsidRPr="00E51455">
        <w:rPr>
          <w:color w:val="000000"/>
          <w:szCs w:val="22"/>
          <w:lang w:val="el-GR"/>
        </w:rPr>
        <w:t>μειωμένη αίσθηση του δέρματος</w:t>
      </w:r>
    </w:p>
    <w:p w14:paraId="59F2E9BD"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ζάλης</w:t>
      </w:r>
    </w:p>
    <w:p w14:paraId="59F2E9BE"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 αυτί</w:t>
      </w:r>
    </w:p>
    <w:p w14:paraId="59F2E9BF"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οίδημα και ευαισθησία σε ένα από τα πόδια σας (συνήθως στη γάμπα) με ζεστό δέρμα στην προσβεβλημένη περιοχή (σημεία θρόμβου αίματος σε μια φλέβα που βρίσκεται σε βάθος</w:t>
      </w:r>
    </w:p>
    <w:p w14:paraId="59F2E9C0" w14:textId="77EE5F53"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εντοπισμένο οίδημα </w:t>
      </w:r>
      <w:r w:rsidR="00E815B5" w:rsidRPr="00E51455">
        <w:rPr>
          <w:color w:val="000000"/>
          <w:sz w:val="22"/>
          <w:szCs w:val="22"/>
          <w:lang w:val="el-GR"/>
        </w:rPr>
        <w:t>με</w:t>
      </w:r>
      <w:r w:rsidRPr="00E51455">
        <w:rPr>
          <w:color w:val="000000"/>
          <w:sz w:val="22"/>
          <w:szCs w:val="22"/>
          <w:lang w:val="el-GR"/>
        </w:rPr>
        <w:t xml:space="preserve"> αίμα από τη ρήξη ενός αιμοφόρου αγγείου (αιμάτωμα)</w:t>
      </w:r>
    </w:p>
    <w:p w14:paraId="0ECBD9CF" w14:textId="3723740A" w:rsidR="004C60E2"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εξάψεις</w:t>
      </w:r>
    </w:p>
    <w:p w14:paraId="59F2E9C1"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προβλήματα στο στόμα που περιλαμβάνουν ξηροστομία, πόνο στο στόμα, ευαισθησία στη γλώσσα, αιμορραγία στα ούλα, έλκη στο στόμα</w:t>
      </w:r>
    </w:p>
    <w:p w14:paraId="59F2E9C2"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μύτη που τρέχει</w:t>
      </w:r>
    </w:p>
    <w:p w14:paraId="59F2E9C3"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πονόδοντος</w:t>
      </w:r>
    </w:p>
    <w:p w14:paraId="59F2E9C4" w14:textId="12579BB7" w:rsidR="00AA4EAA"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κοιλιακός πόνος</w:t>
      </w:r>
    </w:p>
    <w:p w14:paraId="59F2E9C5" w14:textId="45FD813D" w:rsidR="00AA4EAA"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μη φυσιολογική ηπατική λειτουργία</w:t>
      </w:r>
    </w:p>
    <w:p w14:paraId="59F2E9C6"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αλλαγές στο δέρμα που περιλαμβάνουν υπερβολικό ιδρώτα, </w:t>
      </w:r>
      <w:r w:rsidR="00EB6562" w:rsidRPr="00E51455">
        <w:rPr>
          <w:color w:val="000000"/>
          <w:sz w:val="22"/>
          <w:szCs w:val="22"/>
          <w:lang w:val="el-GR"/>
        </w:rPr>
        <w:t>κνησμώδες επαρμένο εξάνθημα, κόκκινα σημεία</w:t>
      </w:r>
      <w:r w:rsidR="00E815B5" w:rsidRPr="00E51455">
        <w:rPr>
          <w:color w:val="000000"/>
          <w:sz w:val="22"/>
          <w:szCs w:val="22"/>
          <w:lang w:val="el-GR"/>
        </w:rPr>
        <w:t>,</w:t>
      </w:r>
      <w:r w:rsidR="00EB6562" w:rsidRPr="00E51455">
        <w:rPr>
          <w:color w:val="000000"/>
          <w:sz w:val="22"/>
          <w:szCs w:val="22"/>
          <w:lang w:val="el-GR"/>
        </w:rPr>
        <w:t xml:space="preserve"> αλλαγές στην εμφάνιση του δέρματος</w:t>
      </w:r>
    </w:p>
    <w:p w14:paraId="59F2E9C7"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απώλεια μαλλιών</w:t>
      </w:r>
    </w:p>
    <w:p w14:paraId="59F2E9C8"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αφρώδη ή με </w:t>
      </w:r>
      <w:r w:rsidR="00E815B5" w:rsidRPr="00E51455">
        <w:rPr>
          <w:color w:val="000000"/>
          <w:sz w:val="22"/>
          <w:szCs w:val="22"/>
          <w:lang w:val="el-GR"/>
        </w:rPr>
        <w:t>φυσαλίδες</w:t>
      </w:r>
      <w:r w:rsidRPr="00E51455">
        <w:rPr>
          <w:color w:val="000000"/>
          <w:sz w:val="22"/>
          <w:szCs w:val="22"/>
          <w:lang w:val="el-GR"/>
        </w:rPr>
        <w:t xml:space="preserve"> ούρα (σημεία παρουσίας </w:t>
      </w:r>
      <w:r w:rsidR="00E815B5" w:rsidRPr="00E51455">
        <w:rPr>
          <w:color w:val="000000"/>
          <w:sz w:val="22"/>
          <w:szCs w:val="22"/>
          <w:lang w:val="el-GR"/>
        </w:rPr>
        <w:t>πρωτεΐνης</w:t>
      </w:r>
      <w:r w:rsidRPr="00E51455">
        <w:rPr>
          <w:color w:val="000000"/>
          <w:sz w:val="22"/>
          <w:szCs w:val="22"/>
          <w:lang w:val="el-GR"/>
        </w:rPr>
        <w:t xml:space="preserve"> στα ούρα)</w:t>
      </w:r>
    </w:p>
    <w:p w14:paraId="59F2E9C9" w14:textId="11A37990"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υψηλή θερμοκρασία, αίσθημα ζέστης</w:t>
      </w:r>
    </w:p>
    <w:p w14:paraId="59F2E9CA" w14:textId="4772B29B"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 στήθος</w:t>
      </w:r>
    </w:p>
    <w:p w14:paraId="163AB1DD" w14:textId="729FF34A" w:rsidR="004C60E2"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αδυναμίας</w:t>
      </w:r>
    </w:p>
    <w:p w14:paraId="59F2E9CB" w14:textId="77777777" w:rsidR="00EB6562" w:rsidRPr="00E51455" w:rsidRDefault="006B61F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προβλήματα</w:t>
      </w:r>
      <w:r w:rsidR="00EB6562" w:rsidRPr="00E51455">
        <w:rPr>
          <w:color w:val="000000"/>
          <w:sz w:val="22"/>
          <w:szCs w:val="22"/>
          <w:lang w:val="el-GR"/>
        </w:rPr>
        <w:t xml:space="preserve"> με τον ύπνο, κατάθλιψη</w:t>
      </w:r>
    </w:p>
    <w:p w14:paraId="59F2E9CC"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ημικραν</w:t>
      </w:r>
      <w:r w:rsidR="00BF13AD" w:rsidRPr="00E51455">
        <w:rPr>
          <w:color w:val="000000"/>
          <w:sz w:val="22"/>
          <w:szCs w:val="22"/>
          <w:lang w:val="el-GR"/>
        </w:rPr>
        <w:t>ία</w:t>
      </w:r>
    </w:p>
    <w:p w14:paraId="59F2E9CD"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μειωμένη όραση</w:t>
      </w:r>
    </w:p>
    <w:p w14:paraId="59F2E9CE"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περιστροφής (ίλιγγος)</w:t>
      </w:r>
    </w:p>
    <w:p w14:paraId="59F2E9CF"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πεπτικά αέρια /αέρια</w:t>
      </w:r>
    </w:p>
    <w:p w14:paraId="59F2E9D0" w14:textId="77777777" w:rsidR="00EB6562" w:rsidRPr="00E51455" w:rsidRDefault="00EB6562" w:rsidP="003B4EE5">
      <w:pPr>
        <w:pStyle w:val="listdashnospace"/>
        <w:numPr>
          <w:ilvl w:val="0"/>
          <w:numId w:val="0"/>
        </w:numPr>
        <w:rPr>
          <w:color w:val="000000"/>
          <w:sz w:val="22"/>
          <w:szCs w:val="22"/>
          <w:lang w:val="el-GR"/>
        </w:rPr>
      </w:pPr>
    </w:p>
    <w:p w14:paraId="59F2E9D1" w14:textId="77777777" w:rsidR="00AA29F1" w:rsidRPr="00E51455" w:rsidRDefault="00AA29F1"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Συχνές ανεπιθύμητες ενέργειες που μπορεί να εντοπιστούν στις </w:t>
      </w:r>
      <w:r w:rsidR="00B32289" w:rsidRPr="00E51455">
        <w:rPr>
          <w:b/>
          <w:color w:val="000000"/>
          <w:sz w:val="22"/>
          <w:szCs w:val="22"/>
          <w:lang w:val="el-GR"/>
        </w:rPr>
        <w:t>αιματολογικές εξετάσεις</w:t>
      </w:r>
      <w:r w:rsidRPr="00E51455">
        <w:rPr>
          <w:b/>
          <w:color w:val="000000"/>
          <w:sz w:val="22"/>
          <w:szCs w:val="22"/>
          <w:lang w:val="el-GR"/>
        </w:rPr>
        <w:t>:</w:t>
      </w:r>
    </w:p>
    <w:p w14:paraId="59F2E9D2" w14:textId="77777777" w:rsidR="00EB6562" w:rsidRPr="00E51455" w:rsidRDefault="00EB6562"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w:t>
      </w:r>
      <w:r w:rsidR="00BF13AD" w:rsidRPr="00E51455">
        <w:rPr>
          <w:color w:val="000000"/>
          <w:sz w:val="22"/>
          <w:szCs w:val="22"/>
          <w:lang w:val="el-GR"/>
        </w:rPr>
        <w:t>ς</w:t>
      </w:r>
      <w:r w:rsidRPr="00E51455">
        <w:rPr>
          <w:color w:val="000000"/>
          <w:sz w:val="22"/>
          <w:szCs w:val="22"/>
          <w:lang w:val="el-GR"/>
        </w:rPr>
        <w:t xml:space="preserve"> </w:t>
      </w:r>
      <w:r w:rsidR="00BF13AD" w:rsidRPr="00E51455">
        <w:rPr>
          <w:color w:val="000000"/>
          <w:sz w:val="22"/>
          <w:szCs w:val="22"/>
          <w:lang w:val="el-GR"/>
        </w:rPr>
        <w:t>ερυθροκυττάρων</w:t>
      </w:r>
      <w:r w:rsidRPr="00E51455">
        <w:rPr>
          <w:color w:val="000000"/>
          <w:sz w:val="22"/>
          <w:szCs w:val="22"/>
          <w:lang w:val="el-GR"/>
        </w:rPr>
        <w:t xml:space="preserve"> (αναιμία)</w:t>
      </w:r>
    </w:p>
    <w:p w14:paraId="59F2E9D3" w14:textId="77777777" w:rsidR="00A35F5D" w:rsidRPr="00E51455" w:rsidRDefault="00EB6562"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αριθμός αιμοπεταλίων (</w:t>
      </w:r>
      <w:r w:rsidR="00A35F5D" w:rsidRPr="00E51455">
        <w:rPr>
          <w:color w:val="000000"/>
          <w:sz w:val="22"/>
          <w:szCs w:val="22"/>
          <w:lang w:val="el-GR"/>
        </w:rPr>
        <w:t>θρομβοπενία)</w:t>
      </w:r>
    </w:p>
    <w:p w14:paraId="59F2E9D4"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μειωμένος αριθμός </w:t>
      </w:r>
      <w:r w:rsidR="00BF13AD" w:rsidRPr="00E51455">
        <w:rPr>
          <w:color w:val="000000"/>
          <w:sz w:val="22"/>
          <w:szCs w:val="22"/>
          <w:lang w:val="el-GR"/>
        </w:rPr>
        <w:t>λευκοκυττάρων</w:t>
      </w:r>
    </w:p>
    <w:p w14:paraId="59F2E9D5"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μειωμένα επίπεδα αιμοσφαιρίνης</w:t>
      </w:r>
    </w:p>
    <w:p w14:paraId="59F2E9D6" w14:textId="477B3FDC" w:rsidR="00A35F5D" w:rsidRPr="00E51455" w:rsidRDefault="004C60E2"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αυξημένος </w:t>
      </w:r>
      <w:r w:rsidR="00A35F5D" w:rsidRPr="00E51455">
        <w:rPr>
          <w:color w:val="000000"/>
          <w:sz w:val="22"/>
          <w:szCs w:val="22"/>
          <w:lang w:val="el-GR"/>
        </w:rPr>
        <w:t>αριθμός ηωσινόφιλων</w:t>
      </w:r>
    </w:p>
    <w:p w14:paraId="59F2E9D7"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αυξημένος αριθμός </w:t>
      </w:r>
      <w:r w:rsidR="00BF13AD" w:rsidRPr="00E51455">
        <w:rPr>
          <w:color w:val="000000"/>
          <w:sz w:val="22"/>
          <w:szCs w:val="22"/>
          <w:lang w:val="el-GR"/>
        </w:rPr>
        <w:t>λευκοκυττάρων</w:t>
      </w:r>
      <w:r w:rsidRPr="00E51455">
        <w:rPr>
          <w:color w:val="000000"/>
          <w:sz w:val="22"/>
          <w:szCs w:val="22"/>
          <w:lang w:val="el-GR"/>
        </w:rPr>
        <w:t xml:space="preserve"> (λευκοκυττάρωση)</w:t>
      </w:r>
    </w:p>
    <w:p w14:paraId="59F2E9D8"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ουρικού οξέος</w:t>
      </w:r>
    </w:p>
    <w:p w14:paraId="59F2E9D9"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μειωμένα </w:t>
      </w:r>
      <w:r w:rsidR="006B61FA" w:rsidRPr="00E51455">
        <w:rPr>
          <w:color w:val="000000"/>
          <w:sz w:val="22"/>
          <w:szCs w:val="22"/>
          <w:lang w:val="el-GR"/>
        </w:rPr>
        <w:t>επίπεδα</w:t>
      </w:r>
      <w:r w:rsidRPr="00E51455">
        <w:rPr>
          <w:color w:val="000000"/>
          <w:sz w:val="22"/>
          <w:szCs w:val="22"/>
          <w:lang w:val="el-GR"/>
        </w:rPr>
        <w:t xml:space="preserve"> καλίου</w:t>
      </w:r>
    </w:p>
    <w:p w14:paraId="59F2E9DA" w14:textId="77777777" w:rsidR="00A35F5D" w:rsidRPr="00E51455" w:rsidRDefault="006B61FA"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w:t>
      </w:r>
      <w:r w:rsidR="00A35F5D" w:rsidRPr="00E51455">
        <w:rPr>
          <w:color w:val="000000"/>
          <w:sz w:val="22"/>
          <w:szCs w:val="22"/>
          <w:lang w:val="el-GR"/>
        </w:rPr>
        <w:t xml:space="preserve"> επίπεδα κρεατινίνης</w:t>
      </w:r>
    </w:p>
    <w:p w14:paraId="59F2E9DB"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αλκαλικής φωσφατάσης</w:t>
      </w:r>
    </w:p>
    <w:p w14:paraId="59F2E9DC" w14:textId="4545EB9D" w:rsidR="00AA29F1" w:rsidRPr="00E51455" w:rsidRDefault="008B2CEF" w:rsidP="003B4EE5">
      <w:pPr>
        <w:pStyle w:val="listdashnospace"/>
        <w:numPr>
          <w:ilvl w:val="0"/>
          <w:numId w:val="27"/>
        </w:numPr>
        <w:tabs>
          <w:tab w:val="clear" w:pos="747"/>
        </w:tabs>
        <w:ind w:left="567"/>
        <w:rPr>
          <w:color w:val="000000"/>
          <w:sz w:val="22"/>
          <w:szCs w:val="22"/>
          <w:lang w:val="el-GR"/>
        </w:rPr>
      </w:pPr>
      <w:r>
        <w:rPr>
          <w:color w:val="000000"/>
          <w:sz w:val="22"/>
          <w:szCs w:val="22"/>
          <w:lang w:val="el-GR"/>
        </w:rPr>
        <w:t>αυξημέν</w:t>
      </w:r>
      <w:r w:rsidR="0038115A">
        <w:rPr>
          <w:color w:val="000000"/>
          <w:sz w:val="22"/>
          <w:szCs w:val="22"/>
          <w:lang w:val="el-GR"/>
        </w:rPr>
        <w:t>ο</w:t>
      </w:r>
      <w:r w:rsidRPr="00E51455">
        <w:rPr>
          <w:color w:val="000000"/>
          <w:sz w:val="22"/>
          <w:szCs w:val="22"/>
          <w:lang w:val="el-GR"/>
        </w:rPr>
        <w:t xml:space="preserve"> ηπατικ</w:t>
      </w:r>
      <w:r w:rsidR="0038115A">
        <w:rPr>
          <w:color w:val="000000"/>
          <w:sz w:val="22"/>
          <w:szCs w:val="22"/>
          <w:lang w:val="el-GR"/>
        </w:rPr>
        <w:t>ό</w:t>
      </w:r>
      <w:r w:rsidRPr="00E51455">
        <w:rPr>
          <w:color w:val="000000"/>
          <w:sz w:val="22"/>
          <w:szCs w:val="22"/>
          <w:lang w:val="el-GR"/>
        </w:rPr>
        <w:t xml:space="preserve"> </w:t>
      </w:r>
      <w:r>
        <w:rPr>
          <w:color w:val="000000"/>
          <w:sz w:val="22"/>
          <w:szCs w:val="22"/>
          <w:lang w:val="el-GR"/>
        </w:rPr>
        <w:t>ένζυμ</w:t>
      </w:r>
      <w:r w:rsidR="0038115A">
        <w:rPr>
          <w:color w:val="000000"/>
          <w:sz w:val="22"/>
          <w:szCs w:val="22"/>
          <w:lang w:val="el-GR"/>
        </w:rPr>
        <w:t>ο</w:t>
      </w:r>
      <w:r w:rsidRPr="00E51455">
        <w:rPr>
          <w:color w:val="000000"/>
          <w:sz w:val="22"/>
          <w:szCs w:val="22"/>
          <w:lang w:val="el-GR"/>
        </w:rPr>
        <w:t xml:space="preserve"> </w:t>
      </w:r>
      <w:r w:rsidR="00A35F5D" w:rsidRPr="00E51455">
        <w:rPr>
          <w:color w:val="000000"/>
          <w:sz w:val="22"/>
          <w:szCs w:val="22"/>
          <w:lang w:val="el-GR"/>
        </w:rPr>
        <w:t>ασπαρτική αμινοτρανσφεράση (</w:t>
      </w:r>
      <w:r w:rsidR="00A35F5D" w:rsidRPr="00E51455">
        <w:rPr>
          <w:color w:val="000000"/>
          <w:sz w:val="22"/>
          <w:szCs w:val="22"/>
          <w:lang w:val="en-US"/>
        </w:rPr>
        <w:t>AST</w:t>
      </w:r>
      <w:r w:rsidR="00A35F5D" w:rsidRPr="00E51455">
        <w:rPr>
          <w:color w:val="000000"/>
          <w:sz w:val="22"/>
          <w:szCs w:val="22"/>
          <w:lang w:val="el-GR"/>
        </w:rPr>
        <w:t>)</w:t>
      </w:r>
    </w:p>
    <w:p w14:paraId="59F2E9DD" w14:textId="34A80A72" w:rsidR="00AA29F1" w:rsidRPr="00E51455" w:rsidRDefault="008B2CEF" w:rsidP="003B4EE5">
      <w:pPr>
        <w:pStyle w:val="listdashnospace"/>
        <w:numPr>
          <w:ilvl w:val="0"/>
          <w:numId w:val="27"/>
        </w:numPr>
        <w:tabs>
          <w:tab w:val="clear" w:pos="747"/>
        </w:tabs>
        <w:ind w:left="567"/>
        <w:rPr>
          <w:color w:val="000000"/>
          <w:sz w:val="22"/>
          <w:szCs w:val="22"/>
          <w:lang w:val="el-GR"/>
        </w:rPr>
      </w:pPr>
      <w:r>
        <w:rPr>
          <w:color w:val="000000"/>
          <w:sz w:val="22"/>
          <w:szCs w:val="22"/>
          <w:lang w:val="el-GR"/>
        </w:rPr>
        <w:t>αυξημένη</w:t>
      </w:r>
      <w:r w:rsidRPr="00E51455">
        <w:rPr>
          <w:color w:val="000000"/>
          <w:sz w:val="22"/>
          <w:szCs w:val="22"/>
          <w:lang w:val="el-GR"/>
        </w:rPr>
        <w:t xml:space="preserve"> </w:t>
      </w:r>
      <w:r w:rsidR="00AA29F1" w:rsidRPr="00E51455">
        <w:rPr>
          <w:color w:val="000000"/>
          <w:sz w:val="22"/>
          <w:szCs w:val="22"/>
          <w:lang w:val="el-GR"/>
        </w:rPr>
        <w:t xml:space="preserve">χολερυθρίνη </w:t>
      </w:r>
      <w:r w:rsidR="004C60E2" w:rsidRPr="00E51455">
        <w:rPr>
          <w:color w:val="000000"/>
          <w:sz w:val="22"/>
          <w:szCs w:val="22"/>
          <w:lang w:val="el-GR"/>
        </w:rPr>
        <w:t xml:space="preserve">στο αίμα </w:t>
      </w:r>
      <w:r w:rsidR="00AA29F1" w:rsidRPr="00E51455">
        <w:rPr>
          <w:color w:val="000000"/>
          <w:sz w:val="22"/>
          <w:szCs w:val="22"/>
          <w:lang w:val="el-GR"/>
        </w:rPr>
        <w:t>(ουσία που παράγει το ήπαρ)</w:t>
      </w:r>
    </w:p>
    <w:p w14:paraId="59F2E9DE" w14:textId="77777777" w:rsidR="00882255" w:rsidRPr="00E51455" w:rsidRDefault="00323416" w:rsidP="003B4EE5">
      <w:pPr>
        <w:pStyle w:val="listdashnospace"/>
        <w:numPr>
          <w:ilvl w:val="0"/>
          <w:numId w:val="27"/>
        </w:numPr>
        <w:tabs>
          <w:tab w:val="clear" w:pos="747"/>
        </w:tabs>
        <w:ind w:left="567"/>
        <w:rPr>
          <w:color w:val="000000"/>
          <w:sz w:val="22"/>
          <w:szCs w:val="22"/>
          <w:lang w:val="en-US"/>
        </w:rPr>
      </w:pPr>
      <w:r w:rsidRPr="00E51455">
        <w:rPr>
          <w:color w:val="000000"/>
          <w:sz w:val="22"/>
          <w:szCs w:val="22"/>
          <w:lang w:val="el-GR"/>
        </w:rPr>
        <w:t>αυξημένα επίπεδα ορισμένων</w:t>
      </w:r>
      <w:r w:rsidRPr="00E51455" w:rsidDel="00323416">
        <w:rPr>
          <w:color w:val="000000"/>
          <w:sz w:val="22"/>
          <w:szCs w:val="22"/>
          <w:lang w:val="el-GR"/>
        </w:rPr>
        <w:t xml:space="preserve"> </w:t>
      </w:r>
      <w:r w:rsidR="00B71FF6" w:rsidRPr="00E51455">
        <w:rPr>
          <w:color w:val="000000"/>
          <w:sz w:val="22"/>
          <w:szCs w:val="22"/>
          <w:lang w:val="el-GR"/>
        </w:rPr>
        <w:t>πρωτεϊνών</w:t>
      </w:r>
    </w:p>
    <w:p w14:paraId="59F2E9DF" w14:textId="77777777" w:rsidR="00882255" w:rsidRPr="00E51455" w:rsidRDefault="00882255" w:rsidP="003B4EE5">
      <w:pPr>
        <w:pStyle w:val="listdashnospace"/>
        <w:numPr>
          <w:ilvl w:val="0"/>
          <w:numId w:val="0"/>
        </w:numPr>
        <w:rPr>
          <w:color w:val="000000"/>
          <w:sz w:val="22"/>
          <w:szCs w:val="22"/>
          <w:lang w:val="en-US"/>
        </w:rPr>
      </w:pPr>
    </w:p>
    <w:p w14:paraId="59F2E9E0" w14:textId="77777777" w:rsidR="00882255" w:rsidRPr="00E51455" w:rsidRDefault="00B71FF6" w:rsidP="003B4EE5">
      <w:pPr>
        <w:keepNext/>
        <w:spacing w:line="240" w:lineRule="auto"/>
        <w:rPr>
          <w:b/>
          <w:color w:val="000000"/>
          <w:szCs w:val="22"/>
        </w:rPr>
      </w:pPr>
      <w:r w:rsidRPr="00E51455">
        <w:rPr>
          <w:b/>
          <w:color w:val="000000"/>
          <w:szCs w:val="22"/>
          <w:lang w:val="el-GR"/>
        </w:rPr>
        <w:t>Όχι συχνές ανεπιθύμητες ενέργειες</w:t>
      </w:r>
    </w:p>
    <w:p w14:paraId="59F2E9E1" w14:textId="77777777" w:rsidR="00882255" w:rsidRPr="00E51455" w:rsidRDefault="00B71FF6"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00882255" w:rsidRPr="00E51455">
        <w:rPr>
          <w:color w:val="000000"/>
          <w:szCs w:val="22"/>
          <w:lang w:val="el-GR"/>
        </w:rPr>
        <w:t xml:space="preserve"> </w:t>
      </w:r>
      <w:r w:rsidR="00882255" w:rsidRPr="00E51455">
        <w:rPr>
          <w:b/>
          <w:color w:val="000000"/>
          <w:szCs w:val="22"/>
          <w:lang w:val="el-GR"/>
        </w:rPr>
        <w:t>1</w:t>
      </w:r>
      <w:r w:rsidR="00B32289" w:rsidRPr="00E51455">
        <w:rPr>
          <w:b/>
          <w:color w:val="000000"/>
          <w:szCs w:val="22"/>
          <w:lang w:val="el-GR"/>
        </w:rPr>
        <w:t xml:space="preserve"> </w:t>
      </w:r>
      <w:r w:rsidRPr="00E51455">
        <w:rPr>
          <w:b/>
          <w:color w:val="000000"/>
          <w:szCs w:val="22"/>
          <w:lang w:val="el-GR"/>
        </w:rPr>
        <w:t>στα</w:t>
      </w:r>
      <w:r w:rsidR="00882255" w:rsidRPr="00E51455">
        <w:rPr>
          <w:b/>
          <w:color w:val="000000"/>
          <w:szCs w:val="22"/>
          <w:lang w:val="el-GR"/>
        </w:rPr>
        <w:t xml:space="preserve"> 100</w:t>
      </w:r>
      <w:r w:rsidR="00F9768F" w:rsidRPr="00E51455">
        <w:rPr>
          <w:color w:val="000000"/>
          <w:szCs w:val="22"/>
          <w:lang w:val="en-US"/>
        </w:rPr>
        <w:t> </w:t>
      </w:r>
      <w:r w:rsidRPr="00E51455">
        <w:rPr>
          <w:color w:val="000000"/>
          <w:szCs w:val="22"/>
          <w:lang w:val="el-GR"/>
        </w:rPr>
        <w:t>άτομα</w:t>
      </w:r>
      <w:r w:rsidR="00AE11D0" w:rsidRPr="00E51455">
        <w:rPr>
          <w:color w:val="000000"/>
          <w:szCs w:val="22"/>
          <w:lang w:val="el-GR"/>
        </w:rPr>
        <w:t>:</w:t>
      </w:r>
    </w:p>
    <w:p w14:paraId="473E156A" w14:textId="77777777" w:rsidR="004C60E2" w:rsidRPr="00E51455" w:rsidRDefault="004C60E2"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αλλεργική αντίδραση</w:t>
      </w:r>
    </w:p>
    <w:p w14:paraId="59F2E9E2" w14:textId="2AC79F7C" w:rsidR="009B69B0" w:rsidRPr="00E51455" w:rsidRDefault="00381186"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παρεμ</w:t>
      </w:r>
      <w:r w:rsidR="00736B63" w:rsidRPr="00E51455">
        <w:rPr>
          <w:color w:val="000000"/>
          <w:sz w:val="22"/>
          <w:szCs w:val="22"/>
          <w:lang w:val="el-GR"/>
        </w:rPr>
        <w:t>πόδιση</w:t>
      </w:r>
      <w:r w:rsidRPr="00E51455">
        <w:rPr>
          <w:color w:val="000000"/>
          <w:sz w:val="22"/>
          <w:szCs w:val="22"/>
          <w:lang w:val="el-GR"/>
        </w:rPr>
        <w:t xml:space="preserve"> του εφοδιασμού με αίμα </w:t>
      </w:r>
      <w:r w:rsidR="00736B63" w:rsidRPr="00E51455">
        <w:rPr>
          <w:color w:val="000000"/>
          <w:sz w:val="22"/>
          <w:szCs w:val="22"/>
          <w:lang w:val="el-GR"/>
        </w:rPr>
        <w:t>τμήματος</w:t>
      </w:r>
      <w:r w:rsidRPr="00E51455">
        <w:rPr>
          <w:color w:val="000000"/>
          <w:sz w:val="22"/>
          <w:szCs w:val="22"/>
          <w:lang w:val="el-GR"/>
        </w:rPr>
        <w:t xml:space="preserve"> της καρδιάς</w:t>
      </w:r>
    </w:p>
    <w:p w14:paraId="59F2E9E3" w14:textId="41B15415" w:rsidR="009B69B0" w:rsidRPr="00E51455" w:rsidRDefault="00DC7AF3"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αιφνίδια </w:t>
      </w:r>
      <w:r w:rsidR="00381186" w:rsidRPr="00E51455">
        <w:rPr>
          <w:color w:val="000000"/>
          <w:sz w:val="22"/>
          <w:szCs w:val="22"/>
          <w:lang w:val="el-GR"/>
        </w:rPr>
        <w:t>δυσκολία στην αναπνοή, ιδιαίτερα όταν συνοδεύεται από οξύ πόνο στο θώρακα και/</w:t>
      </w:r>
      <w:r w:rsidR="00736B63" w:rsidRPr="00E51455">
        <w:rPr>
          <w:color w:val="000000"/>
          <w:sz w:val="22"/>
          <w:szCs w:val="22"/>
          <w:lang w:val="el-GR"/>
        </w:rPr>
        <w:t>ή</w:t>
      </w:r>
      <w:r w:rsidR="00381186" w:rsidRPr="00E51455">
        <w:rPr>
          <w:color w:val="000000"/>
          <w:sz w:val="22"/>
          <w:szCs w:val="22"/>
          <w:lang w:val="el-GR"/>
        </w:rPr>
        <w:t xml:space="preserve"> γρήγορη αναπνοή</w:t>
      </w:r>
      <w:r w:rsidR="003F0F15" w:rsidRPr="00E51455">
        <w:rPr>
          <w:color w:val="000000"/>
          <w:sz w:val="22"/>
          <w:szCs w:val="22"/>
          <w:lang w:val="el-GR"/>
        </w:rPr>
        <w:t xml:space="preserve">, </w:t>
      </w:r>
      <w:r w:rsidR="00243F19" w:rsidRPr="00E51455">
        <w:rPr>
          <w:color w:val="000000"/>
          <w:sz w:val="22"/>
          <w:szCs w:val="22"/>
          <w:lang w:val="el-GR"/>
        </w:rPr>
        <w:t>που θα μπορεί να είναι σημεία θρόμβου αίματος στους πνεύμονες</w:t>
      </w:r>
      <w:r w:rsidR="003B70D2" w:rsidRPr="00E51455">
        <w:rPr>
          <w:color w:val="000000"/>
          <w:sz w:val="22"/>
          <w:szCs w:val="22"/>
          <w:lang w:val="el-GR"/>
        </w:rPr>
        <w:t xml:space="preserve"> (</w:t>
      </w:r>
      <w:r w:rsidR="00A06B5E">
        <w:rPr>
          <w:color w:val="000000"/>
          <w:sz w:val="22"/>
          <w:szCs w:val="22"/>
          <w:lang w:val="el-GR"/>
        </w:rPr>
        <w:t>βλ.</w:t>
      </w:r>
      <w:r w:rsidR="003B70D2" w:rsidRPr="00E51455">
        <w:rPr>
          <w:color w:val="000000"/>
          <w:sz w:val="22"/>
          <w:szCs w:val="22"/>
          <w:lang w:val="el-GR"/>
        </w:rPr>
        <w:t xml:space="preserve"> «</w:t>
      </w:r>
      <w:r w:rsidR="003B70D2" w:rsidRPr="00E51455">
        <w:rPr>
          <w:b/>
          <w:i/>
          <w:color w:val="000000"/>
          <w:sz w:val="22"/>
          <w:szCs w:val="22"/>
          <w:lang w:val="el-GR"/>
        </w:rPr>
        <w:t>Υψηλότερος κίνδυνος εμφάνισης θρόμβων του αίματος</w:t>
      </w:r>
      <w:r w:rsidR="003B70D2" w:rsidRPr="00E51455">
        <w:rPr>
          <w:color w:val="000000"/>
          <w:sz w:val="22"/>
          <w:szCs w:val="22"/>
          <w:lang w:val="el-GR"/>
        </w:rPr>
        <w:t>»</w:t>
      </w:r>
      <w:r w:rsidR="003B70D2" w:rsidRPr="00E51455">
        <w:rPr>
          <w:b/>
          <w:color w:val="000000"/>
          <w:sz w:val="22"/>
          <w:szCs w:val="22"/>
          <w:lang w:val="el-GR"/>
        </w:rPr>
        <w:t xml:space="preserve"> </w:t>
      </w:r>
      <w:r w:rsidR="003B70D2" w:rsidRPr="00E51455">
        <w:rPr>
          <w:color w:val="000000"/>
          <w:sz w:val="22"/>
          <w:szCs w:val="22"/>
          <w:lang w:val="el-GR"/>
        </w:rPr>
        <w:t>στην παράγραφο 4 παραπάνω)</w:t>
      </w:r>
    </w:p>
    <w:p w14:paraId="59F2E9E4" w14:textId="0E8A8C6D" w:rsidR="009B69B0" w:rsidRPr="00E51455" w:rsidRDefault="004016CE"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της λειτουργίας τμήματος των πνευμόνων που προκαλείται από παρεμπόδιση της πνευμονικής αρτηρίας</w:t>
      </w:r>
    </w:p>
    <w:p w14:paraId="7439ECB7" w14:textId="65A68175" w:rsidR="004C60E2" w:rsidRPr="00E51455" w:rsidRDefault="004C60E2"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πιθανός πόνος, οίδημα, ή/και ερυθρότητα γύρω από μία φλέβα που μπορεί να είναι σημεία θρόμβου αίματος σε μία φλέβα</w:t>
      </w:r>
    </w:p>
    <w:p w14:paraId="59F2E9E5" w14:textId="4AF37A07" w:rsidR="003B70D2" w:rsidRPr="00E51455" w:rsidRDefault="004C60E2"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κιτρίνισμα του δέρματος ή/και κοιλιακός πόνος που μπορεί να είναι σημεία απ</w:t>
      </w:r>
      <w:r w:rsidR="00A65BD1" w:rsidRPr="00E51455">
        <w:rPr>
          <w:color w:val="000000"/>
          <w:sz w:val="22"/>
          <w:szCs w:val="22"/>
          <w:lang w:val="el-GR"/>
        </w:rPr>
        <w:t xml:space="preserve">όφραξης </w:t>
      </w:r>
      <w:r w:rsidR="00302D41" w:rsidRPr="00E51455">
        <w:rPr>
          <w:color w:val="000000"/>
          <w:sz w:val="22"/>
          <w:szCs w:val="22"/>
          <w:lang w:val="el-GR"/>
        </w:rPr>
        <w:t>των</w:t>
      </w:r>
      <w:r w:rsidR="00A65BD1" w:rsidRPr="00E51455">
        <w:rPr>
          <w:color w:val="000000"/>
          <w:sz w:val="22"/>
          <w:szCs w:val="22"/>
          <w:lang w:val="el-GR"/>
        </w:rPr>
        <w:t xml:space="preserve"> χοληφόρων, ηπατικής βλάβης, ηπατικής βλάβης εξαιτίας φλεγμονής</w:t>
      </w:r>
      <w:r w:rsidR="003B70D2" w:rsidRPr="00E51455">
        <w:rPr>
          <w:color w:val="000000"/>
          <w:sz w:val="22"/>
          <w:szCs w:val="22"/>
          <w:lang w:val="el-GR"/>
        </w:rPr>
        <w:t xml:space="preserve"> (</w:t>
      </w:r>
      <w:r w:rsidR="00A06B5E">
        <w:rPr>
          <w:color w:val="000000"/>
          <w:sz w:val="22"/>
          <w:szCs w:val="22"/>
          <w:lang w:val="el-GR"/>
        </w:rPr>
        <w:t>βλ.</w:t>
      </w:r>
      <w:r w:rsidR="003B70D2" w:rsidRPr="00E51455">
        <w:rPr>
          <w:color w:val="000000"/>
          <w:sz w:val="22"/>
          <w:szCs w:val="22"/>
          <w:lang w:val="el-GR"/>
        </w:rPr>
        <w:t xml:space="preserve"> «</w:t>
      </w:r>
      <w:r w:rsidR="003B70D2" w:rsidRPr="00E51455">
        <w:rPr>
          <w:b/>
          <w:i/>
          <w:color w:val="000000"/>
          <w:sz w:val="22"/>
          <w:szCs w:val="22"/>
          <w:lang w:val="el-GR"/>
        </w:rPr>
        <w:t>Ηπατικά προβλήματα</w:t>
      </w:r>
      <w:r w:rsidR="003B70D2" w:rsidRPr="00E51455">
        <w:rPr>
          <w:color w:val="000000"/>
          <w:sz w:val="22"/>
          <w:szCs w:val="22"/>
          <w:lang w:val="el-GR"/>
        </w:rPr>
        <w:t xml:space="preserve">» </w:t>
      </w:r>
      <w:r w:rsidR="00742243" w:rsidRPr="00E51455">
        <w:rPr>
          <w:color w:val="000000"/>
          <w:sz w:val="22"/>
          <w:szCs w:val="22"/>
          <w:lang w:val="el-GR"/>
        </w:rPr>
        <w:t xml:space="preserve">παραπάνω </w:t>
      </w:r>
      <w:r w:rsidR="003B70D2" w:rsidRPr="00E51455">
        <w:rPr>
          <w:color w:val="000000"/>
          <w:sz w:val="22"/>
          <w:szCs w:val="22"/>
          <w:lang w:val="el-GR"/>
        </w:rPr>
        <w:t>στην παράγραφο 4)</w:t>
      </w:r>
    </w:p>
    <w:p w14:paraId="59F2E9E6" w14:textId="0F68B3BE" w:rsidR="00A35F5D"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βλάβη </w:t>
      </w:r>
      <w:r w:rsidR="00A35F5D" w:rsidRPr="00E51455">
        <w:rPr>
          <w:color w:val="000000"/>
          <w:sz w:val="22"/>
          <w:szCs w:val="22"/>
          <w:lang w:val="el-GR"/>
        </w:rPr>
        <w:t>του ήπατος που οφείλεται σε φαρμακευτική αγωγή</w:t>
      </w:r>
    </w:p>
    <w:p w14:paraId="59F2E9E8" w14:textId="3EC44B2D" w:rsidR="0033389E" w:rsidRPr="00E51455" w:rsidRDefault="00E42584"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γρηγορότερο χτύπημα της καρδιάς</w:t>
      </w:r>
      <w:r w:rsidR="009B69B0" w:rsidRPr="00E51455">
        <w:rPr>
          <w:color w:val="000000"/>
          <w:sz w:val="22"/>
          <w:szCs w:val="22"/>
          <w:lang w:val="el-GR"/>
        </w:rPr>
        <w:t xml:space="preserve">, </w:t>
      </w:r>
      <w:r w:rsidR="00381186" w:rsidRPr="00E51455">
        <w:rPr>
          <w:color w:val="000000"/>
          <w:sz w:val="22"/>
          <w:szCs w:val="22"/>
          <w:lang w:val="el-GR"/>
        </w:rPr>
        <w:t>ακανόνιστος καρδιακός ρυθμός</w:t>
      </w:r>
      <w:r w:rsidR="009B69B0" w:rsidRPr="00E51455">
        <w:rPr>
          <w:color w:val="000000"/>
          <w:sz w:val="22"/>
          <w:szCs w:val="22"/>
          <w:lang w:val="el-GR"/>
        </w:rPr>
        <w:t xml:space="preserve">, </w:t>
      </w:r>
      <w:r w:rsidR="008306C9" w:rsidRPr="00E51455">
        <w:rPr>
          <w:color w:val="000000"/>
          <w:sz w:val="22"/>
          <w:szCs w:val="22"/>
          <w:lang w:val="el-GR"/>
        </w:rPr>
        <w:t>μπλε</w:t>
      </w:r>
      <w:r w:rsidR="00381186" w:rsidRPr="00E51455">
        <w:rPr>
          <w:color w:val="000000"/>
          <w:sz w:val="22"/>
          <w:szCs w:val="22"/>
          <w:lang w:val="el-GR"/>
        </w:rPr>
        <w:t xml:space="preserve"> </w:t>
      </w:r>
      <w:r w:rsidR="00E815B5" w:rsidRPr="00E51455">
        <w:rPr>
          <w:color w:val="000000"/>
          <w:sz w:val="22"/>
          <w:szCs w:val="22"/>
          <w:lang w:val="el-GR"/>
        </w:rPr>
        <w:t>απο</w:t>
      </w:r>
      <w:r w:rsidR="00381186" w:rsidRPr="00E51455">
        <w:rPr>
          <w:color w:val="000000"/>
          <w:sz w:val="22"/>
          <w:szCs w:val="22"/>
          <w:lang w:val="el-GR"/>
        </w:rPr>
        <w:t>χρωματισμός του δέρματος</w:t>
      </w:r>
      <w:r w:rsidR="00A65BD1" w:rsidRPr="00E51455">
        <w:rPr>
          <w:color w:val="000000"/>
          <w:sz w:val="22"/>
          <w:szCs w:val="22"/>
          <w:lang w:val="el-GR"/>
        </w:rPr>
        <w:t xml:space="preserve">, </w:t>
      </w:r>
      <w:r w:rsidR="00BD2E14" w:rsidRPr="00E51455">
        <w:rPr>
          <w:color w:val="000000"/>
          <w:sz w:val="22"/>
          <w:szCs w:val="22"/>
          <w:lang w:val="el-GR"/>
        </w:rPr>
        <w:t xml:space="preserve">διαταραχές του καρδιακού ρυθμού (επιμήκυνση </w:t>
      </w:r>
      <w:r w:rsidR="00BD2E14" w:rsidRPr="00E51455">
        <w:rPr>
          <w:color w:val="000000"/>
          <w:sz w:val="22"/>
          <w:szCs w:val="22"/>
        </w:rPr>
        <w:t>QT</w:t>
      </w:r>
      <w:r w:rsidR="00BD2E14" w:rsidRPr="00E51455">
        <w:rPr>
          <w:color w:val="000000"/>
          <w:sz w:val="22"/>
          <w:szCs w:val="22"/>
          <w:lang w:val="el-GR"/>
        </w:rPr>
        <w:t>)</w:t>
      </w:r>
      <w:r w:rsidR="00A65BD1" w:rsidRPr="00E51455">
        <w:rPr>
          <w:color w:val="000000"/>
          <w:sz w:val="22"/>
          <w:szCs w:val="22"/>
          <w:lang w:val="el-GR"/>
        </w:rPr>
        <w:t xml:space="preserve"> τα οποία μπορεί να είναι σημεία </w:t>
      </w:r>
      <w:r w:rsidR="00302D41" w:rsidRPr="00E51455">
        <w:rPr>
          <w:color w:val="000000"/>
          <w:sz w:val="22"/>
          <w:szCs w:val="22"/>
          <w:lang w:val="el-GR"/>
        </w:rPr>
        <w:t>διαταραχής</w:t>
      </w:r>
      <w:r w:rsidR="00A65BD1" w:rsidRPr="00E51455">
        <w:rPr>
          <w:color w:val="000000"/>
          <w:sz w:val="22"/>
          <w:szCs w:val="22"/>
          <w:lang w:val="el-GR"/>
        </w:rPr>
        <w:t xml:space="preserve"> που συνδέεται με την καρδιά και τα αιμοφόρα αγγεία</w:t>
      </w:r>
    </w:p>
    <w:p w14:paraId="59F2E9E9" w14:textId="58584F82" w:rsidR="00A35F5D" w:rsidRPr="00E51455" w:rsidRDefault="00A35F5D" w:rsidP="003B4EE5">
      <w:pPr>
        <w:pStyle w:val="listdashnospace"/>
        <w:numPr>
          <w:ilvl w:val="0"/>
          <w:numId w:val="28"/>
        </w:numPr>
        <w:tabs>
          <w:tab w:val="clear" w:pos="747"/>
        </w:tabs>
        <w:ind w:left="567"/>
        <w:rPr>
          <w:color w:val="000000"/>
          <w:sz w:val="22"/>
          <w:szCs w:val="22"/>
        </w:rPr>
      </w:pPr>
      <w:r w:rsidRPr="00E51455">
        <w:rPr>
          <w:color w:val="000000"/>
          <w:sz w:val="22"/>
          <w:szCs w:val="22"/>
          <w:lang w:val="el-GR"/>
        </w:rPr>
        <w:t>θρόμβος αίματος</w:t>
      </w:r>
    </w:p>
    <w:p w14:paraId="4EEF1447" w14:textId="621F2C90" w:rsidR="00391158" w:rsidRPr="00E51455" w:rsidRDefault="00391158" w:rsidP="003B4EE5">
      <w:pPr>
        <w:pStyle w:val="listdashnospace"/>
        <w:numPr>
          <w:ilvl w:val="0"/>
          <w:numId w:val="28"/>
        </w:numPr>
        <w:tabs>
          <w:tab w:val="clear" w:pos="747"/>
        </w:tabs>
        <w:ind w:left="567"/>
        <w:rPr>
          <w:color w:val="000000"/>
          <w:sz w:val="22"/>
          <w:szCs w:val="22"/>
        </w:rPr>
      </w:pPr>
      <w:r w:rsidRPr="00E51455">
        <w:rPr>
          <w:color w:val="000000"/>
          <w:sz w:val="22"/>
          <w:szCs w:val="22"/>
          <w:lang w:val="el-GR"/>
        </w:rPr>
        <w:t>έξαψη</w:t>
      </w:r>
    </w:p>
    <w:p w14:paraId="59F2E9EA" w14:textId="77777777" w:rsidR="00A35F5D" w:rsidRPr="00E51455" w:rsidRDefault="006B61FA"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επώδυνες</w:t>
      </w:r>
      <w:r w:rsidR="00A35F5D" w:rsidRPr="00E51455">
        <w:rPr>
          <w:color w:val="000000"/>
          <w:sz w:val="22"/>
          <w:szCs w:val="22"/>
          <w:lang w:val="el-GR"/>
        </w:rPr>
        <w:t xml:space="preserve"> πρησμένες αρθρώσεις που προκαλούνται από το ουρικό οξύ (ουρική αρθρίτιδα)</w:t>
      </w:r>
    </w:p>
    <w:p w14:paraId="59F2E9EB" w14:textId="0B84DE4F"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ενδιαφέροντος, αλλαγές στη διάθεση</w:t>
      </w:r>
      <w:r w:rsidR="00A65BD1" w:rsidRPr="00E51455">
        <w:rPr>
          <w:color w:val="000000"/>
          <w:sz w:val="22"/>
          <w:szCs w:val="22"/>
          <w:lang w:val="el-GR"/>
        </w:rPr>
        <w:t xml:space="preserve">, κλάμα που δεν μπορεί να </w:t>
      </w:r>
      <w:r w:rsidR="00302D41" w:rsidRPr="00E51455">
        <w:rPr>
          <w:color w:val="000000"/>
          <w:sz w:val="22"/>
          <w:szCs w:val="22"/>
          <w:lang w:val="el-GR"/>
        </w:rPr>
        <w:t>σταματήσει</w:t>
      </w:r>
      <w:r w:rsidR="00A65BD1" w:rsidRPr="00E51455">
        <w:rPr>
          <w:color w:val="000000"/>
          <w:sz w:val="22"/>
          <w:szCs w:val="22"/>
          <w:lang w:val="el-GR"/>
        </w:rPr>
        <w:t xml:space="preserve"> ή </w:t>
      </w:r>
      <w:r w:rsidR="00C45BE7" w:rsidRPr="00E51455">
        <w:rPr>
          <w:color w:val="000000"/>
          <w:sz w:val="22"/>
          <w:szCs w:val="22"/>
          <w:lang w:val="el-GR"/>
        </w:rPr>
        <w:t>εκδηλώνεται</w:t>
      </w:r>
      <w:r w:rsidR="00A65BD1" w:rsidRPr="00E51455">
        <w:rPr>
          <w:color w:val="000000"/>
          <w:sz w:val="22"/>
          <w:szCs w:val="22"/>
          <w:lang w:val="el-GR"/>
        </w:rPr>
        <w:t xml:space="preserve"> σε μη αναμενόμενο χρόνο</w:t>
      </w:r>
    </w:p>
    <w:p w14:paraId="59F2E9EC" w14:textId="2CF91B24" w:rsidR="009B69B0" w:rsidRPr="00E51455" w:rsidRDefault="00381186"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με την ισορροπία, το λόγο και την νευρική λειτουργία</w:t>
      </w:r>
      <w:r w:rsidR="009B69B0" w:rsidRPr="00E51455">
        <w:rPr>
          <w:color w:val="000000"/>
          <w:sz w:val="22"/>
          <w:szCs w:val="22"/>
          <w:lang w:val="el-GR"/>
        </w:rPr>
        <w:t xml:space="preserve">, </w:t>
      </w:r>
      <w:r w:rsidRPr="00E51455">
        <w:rPr>
          <w:color w:val="000000"/>
          <w:sz w:val="22"/>
          <w:szCs w:val="22"/>
          <w:lang w:val="el-GR"/>
        </w:rPr>
        <w:t>τρεμούλα</w:t>
      </w:r>
    </w:p>
    <w:p w14:paraId="6B930333" w14:textId="2DC4B2CE"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οδυνηρ</w:t>
      </w:r>
      <w:r w:rsidR="00C45BE7" w:rsidRPr="00E51455">
        <w:rPr>
          <w:color w:val="000000"/>
          <w:sz w:val="22"/>
          <w:szCs w:val="22"/>
          <w:lang w:val="el-GR"/>
        </w:rPr>
        <w:t>ή</w:t>
      </w:r>
      <w:r w:rsidRPr="00E51455">
        <w:rPr>
          <w:color w:val="000000"/>
          <w:sz w:val="22"/>
          <w:szCs w:val="22"/>
          <w:lang w:val="el-GR"/>
        </w:rPr>
        <w:t xml:space="preserve"> ή μη φυσιολογικ</w:t>
      </w:r>
      <w:r w:rsidR="00C45BE7" w:rsidRPr="00E51455">
        <w:rPr>
          <w:color w:val="000000"/>
          <w:sz w:val="22"/>
          <w:szCs w:val="22"/>
          <w:lang w:val="el-GR"/>
        </w:rPr>
        <w:t>ή</w:t>
      </w:r>
      <w:r w:rsidRPr="00E51455">
        <w:rPr>
          <w:color w:val="000000"/>
          <w:sz w:val="22"/>
          <w:szCs w:val="22"/>
          <w:lang w:val="el-GR"/>
        </w:rPr>
        <w:t xml:space="preserve"> </w:t>
      </w:r>
      <w:r w:rsidR="00C45BE7" w:rsidRPr="00E51455">
        <w:rPr>
          <w:color w:val="000000"/>
          <w:sz w:val="22"/>
          <w:szCs w:val="22"/>
          <w:lang w:val="el-GR"/>
        </w:rPr>
        <w:t xml:space="preserve">αίσθηση </w:t>
      </w:r>
      <w:r w:rsidRPr="00E51455">
        <w:rPr>
          <w:color w:val="000000"/>
          <w:sz w:val="22"/>
          <w:szCs w:val="22"/>
          <w:lang w:val="el-GR"/>
        </w:rPr>
        <w:t>του δέρματος</w:t>
      </w:r>
    </w:p>
    <w:p w14:paraId="50DBE057" w14:textId="7972F0D4"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παράλυση στη μία </w:t>
      </w:r>
      <w:r w:rsidR="00302D41" w:rsidRPr="00E51455">
        <w:rPr>
          <w:color w:val="000000"/>
          <w:sz w:val="22"/>
          <w:szCs w:val="22"/>
          <w:lang w:val="el-GR"/>
        </w:rPr>
        <w:t>πλευρά</w:t>
      </w:r>
      <w:r w:rsidRPr="00E51455">
        <w:rPr>
          <w:color w:val="000000"/>
          <w:sz w:val="22"/>
          <w:szCs w:val="22"/>
          <w:lang w:val="el-GR"/>
        </w:rPr>
        <w:t xml:space="preserve"> του σώματος</w:t>
      </w:r>
    </w:p>
    <w:p w14:paraId="7886B02E" w14:textId="23B10B36"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ημικρανία με αύρα</w:t>
      </w:r>
    </w:p>
    <w:p w14:paraId="5A07D1E2" w14:textId="47F72588" w:rsidR="00A65BD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νευρική</w:t>
      </w:r>
      <w:r w:rsidR="00A65BD1" w:rsidRPr="00E51455">
        <w:rPr>
          <w:color w:val="000000"/>
          <w:sz w:val="22"/>
          <w:szCs w:val="22"/>
          <w:lang w:val="el-GR"/>
        </w:rPr>
        <w:t xml:space="preserve"> βλάβη</w:t>
      </w:r>
    </w:p>
    <w:p w14:paraId="53DB3B89" w14:textId="576893E0"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διάταση ή οίδημα των αιμοφόρων αγγείων που προκαλεί πονοκέφαλο</w:t>
      </w:r>
    </w:p>
    <w:p w14:paraId="59F2E9ED" w14:textId="3C949BF7" w:rsidR="008F5E70" w:rsidRPr="00E51455" w:rsidRDefault="00243F19"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οφθαλμολογικά </w:t>
      </w:r>
      <w:r w:rsidR="00883B15" w:rsidRPr="00E51455">
        <w:rPr>
          <w:color w:val="000000"/>
          <w:sz w:val="22"/>
          <w:szCs w:val="22"/>
          <w:lang w:val="el-GR"/>
        </w:rPr>
        <w:t>προβλήματα</w:t>
      </w:r>
      <w:r w:rsidR="009B69B0" w:rsidRPr="00E51455">
        <w:rPr>
          <w:color w:val="000000"/>
          <w:sz w:val="22"/>
          <w:szCs w:val="22"/>
          <w:lang w:val="el-GR"/>
        </w:rPr>
        <w:t xml:space="preserve">, </w:t>
      </w:r>
      <w:r w:rsidR="00883B15" w:rsidRPr="00E51455">
        <w:rPr>
          <w:color w:val="000000"/>
          <w:sz w:val="22"/>
          <w:szCs w:val="22"/>
          <w:lang w:val="el-GR"/>
        </w:rPr>
        <w:t xml:space="preserve">περιλαμβανομένης της </w:t>
      </w:r>
      <w:r w:rsidR="008F5E70" w:rsidRPr="00E51455">
        <w:rPr>
          <w:color w:val="000000"/>
          <w:sz w:val="22"/>
          <w:szCs w:val="22"/>
          <w:lang w:val="el-GR"/>
        </w:rPr>
        <w:t>αυξημένης παραγωγής δακρύων, του θολωμένου φακού του ματιού (</w:t>
      </w:r>
      <w:r w:rsidR="006B61FA" w:rsidRPr="00E51455">
        <w:rPr>
          <w:color w:val="000000"/>
          <w:sz w:val="22"/>
          <w:szCs w:val="22"/>
          <w:lang w:val="el-GR"/>
        </w:rPr>
        <w:t>καταρράκτης</w:t>
      </w:r>
      <w:r w:rsidR="008F5E70" w:rsidRPr="00E51455">
        <w:rPr>
          <w:color w:val="000000"/>
          <w:sz w:val="22"/>
          <w:szCs w:val="22"/>
          <w:lang w:val="el-GR"/>
        </w:rPr>
        <w:t>) αιμορραγία του αμφιβληστροειδούς</w:t>
      </w:r>
      <w:r w:rsidR="00A65BD1" w:rsidRPr="00E51455">
        <w:rPr>
          <w:color w:val="000000"/>
          <w:sz w:val="22"/>
          <w:szCs w:val="22"/>
          <w:lang w:val="el-GR"/>
        </w:rPr>
        <w:t>, ξηροφθαλμία</w:t>
      </w:r>
    </w:p>
    <w:p w14:paraId="59F2E9EE" w14:textId="54D545F7" w:rsidR="009B69B0" w:rsidRPr="00E51455" w:rsidRDefault="008266D9"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με τη μύτη</w:t>
      </w:r>
      <w:r w:rsidR="009B69B0" w:rsidRPr="00E51455">
        <w:rPr>
          <w:color w:val="000000"/>
          <w:sz w:val="22"/>
          <w:szCs w:val="22"/>
          <w:lang w:val="el-GR"/>
        </w:rPr>
        <w:t xml:space="preserve">, </w:t>
      </w:r>
      <w:r w:rsidRPr="00E51455">
        <w:rPr>
          <w:color w:val="000000"/>
          <w:sz w:val="22"/>
          <w:szCs w:val="22"/>
          <w:lang w:val="el-GR"/>
        </w:rPr>
        <w:t>τον φάρυγγα και τα ιγμόρεια</w:t>
      </w:r>
      <w:r w:rsidR="009B69B0" w:rsidRPr="00E51455">
        <w:rPr>
          <w:color w:val="000000"/>
          <w:sz w:val="22"/>
          <w:szCs w:val="22"/>
          <w:lang w:val="el-GR"/>
        </w:rPr>
        <w:t xml:space="preserve">, </w:t>
      </w:r>
      <w:r w:rsidRPr="00E51455">
        <w:rPr>
          <w:color w:val="000000"/>
          <w:sz w:val="22"/>
          <w:szCs w:val="22"/>
          <w:lang w:val="el-GR"/>
        </w:rPr>
        <w:t>αναπνευστικά προβλήματα κατά τον ύπνο</w:t>
      </w:r>
    </w:p>
    <w:p w14:paraId="14EA0161" w14:textId="58AACA0C" w:rsidR="00302D41" w:rsidRPr="00E51455" w:rsidRDefault="00391158"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φλύκταινες</w:t>
      </w:r>
      <w:r w:rsidR="00302D41" w:rsidRPr="00E51455">
        <w:rPr>
          <w:color w:val="000000"/>
          <w:sz w:val="22"/>
          <w:szCs w:val="22"/>
          <w:lang w:val="el-GR"/>
        </w:rPr>
        <w:t>/πληγές στο στόμα και τον λαιμό</w:t>
      </w:r>
    </w:p>
    <w:p w14:paraId="2284B933" w14:textId="1687FF15"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όρεξης</w:t>
      </w:r>
    </w:p>
    <w:p w14:paraId="59F2E9EF" w14:textId="3BD4BA0E" w:rsidR="003B70D2" w:rsidRPr="00E51455" w:rsidRDefault="00232EB3"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προβλήματα </w:t>
      </w:r>
      <w:r w:rsidR="00243F19" w:rsidRPr="00E51455">
        <w:rPr>
          <w:color w:val="000000"/>
          <w:sz w:val="22"/>
          <w:szCs w:val="22"/>
          <w:lang w:val="el-GR"/>
        </w:rPr>
        <w:t>του</w:t>
      </w:r>
      <w:r w:rsidR="00855CD6" w:rsidRPr="00E51455">
        <w:rPr>
          <w:color w:val="000000"/>
          <w:sz w:val="22"/>
          <w:szCs w:val="22"/>
          <w:lang w:val="el-GR"/>
        </w:rPr>
        <w:t xml:space="preserve"> </w:t>
      </w:r>
      <w:r w:rsidRPr="00E51455">
        <w:rPr>
          <w:color w:val="000000"/>
          <w:sz w:val="22"/>
          <w:szCs w:val="22"/>
          <w:lang w:val="el-GR"/>
        </w:rPr>
        <w:t>πεπτικ</w:t>
      </w:r>
      <w:r w:rsidR="00243F19" w:rsidRPr="00E51455">
        <w:rPr>
          <w:color w:val="000000"/>
          <w:sz w:val="22"/>
          <w:szCs w:val="22"/>
          <w:lang w:val="el-GR"/>
        </w:rPr>
        <w:t>ού</w:t>
      </w:r>
      <w:r w:rsidRPr="00E51455">
        <w:rPr>
          <w:color w:val="000000"/>
          <w:sz w:val="22"/>
          <w:szCs w:val="22"/>
          <w:lang w:val="el-GR"/>
        </w:rPr>
        <w:t xml:space="preserve"> </w:t>
      </w:r>
      <w:r w:rsidR="00243F19" w:rsidRPr="00E51455">
        <w:rPr>
          <w:color w:val="000000"/>
          <w:sz w:val="22"/>
          <w:szCs w:val="22"/>
          <w:lang w:val="el-GR"/>
        </w:rPr>
        <w:t>συστήματος</w:t>
      </w:r>
      <w:r w:rsidRPr="00E51455">
        <w:rPr>
          <w:color w:val="000000"/>
          <w:sz w:val="22"/>
          <w:szCs w:val="22"/>
          <w:lang w:val="el-GR"/>
        </w:rPr>
        <w:t xml:space="preserve"> </w:t>
      </w:r>
      <w:r w:rsidR="008F5E70" w:rsidRPr="00E51455">
        <w:rPr>
          <w:color w:val="000000"/>
          <w:sz w:val="22"/>
          <w:szCs w:val="22"/>
          <w:lang w:val="el-GR"/>
        </w:rPr>
        <w:t>που περιλαμβάνουν</w:t>
      </w:r>
      <w:r w:rsidR="009B69B0" w:rsidRPr="00E51455">
        <w:rPr>
          <w:color w:val="000000"/>
          <w:sz w:val="22"/>
          <w:szCs w:val="22"/>
          <w:lang w:val="el-GR"/>
        </w:rPr>
        <w:t xml:space="preserve">: </w:t>
      </w:r>
      <w:r w:rsidRPr="00E51455">
        <w:rPr>
          <w:color w:val="000000"/>
          <w:sz w:val="22"/>
          <w:szCs w:val="22"/>
          <w:lang w:val="el-GR"/>
        </w:rPr>
        <w:t>συχνές</w:t>
      </w:r>
      <w:r w:rsidR="00C520FC" w:rsidRPr="00E51455">
        <w:rPr>
          <w:color w:val="000000"/>
          <w:sz w:val="22"/>
          <w:szCs w:val="22"/>
          <w:lang w:val="el-GR"/>
        </w:rPr>
        <w:t xml:space="preserve"> </w:t>
      </w:r>
      <w:r w:rsidRPr="00E51455">
        <w:rPr>
          <w:color w:val="000000"/>
          <w:sz w:val="22"/>
          <w:szCs w:val="22"/>
          <w:lang w:val="el-GR"/>
        </w:rPr>
        <w:t>κενώσεις</w:t>
      </w:r>
      <w:r w:rsidR="008F5E70" w:rsidRPr="00E51455">
        <w:rPr>
          <w:color w:val="000000"/>
          <w:sz w:val="22"/>
          <w:szCs w:val="22"/>
          <w:lang w:val="el-GR"/>
        </w:rPr>
        <w:t xml:space="preserve">, </w:t>
      </w:r>
      <w:r w:rsidR="003B70D2" w:rsidRPr="00E51455">
        <w:rPr>
          <w:color w:val="000000"/>
          <w:sz w:val="22"/>
          <w:szCs w:val="22"/>
          <w:lang w:val="el-GR"/>
        </w:rPr>
        <w:t>τροφική δηλητηρίαση</w:t>
      </w:r>
      <w:r w:rsidR="008F5E70" w:rsidRPr="00E51455">
        <w:rPr>
          <w:color w:val="000000"/>
          <w:sz w:val="22"/>
          <w:szCs w:val="22"/>
          <w:lang w:val="el-GR"/>
        </w:rPr>
        <w:t>, αίμα στα κόπρανα</w:t>
      </w:r>
      <w:r w:rsidR="00302D41" w:rsidRPr="00E51455">
        <w:rPr>
          <w:color w:val="000000"/>
          <w:sz w:val="22"/>
          <w:szCs w:val="22"/>
          <w:lang w:val="el-GR"/>
        </w:rPr>
        <w:t>, έμετος με αίμα</w:t>
      </w:r>
    </w:p>
    <w:p w14:paraId="59F2E9F0" w14:textId="6E0C4FF1"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αιμορραγία από το ορθό, </w:t>
      </w:r>
      <w:r w:rsidR="00302D41" w:rsidRPr="00E51455">
        <w:rPr>
          <w:color w:val="000000"/>
          <w:sz w:val="22"/>
          <w:szCs w:val="22"/>
          <w:lang w:val="el-GR"/>
        </w:rPr>
        <w:t>αλλαγή στο χρώμα των κοπράνων</w:t>
      </w:r>
      <w:r w:rsidRPr="00E51455">
        <w:rPr>
          <w:color w:val="000000"/>
          <w:sz w:val="22"/>
          <w:szCs w:val="22"/>
          <w:lang w:val="el-GR"/>
        </w:rPr>
        <w:t>, κοιλιακό φούσκωμα, δυσκοιλιότητα</w:t>
      </w:r>
    </w:p>
    <w:p w14:paraId="59F2E9F1" w14:textId="6963B8D9"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προβλήματα στο στόμα, που περιλαμβάνουν ξηρό ή επώδυνο στόμα, </w:t>
      </w:r>
      <w:r w:rsidR="00302D41" w:rsidRPr="00E51455">
        <w:rPr>
          <w:color w:val="000000"/>
          <w:sz w:val="22"/>
          <w:szCs w:val="22"/>
          <w:lang w:val="el-GR"/>
        </w:rPr>
        <w:t xml:space="preserve">πόνο στη </w:t>
      </w:r>
      <w:r w:rsidRPr="00E51455">
        <w:rPr>
          <w:color w:val="000000"/>
          <w:sz w:val="22"/>
          <w:szCs w:val="22"/>
          <w:lang w:val="el-GR"/>
        </w:rPr>
        <w:t>γλώσσα, ούλα που αιμορραγούν</w:t>
      </w:r>
      <w:r w:rsidR="00302D41" w:rsidRPr="00E51455">
        <w:rPr>
          <w:color w:val="000000"/>
          <w:sz w:val="22"/>
          <w:szCs w:val="22"/>
          <w:lang w:val="el-GR"/>
        </w:rPr>
        <w:t xml:space="preserve"> δυσφορία στο στόμα</w:t>
      </w:r>
    </w:p>
    <w:p w14:paraId="59F2E9F2" w14:textId="13425023"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ηλιακό </w:t>
      </w:r>
      <w:r w:rsidR="006B61FA" w:rsidRPr="00E51455">
        <w:rPr>
          <w:color w:val="000000"/>
          <w:sz w:val="22"/>
          <w:szCs w:val="22"/>
          <w:lang w:val="el-GR"/>
        </w:rPr>
        <w:t>έγκαυμα</w:t>
      </w:r>
    </w:p>
    <w:p w14:paraId="72090F60" w14:textId="5DE22A15"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αίσθημα ζέστης, αίσθημα άγχους</w:t>
      </w:r>
    </w:p>
    <w:p w14:paraId="59F2E9F3" w14:textId="77777777"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ερυθρότητα ή οίδημα γύρω από μία πληγή</w:t>
      </w:r>
    </w:p>
    <w:p w14:paraId="59F2E9F4" w14:textId="77777777"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αιμορραγία γύρω από καθετήρα (αν υπάρχει) στο δέρμα</w:t>
      </w:r>
    </w:p>
    <w:p w14:paraId="59F2E9F5" w14:textId="77777777" w:rsidR="00072334" w:rsidRPr="00E51455" w:rsidRDefault="00072334"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αίσθηση ενός ξένου σώματος</w:t>
      </w:r>
    </w:p>
    <w:p w14:paraId="59F2E9F6" w14:textId="77777777" w:rsidR="009B69B0" w:rsidRPr="00E51455" w:rsidRDefault="008266D9"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στα νεφρά περιλαμβανομένων</w:t>
      </w:r>
      <w:r w:rsidR="009B69B0" w:rsidRPr="00E51455">
        <w:rPr>
          <w:color w:val="000000"/>
          <w:sz w:val="22"/>
          <w:szCs w:val="22"/>
          <w:lang w:val="el-GR"/>
        </w:rPr>
        <w:t xml:space="preserve">: </w:t>
      </w:r>
      <w:r w:rsidRPr="00E51455">
        <w:rPr>
          <w:color w:val="000000"/>
          <w:sz w:val="22"/>
          <w:szCs w:val="22"/>
          <w:lang w:val="el-GR"/>
        </w:rPr>
        <w:t>φλεγμονής των νεφρών</w:t>
      </w:r>
      <w:r w:rsidR="009B69B0" w:rsidRPr="00E51455">
        <w:rPr>
          <w:color w:val="000000"/>
          <w:sz w:val="22"/>
          <w:szCs w:val="22"/>
          <w:lang w:val="el-GR"/>
        </w:rPr>
        <w:t xml:space="preserve">, </w:t>
      </w:r>
      <w:r w:rsidRPr="00E51455">
        <w:rPr>
          <w:color w:val="000000"/>
          <w:sz w:val="22"/>
          <w:szCs w:val="22"/>
          <w:lang w:val="el-GR"/>
        </w:rPr>
        <w:t>υπερβολικής ούρησης κατά τη νύκτα</w:t>
      </w:r>
      <w:r w:rsidR="0033389E" w:rsidRPr="00E51455">
        <w:rPr>
          <w:color w:val="000000"/>
          <w:sz w:val="22"/>
          <w:szCs w:val="22"/>
          <w:lang w:val="el-GR"/>
        </w:rPr>
        <w:t xml:space="preserve">, </w:t>
      </w:r>
      <w:r w:rsidR="00117889" w:rsidRPr="00E51455">
        <w:rPr>
          <w:color w:val="000000"/>
          <w:sz w:val="22"/>
          <w:szCs w:val="22"/>
          <w:lang w:val="el-GR"/>
        </w:rPr>
        <w:t xml:space="preserve">νεφρική ανεπάρκεια, </w:t>
      </w:r>
      <w:r w:rsidR="00AF3F91" w:rsidRPr="00E51455">
        <w:rPr>
          <w:color w:val="000000"/>
          <w:sz w:val="22"/>
          <w:szCs w:val="22"/>
          <w:lang w:val="el-GR"/>
        </w:rPr>
        <w:t>λευκά αιμοσφαίρια στα ούρα</w:t>
      </w:r>
    </w:p>
    <w:p w14:paraId="59F2E9F7" w14:textId="53F872D3" w:rsidR="009B69B0" w:rsidRPr="00E51455" w:rsidRDefault="00072334"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κρύος ιδρώτας</w:t>
      </w:r>
    </w:p>
    <w:p w14:paraId="7D59F033" w14:textId="5672C19B"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γενικό αίσθημα αδιαθεσίας</w:t>
      </w:r>
    </w:p>
    <w:p w14:paraId="59F2E9F8" w14:textId="77777777" w:rsidR="00CB1A0B" w:rsidRPr="00E51455" w:rsidRDefault="00CB1A0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λοίμωξη του δέρματος</w:t>
      </w:r>
    </w:p>
    <w:p w14:paraId="59F2E9F9" w14:textId="31B7570B" w:rsidR="00850ED8" w:rsidRPr="00E51455" w:rsidRDefault="00850ED8"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αλλαγές στο δέρμα που περιλαμβάνουν </w:t>
      </w:r>
      <w:r w:rsidR="00302D41" w:rsidRPr="00E51455">
        <w:rPr>
          <w:color w:val="000000"/>
          <w:sz w:val="22"/>
          <w:szCs w:val="22"/>
          <w:lang w:val="el-GR"/>
        </w:rPr>
        <w:t xml:space="preserve">αποχρωματισμό </w:t>
      </w:r>
      <w:r w:rsidR="00EB3A57" w:rsidRPr="00E51455">
        <w:rPr>
          <w:color w:val="000000"/>
          <w:sz w:val="22"/>
          <w:szCs w:val="22"/>
          <w:lang w:val="el-GR"/>
        </w:rPr>
        <w:t>του δέρματος</w:t>
      </w:r>
      <w:r w:rsidRPr="00E51455">
        <w:rPr>
          <w:color w:val="000000"/>
          <w:sz w:val="22"/>
          <w:szCs w:val="22"/>
          <w:lang w:val="el-GR"/>
        </w:rPr>
        <w:t>, ξεφλούδισμα, ερυθρότητα, κνησμό και εφίδρωση</w:t>
      </w:r>
    </w:p>
    <w:p w14:paraId="7BA070AD" w14:textId="2BF23B76" w:rsidR="00302D41" w:rsidRPr="00E51455" w:rsidRDefault="00EB3A57"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μυϊκή</w:t>
      </w:r>
      <w:r w:rsidR="00302D41" w:rsidRPr="00E51455">
        <w:rPr>
          <w:color w:val="000000"/>
          <w:sz w:val="22"/>
          <w:szCs w:val="22"/>
          <w:lang w:val="el-GR"/>
        </w:rPr>
        <w:t xml:space="preserve"> αδυναμία</w:t>
      </w:r>
    </w:p>
    <w:p w14:paraId="7CFEB1B5" w14:textId="5356787C"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καρκίνος του ορθού και του </w:t>
      </w:r>
      <w:r w:rsidR="00EB3A57" w:rsidRPr="00E51455">
        <w:rPr>
          <w:color w:val="000000"/>
          <w:sz w:val="22"/>
          <w:szCs w:val="22"/>
          <w:lang w:val="el-GR"/>
        </w:rPr>
        <w:t>παχέος</w:t>
      </w:r>
      <w:r w:rsidRPr="00E51455">
        <w:rPr>
          <w:color w:val="000000"/>
          <w:sz w:val="22"/>
          <w:szCs w:val="22"/>
          <w:lang w:val="el-GR"/>
        </w:rPr>
        <w:t xml:space="preserve"> εντέρου</w:t>
      </w:r>
    </w:p>
    <w:p w14:paraId="59F2E9FA" w14:textId="77777777" w:rsidR="00072334" w:rsidRPr="00E51455" w:rsidRDefault="00072334" w:rsidP="003B4EE5">
      <w:pPr>
        <w:pStyle w:val="listdashnospace"/>
        <w:numPr>
          <w:ilvl w:val="0"/>
          <w:numId w:val="0"/>
        </w:numPr>
        <w:rPr>
          <w:color w:val="000000"/>
          <w:sz w:val="22"/>
          <w:szCs w:val="22"/>
          <w:lang w:val="el-GR"/>
        </w:rPr>
      </w:pPr>
    </w:p>
    <w:p w14:paraId="59F2E9FB" w14:textId="77777777" w:rsidR="009B69B0" w:rsidRPr="00E51455" w:rsidRDefault="009B69B0"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Όχι συχνές ανεπιθύμητες ενέργειες, που μπορεί να εντοπιστούν στις </w:t>
      </w:r>
      <w:r w:rsidR="00850ED8" w:rsidRPr="00E51455">
        <w:rPr>
          <w:b/>
          <w:color w:val="000000"/>
          <w:sz w:val="22"/>
          <w:szCs w:val="22"/>
          <w:lang w:val="el-GR"/>
        </w:rPr>
        <w:t>εργαστηρια</w:t>
      </w:r>
      <w:r w:rsidR="00B32289" w:rsidRPr="00E51455">
        <w:rPr>
          <w:b/>
          <w:color w:val="000000"/>
          <w:sz w:val="22"/>
          <w:szCs w:val="22"/>
          <w:lang w:val="el-GR"/>
        </w:rPr>
        <w:t>κές εξετάσεις</w:t>
      </w:r>
      <w:r w:rsidRPr="00E51455">
        <w:rPr>
          <w:b/>
          <w:color w:val="000000"/>
          <w:sz w:val="22"/>
          <w:szCs w:val="22"/>
          <w:lang w:val="el-GR"/>
        </w:rPr>
        <w:t>:</w:t>
      </w:r>
    </w:p>
    <w:p w14:paraId="59F2E9FC" w14:textId="271101F0" w:rsidR="00850ED8" w:rsidRPr="00E51455" w:rsidRDefault="00850ED8"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αλλαγές στο σχήμα των</w:t>
      </w:r>
      <w:r w:rsidR="00BB4B1F" w:rsidRPr="00E51455">
        <w:rPr>
          <w:color w:val="000000"/>
          <w:sz w:val="22"/>
          <w:szCs w:val="22"/>
          <w:lang w:val="el-GR"/>
        </w:rPr>
        <w:t xml:space="preserve"> ερυθροκυττάρων</w:t>
      </w:r>
      <w:r w:rsidR="009B69B0" w:rsidRPr="00E51455">
        <w:rPr>
          <w:color w:val="000000"/>
          <w:sz w:val="22"/>
          <w:szCs w:val="22"/>
          <w:lang w:val="el-GR"/>
        </w:rPr>
        <w:t xml:space="preserve"> </w:t>
      </w:r>
      <w:r w:rsidRPr="00E51455">
        <w:rPr>
          <w:color w:val="000000"/>
          <w:sz w:val="22"/>
          <w:szCs w:val="22"/>
          <w:lang w:val="el-GR"/>
        </w:rPr>
        <w:t>αυξημένος αριθμός αιμοπεταλίων</w:t>
      </w:r>
    </w:p>
    <w:p w14:paraId="5284269C" w14:textId="4F0299E0" w:rsidR="00302D41" w:rsidRPr="00E51455" w:rsidRDefault="00302D41"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 xml:space="preserve">παρουσία </w:t>
      </w:r>
      <w:r w:rsidR="00EB3A57" w:rsidRPr="00E51455">
        <w:rPr>
          <w:color w:val="000000"/>
          <w:sz w:val="22"/>
          <w:szCs w:val="22"/>
          <w:lang w:val="el-GR"/>
        </w:rPr>
        <w:t>αναπτυσσόμενων</w:t>
      </w:r>
      <w:r w:rsidRPr="00E51455">
        <w:rPr>
          <w:color w:val="000000"/>
          <w:sz w:val="22"/>
          <w:szCs w:val="22"/>
          <w:lang w:val="el-GR"/>
        </w:rPr>
        <w:t xml:space="preserve"> λευκών αιμοσφαιρίων που μπορεί να είναι ενδεικτική ορισμένων </w:t>
      </w:r>
      <w:r w:rsidR="00EB3A57" w:rsidRPr="00E51455">
        <w:rPr>
          <w:color w:val="000000"/>
          <w:sz w:val="22"/>
          <w:szCs w:val="22"/>
          <w:lang w:val="el-GR"/>
        </w:rPr>
        <w:t>ασθενειών</w:t>
      </w:r>
    </w:p>
    <w:p w14:paraId="59F2E9FD" w14:textId="77777777" w:rsidR="00850ED8" w:rsidRPr="00E51455" w:rsidRDefault="00850ED8"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μειωμένα επίπεδα ασβεστίου</w:t>
      </w:r>
    </w:p>
    <w:p w14:paraId="59F2E9FE" w14:textId="77777777" w:rsidR="00850ED8" w:rsidRPr="00E51455" w:rsidRDefault="00850ED8"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μειωμένος αριθμός ερυθροκυττάρων (αναιμία) που προκαλείται από υπερβολική καταστροφή των ερυθροκυττάρων (αιμολυτική αναιμία)</w:t>
      </w:r>
    </w:p>
    <w:p w14:paraId="59F2E9FF" w14:textId="77777777" w:rsidR="00850ED8" w:rsidRPr="00E51455" w:rsidRDefault="00072334"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αυξημένος</w:t>
      </w:r>
      <w:r w:rsidRPr="00E51455">
        <w:rPr>
          <w:color w:val="000000"/>
          <w:sz w:val="22"/>
          <w:szCs w:val="22"/>
          <w:lang w:val="en-US"/>
        </w:rPr>
        <w:t xml:space="preserve"> </w:t>
      </w:r>
      <w:r w:rsidRPr="00E51455">
        <w:rPr>
          <w:color w:val="000000"/>
          <w:sz w:val="22"/>
          <w:szCs w:val="22"/>
          <w:lang w:val="el-GR"/>
        </w:rPr>
        <w:t>αριθμός</w:t>
      </w:r>
      <w:r w:rsidRPr="00E51455">
        <w:rPr>
          <w:color w:val="000000"/>
          <w:sz w:val="22"/>
          <w:szCs w:val="22"/>
          <w:lang w:val="en-US"/>
        </w:rPr>
        <w:t xml:space="preserve"> </w:t>
      </w:r>
      <w:r w:rsidR="00850ED8" w:rsidRPr="00E51455">
        <w:rPr>
          <w:color w:val="000000"/>
          <w:sz w:val="22"/>
          <w:szCs w:val="22"/>
          <w:lang w:val="el-GR"/>
        </w:rPr>
        <w:t>μυελοκυττάρων</w:t>
      </w:r>
    </w:p>
    <w:p w14:paraId="59F2EA00" w14:textId="77777777" w:rsidR="00BF13AD" w:rsidRPr="00E51455" w:rsidRDefault="00850ED8"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αυξημένα </w:t>
      </w:r>
      <w:r w:rsidR="00BF13AD" w:rsidRPr="00E51455">
        <w:rPr>
          <w:color w:val="000000"/>
          <w:sz w:val="22"/>
          <w:szCs w:val="22"/>
          <w:lang w:val="el-GR"/>
        </w:rPr>
        <w:t>ουδετερόφιλα</w:t>
      </w:r>
    </w:p>
    <w:p w14:paraId="59F2EA01" w14:textId="28251CD8" w:rsidR="00BF13AD" w:rsidRPr="00E51455" w:rsidRDefault="00BF13AD"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αυξημένη ουρία </w:t>
      </w:r>
      <w:r w:rsidR="006B61FA" w:rsidRPr="00E51455">
        <w:rPr>
          <w:color w:val="000000"/>
          <w:sz w:val="22"/>
          <w:szCs w:val="22"/>
          <w:lang w:val="el-GR"/>
        </w:rPr>
        <w:t>αίματος</w:t>
      </w:r>
    </w:p>
    <w:p w14:paraId="32D04224" w14:textId="68984924" w:rsidR="00302D41" w:rsidRPr="00E51455" w:rsidRDefault="00302D41"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 επίπεδα πρωτεΐνης στα ούρα</w:t>
      </w:r>
    </w:p>
    <w:p w14:paraId="59F2EA02" w14:textId="77777777" w:rsidR="00BF13AD" w:rsidRPr="00E51455" w:rsidRDefault="006B61FA"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w:t>
      </w:r>
      <w:r w:rsidR="00BF13AD" w:rsidRPr="00E51455">
        <w:rPr>
          <w:color w:val="000000"/>
          <w:sz w:val="22"/>
          <w:szCs w:val="22"/>
          <w:lang w:val="el-GR"/>
        </w:rPr>
        <w:t xml:space="preserve"> επίπεδα λευκωματίνης στο αίμα</w:t>
      </w:r>
    </w:p>
    <w:p w14:paraId="59F2EA03" w14:textId="77777777" w:rsidR="00BF13AD" w:rsidRPr="00E51455" w:rsidRDefault="00BF13AD"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αυξημένα επίπεδα συνολικής </w:t>
      </w:r>
      <w:r w:rsidR="006B61FA" w:rsidRPr="00E51455">
        <w:rPr>
          <w:color w:val="000000"/>
          <w:sz w:val="22"/>
          <w:szCs w:val="22"/>
          <w:lang w:val="el-GR"/>
        </w:rPr>
        <w:t>πρωτεΐνης</w:t>
      </w:r>
    </w:p>
    <w:p w14:paraId="59F2EA04" w14:textId="77777777" w:rsidR="00BF13AD" w:rsidRPr="00E51455" w:rsidRDefault="00BF13AD"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μειωμένα </w:t>
      </w:r>
      <w:r w:rsidR="006B61FA" w:rsidRPr="00E51455">
        <w:rPr>
          <w:color w:val="000000"/>
          <w:sz w:val="22"/>
          <w:szCs w:val="22"/>
          <w:lang w:val="el-GR"/>
        </w:rPr>
        <w:t>επίπεδα</w:t>
      </w:r>
      <w:r w:rsidRPr="00E51455">
        <w:rPr>
          <w:color w:val="000000"/>
          <w:sz w:val="22"/>
          <w:szCs w:val="22"/>
          <w:lang w:val="el-GR"/>
        </w:rPr>
        <w:t xml:space="preserve"> </w:t>
      </w:r>
      <w:r w:rsidR="006B61FA" w:rsidRPr="00E51455">
        <w:rPr>
          <w:color w:val="000000"/>
          <w:sz w:val="22"/>
          <w:szCs w:val="22"/>
          <w:lang w:val="el-GR"/>
        </w:rPr>
        <w:t>λευκωματίνης</w:t>
      </w:r>
      <w:r w:rsidRPr="00E51455">
        <w:rPr>
          <w:color w:val="000000"/>
          <w:sz w:val="22"/>
          <w:szCs w:val="22"/>
          <w:lang w:val="el-GR"/>
        </w:rPr>
        <w:t xml:space="preserve"> στο αίμα</w:t>
      </w:r>
    </w:p>
    <w:p w14:paraId="166A1820" w14:textId="6192FE49" w:rsidR="00D86C0C" w:rsidRPr="00E51455" w:rsidRDefault="00D86C0C"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 xml:space="preserve">αυξημένο </w:t>
      </w:r>
      <w:r w:rsidR="00BF13AD" w:rsidRPr="00E51455">
        <w:rPr>
          <w:color w:val="000000"/>
          <w:sz w:val="22"/>
          <w:szCs w:val="22"/>
          <w:lang w:val="en-US"/>
        </w:rPr>
        <w:t>pH</w:t>
      </w:r>
      <w:r w:rsidR="006B61FA" w:rsidRPr="00E51455">
        <w:rPr>
          <w:color w:val="000000"/>
          <w:sz w:val="22"/>
          <w:szCs w:val="22"/>
          <w:lang w:val="el-GR"/>
        </w:rPr>
        <w:t xml:space="preserve"> </w:t>
      </w:r>
      <w:r w:rsidRPr="00E51455">
        <w:rPr>
          <w:color w:val="000000"/>
          <w:sz w:val="22"/>
          <w:szCs w:val="22"/>
          <w:lang w:val="el-GR"/>
        </w:rPr>
        <w:t>των ούρων</w:t>
      </w:r>
    </w:p>
    <w:p w14:paraId="59F2EA05" w14:textId="28711CC9" w:rsidR="00BF13AD" w:rsidRPr="00E51455" w:rsidRDefault="006B61FA"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αυξημέ</w:t>
      </w:r>
      <w:r w:rsidR="00BF13AD" w:rsidRPr="00E51455">
        <w:rPr>
          <w:color w:val="000000"/>
          <w:sz w:val="22"/>
          <w:szCs w:val="22"/>
          <w:lang w:val="el-GR"/>
        </w:rPr>
        <w:t>να επίπεδα αιμοσφαιρίνης</w:t>
      </w:r>
    </w:p>
    <w:p w14:paraId="59F2EA06" w14:textId="77777777" w:rsidR="00BF13AD" w:rsidRPr="00E51455" w:rsidRDefault="00BF13AD" w:rsidP="003B4EE5">
      <w:pPr>
        <w:pStyle w:val="listdashnospace"/>
        <w:keepNext/>
        <w:numPr>
          <w:ilvl w:val="0"/>
          <w:numId w:val="0"/>
        </w:numPr>
        <w:rPr>
          <w:color w:val="000000"/>
          <w:sz w:val="22"/>
          <w:szCs w:val="22"/>
          <w:lang w:val="el-GR"/>
        </w:rPr>
      </w:pPr>
    </w:p>
    <w:p w14:paraId="59F2EA07" w14:textId="77777777" w:rsidR="00AF3F91" w:rsidRPr="00E51455" w:rsidRDefault="00BF13AD"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Οι παρακάτω επιπλέον ανεπιθύμητες ενέργειες έχουν αναφερθεί σε σχέση με την θεραπεία με </w:t>
      </w:r>
      <w:proofErr w:type="spellStart"/>
      <w:r w:rsidRPr="00E51455">
        <w:rPr>
          <w:b/>
          <w:color w:val="000000"/>
          <w:sz w:val="22"/>
          <w:szCs w:val="22"/>
          <w:lang w:val="en-US"/>
        </w:rPr>
        <w:t>Revolade</w:t>
      </w:r>
      <w:proofErr w:type="spellEnd"/>
      <w:r w:rsidRPr="00E51455">
        <w:rPr>
          <w:b/>
          <w:color w:val="000000"/>
          <w:sz w:val="22"/>
          <w:szCs w:val="22"/>
          <w:lang w:val="el-GR"/>
        </w:rPr>
        <w:t xml:space="preserve"> σε παιδιά (ηλικίας 1 έως 17 ετών ) </w:t>
      </w:r>
      <w:r w:rsidR="00AF3F91" w:rsidRPr="00E51455">
        <w:rPr>
          <w:b/>
          <w:color w:val="000000"/>
          <w:sz w:val="22"/>
          <w:szCs w:val="22"/>
          <w:lang w:val="el-GR"/>
        </w:rPr>
        <w:t>με ΙΤΡ</w:t>
      </w:r>
      <w:r w:rsidR="00F966D9" w:rsidRPr="00E51455">
        <w:rPr>
          <w:b/>
          <w:color w:val="000000"/>
          <w:sz w:val="22"/>
          <w:szCs w:val="22"/>
          <w:lang w:val="el-GR"/>
        </w:rPr>
        <w:t>:</w:t>
      </w:r>
    </w:p>
    <w:p w14:paraId="59F2EA08" w14:textId="77777777" w:rsidR="00AF3F91" w:rsidRPr="00E51455" w:rsidRDefault="00BF13AD" w:rsidP="003B4EE5">
      <w:pPr>
        <w:pStyle w:val="listdashnospace"/>
        <w:keepNext/>
        <w:numPr>
          <w:ilvl w:val="0"/>
          <w:numId w:val="0"/>
        </w:numPr>
        <w:rPr>
          <w:color w:val="000000"/>
          <w:sz w:val="22"/>
          <w:szCs w:val="22"/>
          <w:lang w:val="el-GR"/>
        </w:rPr>
      </w:pPr>
      <w:r w:rsidRPr="00E51455">
        <w:rPr>
          <w:color w:val="000000"/>
          <w:sz w:val="22"/>
          <w:szCs w:val="22"/>
          <w:lang w:val="el-GR"/>
        </w:rPr>
        <w:t>Αν αυτές οι ανεπιθύμητες ενέργειες γίνουν σοβαρές, παρακαλούμε ενημερώστε τον γιατρό τον φαρμακοποιό ή τον νοσοκόμο σας</w:t>
      </w:r>
      <w:r w:rsidR="00F966D9" w:rsidRPr="00E51455">
        <w:rPr>
          <w:color w:val="000000"/>
          <w:sz w:val="22"/>
          <w:szCs w:val="22"/>
          <w:lang w:val="el-GR"/>
        </w:rPr>
        <w:t>.</w:t>
      </w:r>
    </w:p>
    <w:p w14:paraId="59F2EA09" w14:textId="77777777" w:rsidR="00BF13AD" w:rsidRPr="00E51455" w:rsidRDefault="00BF13AD" w:rsidP="003B4EE5">
      <w:pPr>
        <w:pStyle w:val="listdashnospace"/>
        <w:keepNext/>
        <w:numPr>
          <w:ilvl w:val="0"/>
          <w:numId w:val="0"/>
        </w:numPr>
        <w:rPr>
          <w:color w:val="000000"/>
          <w:sz w:val="22"/>
          <w:szCs w:val="22"/>
          <w:lang w:val="el-GR"/>
        </w:rPr>
      </w:pPr>
    </w:p>
    <w:p w14:paraId="59F2EA0A" w14:textId="77777777" w:rsidR="00AF3F91" w:rsidRPr="00E51455" w:rsidRDefault="00AF3F91"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w:t>
      </w:r>
    </w:p>
    <w:p w14:paraId="59F2EA0B" w14:textId="77777777" w:rsidR="00AF3F91" w:rsidRPr="00E51455" w:rsidRDefault="00AF3F91" w:rsidP="003B4EE5">
      <w:pPr>
        <w:pStyle w:val="listdashnospace"/>
        <w:keepNext/>
        <w:numPr>
          <w:ilvl w:val="0"/>
          <w:numId w:val="0"/>
        </w:numPr>
        <w:rPr>
          <w:color w:val="000000"/>
          <w:sz w:val="22"/>
          <w:szCs w:val="22"/>
          <w:lang w:val="el-GR"/>
        </w:rPr>
      </w:pPr>
      <w:r w:rsidRPr="00E51455">
        <w:rPr>
          <w:color w:val="000000"/>
          <w:sz w:val="22"/>
          <w:szCs w:val="22"/>
          <w:lang w:val="el-GR"/>
        </w:rPr>
        <w:t xml:space="preserve">Αυτές μπορεί να επηρεάσουν </w:t>
      </w:r>
      <w:r w:rsidRPr="00E51455">
        <w:rPr>
          <w:b/>
          <w:bCs/>
          <w:color w:val="000000"/>
          <w:sz w:val="22"/>
          <w:szCs w:val="22"/>
          <w:lang w:val="el-GR"/>
        </w:rPr>
        <w:t>περισσότερα από 1 στα 10</w:t>
      </w:r>
      <w:r w:rsidRPr="00E51455">
        <w:rPr>
          <w:color w:val="000000"/>
          <w:sz w:val="22"/>
          <w:szCs w:val="22"/>
          <w:lang w:val="el-GR"/>
        </w:rPr>
        <w:t> παιδιά</w:t>
      </w:r>
      <w:r w:rsidR="00F966D9" w:rsidRPr="00E51455">
        <w:rPr>
          <w:color w:val="000000"/>
          <w:sz w:val="22"/>
          <w:szCs w:val="22"/>
          <w:lang w:val="el-GR"/>
        </w:rPr>
        <w:t>:</w:t>
      </w:r>
    </w:p>
    <w:p w14:paraId="59F2EA0C" w14:textId="77777777" w:rsidR="00AF3F91" w:rsidRPr="00E51455" w:rsidRDefault="00AF3F91" w:rsidP="003B4EE5">
      <w:pPr>
        <w:pStyle w:val="listdashnospace"/>
        <w:numPr>
          <w:ilvl w:val="0"/>
          <w:numId w:val="58"/>
        </w:numPr>
        <w:ind w:left="567" w:hanging="567"/>
        <w:rPr>
          <w:color w:val="000000"/>
          <w:sz w:val="22"/>
          <w:szCs w:val="22"/>
          <w:lang w:val="el-GR"/>
        </w:rPr>
      </w:pPr>
      <w:r w:rsidRPr="00E51455">
        <w:rPr>
          <w:color w:val="000000"/>
          <w:sz w:val="22"/>
          <w:szCs w:val="22"/>
          <w:lang w:val="el-GR"/>
        </w:rPr>
        <w:t>λοίμωξη στη μύτη, τα ιγμόρεια, το</w:t>
      </w:r>
      <w:r w:rsidR="000220CD" w:rsidRPr="00E51455">
        <w:rPr>
          <w:color w:val="000000"/>
          <w:sz w:val="22"/>
          <w:szCs w:val="22"/>
          <w:lang w:val="el-GR"/>
        </w:rPr>
        <w:t>ν</w:t>
      </w:r>
      <w:r w:rsidRPr="00E51455">
        <w:rPr>
          <w:color w:val="000000"/>
          <w:sz w:val="22"/>
          <w:szCs w:val="22"/>
          <w:lang w:val="el-GR"/>
        </w:rPr>
        <w:t xml:space="preserve"> λαιμό και τους ανώτερους αεραγωγούς, κοινό κρυολόγημα (λοίμωξη του ανώτερου αναπνευστικού συστήματος)</w:t>
      </w:r>
    </w:p>
    <w:p w14:paraId="59F2EA0D" w14:textId="77777777" w:rsidR="006511B3"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διάρροια</w:t>
      </w:r>
    </w:p>
    <w:p w14:paraId="59F2EA0E"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κοιλιακός πόνος</w:t>
      </w:r>
    </w:p>
    <w:p w14:paraId="59F2EA0F"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βήχας</w:t>
      </w:r>
    </w:p>
    <w:p w14:paraId="59F2EA10"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υψηλή θερμοκρασία</w:t>
      </w:r>
    </w:p>
    <w:p w14:paraId="59F2EA11"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αίσθημα αδιαθεσίας (ναυτία)</w:t>
      </w:r>
    </w:p>
    <w:p w14:paraId="59F2EA12" w14:textId="77777777" w:rsidR="00AF3F91" w:rsidRPr="00E51455" w:rsidRDefault="00AF3F91" w:rsidP="003B4EE5">
      <w:pPr>
        <w:pStyle w:val="listdashnospace"/>
        <w:numPr>
          <w:ilvl w:val="0"/>
          <w:numId w:val="0"/>
        </w:numPr>
        <w:rPr>
          <w:color w:val="000000"/>
          <w:sz w:val="22"/>
          <w:szCs w:val="22"/>
          <w:lang w:val="el-GR"/>
        </w:rPr>
      </w:pPr>
    </w:p>
    <w:p w14:paraId="59F2EA13" w14:textId="77777777" w:rsidR="00AF3F91" w:rsidRPr="00E51455" w:rsidRDefault="00AF3F91"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w:t>
      </w:r>
    </w:p>
    <w:p w14:paraId="59F2EA14" w14:textId="77777777" w:rsidR="00AF3F91" w:rsidRPr="00E51455" w:rsidRDefault="00AF3F91" w:rsidP="003B4EE5">
      <w:pPr>
        <w:pStyle w:val="listdashnospace"/>
        <w:keepNext/>
        <w:numPr>
          <w:ilvl w:val="0"/>
          <w:numId w:val="0"/>
        </w:numPr>
        <w:rPr>
          <w:color w:val="000000"/>
          <w:sz w:val="22"/>
          <w:szCs w:val="22"/>
          <w:lang w:val="el-GR"/>
        </w:rPr>
      </w:pPr>
      <w:r w:rsidRPr="00E51455">
        <w:rPr>
          <w:color w:val="000000"/>
          <w:sz w:val="22"/>
          <w:szCs w:val="22"/>
          <w:lang w:val="el-GR"/>
        </w:rPr>
        <w:t xml:space="preserve">Αυτές μπορεί να επηρεάσουν </w:t>
      </w:r>
      <w:r w:rsidRPr="00E51455">
        <w:rPr>
          <w:b/>
          <w:bCs/>
          <w:color w:val="000000"/>
          <w:sz w:val="22"/>
          <w:szCs w:val="22"/>
          <w:lang w:val="el-GR"/>
        </w:rPr>
        <w:t>έως 1 στα 10</w:t>
      </w:r>
      <w:r w:rsidRPr="00E51455">
        <w:rPr>
          <w:color w:val="000000"/>
          <w:sz w:val="22"/>
          <w:szCs w:val="22"/>
          <w:lang w:val="el-GR"/>
        </w:rPr>
        <w:t> παιδιά</w:t>
      </w:r>
      <w:r w:rsidR="00F966D9" w:rsidRPr="00E51455">
        <w:rPr>
          <w:color w:val="000000"/>
          <w:sz w:val="22"/>
          <w:szCs w:val="22"/>
          <w:lang w:val="el-GR"/>
        </w:rPr>
        <w:t>:</w:t>
      </w:r>
    </w:p>
    <w:p w14:paraId="59F2EA15"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δυσκολία στον ύπνο (αϋπνία)</w:t>
      </w:r>
    </w:p>
    <w:p w14:paraId="59F2EA16"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πονόδοντος</w:t>
      </w:r>
    </w:p>
    <w:p w14:paraId="59F2EA17"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πόνος στην μύτη και το λαιμό</w:t>
      </w:r>
    </w:p>
    <w:p w14:paraId="59F2EA18"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φαγούρα, ρινική καταρροή ή βουλωμένη μύτη</w:t>
      </w:r>
    </w:p>
    <w:p w14:paraId="59F2EA19" w14:textId="77777777" w:rsidR="007318EB" w:rsidRPr="00E51455" w:rsidRDefault="007318EB" w:rsidP="003B4EE5">
      <w:pPr>
        <w:numPr>
          <w:ilvl w:val="0"/>
          <w:numId w:val="43"/>
        </w:numPr>
        <w:tabs>
          <w:tab w:val="clear" w:pos="567"/>
          <w:tab w:val="clear" w:pos="747"/>
        </w:tabs>
        <w:ind w:left="567"/>
        <w:rPr>
          <w:color w:val="000000"/>
          <w:szCs w:val="22"/>
          <w:lang w:val="el-GR"/>
        </w:rPr>
      </w:pPr>
      <w:r w:rsidRPr="00E51455">
        <w:rPr>
          <w:color w:val="000000"/>
          <w:szCs w:val="22"/>
          <w:lang w:val="el-GR"/>
        </w:rPr>
        <w:t>πονόλαιμος, μύτη που τρέχει, ρινική συμφόρηση και φτέρνισμα</w:t>
      </w:r>
    </w:p>
    <w:p w14:paraId="59F2EA1A" w14:textId="77777777" w:rsidR="007318EB" w:rsidRPr="00E51455" w:rsidRDefault="007318E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προβλήματα στο στόμα που περιλαμβάνουν ξηροστομία, πόνο στο στόμα, ευαίσθητη γλώσσα, ούλα που αιμορραγούν έλκη στο στόμα</w:t>
      </w:r>
    </w:p>
    <w:p w14:paraId="59F2EA1B" w14:textId="77777777" w:rsidR="007318EB" w:rsidRPr="00E51455" w:rsidRDefault="007318EB" w:rsidP="003B4EE5">
      <w:pPr>
        <w:spacing w:line="240" w:lineRule="auto"/>
        <w:rPr>
          <w:color w:val="000000"/>
          <w:szCs w:val="22"/>
          <w:lang w:val="el-GR"/>
        </w:rPr>
      </w:pPr>
    </w:p>
    <w:p w14:paraId="59F2EA1C" w14:textId="77777777" w:rsidR="007318EB" w:rsidRPr="00E51455" w:rsidRDefault="007318EB" w:rsidP="003B4EE5">
      <w:pPr>
        <w:keepNext/>
        <w:spacing w:line="240" w:lineRule="auto"/>
        <w:rPr>
          <w:b/>
          <w:color w:val="000000"/>
          <w:szCs w:val="22"/>
          <w:lang w:val="el-GR"/>
        </w:rPr>
      </w:pPr>
      <w:r w:rsidRPr="00E51455">
        <w:rPr>
          <w:b/>
          <w:color w:val="000000"/>
          <w:szCs w:val="22"/>
          <w:lang w:val="el-GR"/>
        </w:rPr>
        <w:t xml:space="preserve">Οι παρακάτω επιπλέον ανεπιθύμητες ενέργειες έχουν αναφερθεί σε σχέση με την θεραπεία με </w:t>
      </w:r>
      <w:proofErr w:type="spellStart"/>
      <w:r w:rsidRPr="00E51455">
        <w:rPr>
          <w:b/>
          <w:color w:val="000000"/>
          <w:szCs w:val="22"/>
          <w:lang w:val="en-US"/>
        </w:rPr>
        <w:t>Revolade</w:t>
      </w:r>
      <w:proofErr w:type="spellEnd"/>
      <w:r w:rsidRPr="00E51455">
        <w:rPr>
          <w:b/>
          <w:color w:val="000000"/>
          <w:szCs w:val="22"/>
          <w:lang w:val="el-GR"/>
        </w:rPr>
        <w:t xml:space="preserve"> σε συνδυασμό με πεγκιντερφερόνη</w:t>
      </w:r>
      <w:r w:rsidR="006B61FA" w:rsidRPr="00E51455">
        <w:rPr>
          <w:b/>
          <w:color w:val="000000"/>
          <w:szCs w:val="22"/>
          <w:lang w:val="el-GR"/>
        </w:rPr>
        <w:t xml:space="preserve"> </w:t>
      </w:r>
      <w:r w:rsidRPr="00E51455">
        <w:rPr>
          <w:b/>
          <w:color w:val="000000"/>
          <w:szCs w:val="22"/>
          <w:lang w:val="el-GR"/>
        </w:rPr>
        <w:t>και ρμπαβιρίνη σε ασθενείς με HCV:</w:t>
      </w:r>
    </w:p>
    <w:p w14:paraId="59F2EA1D" w14:textId="77777777" w:rsidR="00066970" w:rsidRPr="00E51455" w:rsidRDefault="00066970" w:rsidP="003B4EE5">
      <w:pPr>
        <w:keepNext/>
        <w:spacing w:line="240" w:lineRule="auto"/>
        <w:rPr>
          <w:color w:val="000000"/>
          <w:szCs w:val="22"/>
          <w:lang w:val="el-GR"/>
        </w:rPr>
      </w:pPr>
    </w:p>
    <w:p w14:paraId="59F2EA1E" w14:textId="77777777" w:rsidR="00066970" w:rsidRPr="00E51455" w:rsidRDefault="00066970" w:rsidP="003B4EE5">
      <w:pPr>
        <w:keepNext/>
        <w:spacing w:line="240" w:lineRule="auto"/>
        <w:rPr>
          <w:b/>
          <w:color w:val="000000"/>
          <w:szCs w:val="22"/>
          <w:lang w:val="el-GR"/>
        </w:rPr>
      </w:pPr>
      <w:r w:rsidRPr="00E51455">
        <w:rPr>
          <w:b/>
          <w:color w:val="000000"/>
          <w:szCs w:val="22"/>
          <w:lang w:val="el-GR"/>
        </w:rPr>
        <w:t>Πολύ συχνές ανεπιθύμητες ενέργειες</w:t>
      </w:r>
    </w:p>
    <w:p w14:paraId="59F2EA1F"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bCs/>
          <w:color w:val="000000"/>
          <w:szCs w:val="22"/>
          <w:lang w:val="el-GR"/>
        </w:rPr>
        <w:t>περισσότερα από 1 στα 10</w:t>
      </w:r>
      <w:r w:rsidR="00F9768F" w:rsidRPr="00E51455">
        <w:rPr>
          <w:color w:val="000000"/>
          <w:szCs w:val="22"/>
          <w:lang w:val="el-GR"/>
        </w:rPr>
        <w:t> άτομα:</w:t>
      </w:r>
    </w:p>
    <w:p w14:paraId="59F2EA20" w14:textId="77777777" w:rsidR="00066970" w:rsidRPr="00E51455" w:rsidRDefault="00066970"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κεφαλαλγία</w:t>
      </w:r>
    </w:p>
    <w:p w14:paraId="59F2EA21" w14:textId="5F3226B0" w:rsidR="00066970" w:rsidRPr="00E51455" w:rsidRDefault="00D86C0C"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 xml:space="preserve">απώλεια </w:t>
      </w:r>
      <w:r w:rsidR="00066970" w:rsidRPr="00E51455">
        <w:rPr>
          <w:color w:val="000000"/>
          <w:sz w:val="22"/>
          <w:szCs w:val="22"/>
          <w:lang w:val="el-GR"/>
        </w:rPr>
        <w:t>όρεξη</w:t>
      </w:r>
      <w:r w:rsidRPr="00E51455">
        <w:rPr>
          <w:color w:val="000000"/>
          <w:sz w:val="22"/>
          <w:szCs w:val="22"/>
          <w:lang w:val="el-GR"/>
        </w:rPr>
        <w:t>ς</w:t>
      </w:r>
    </w:p>
    <w:p w14:paraId="59F2EA22" w14:textId="77777777" w:rsidR="00066970" w:rsidRPr="00E51455" w:rsidRDefault="00066970"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βήχα</w:t>
      </w:r>
      <w:r w:rsidR="007318EB" w:rsidRPr="00E51455">
        <w:rPr>
          <w:color w:val="000000"/>
          <w:sz w:val="22"/>
          <w:szCs w:val="22"/>
          <w:lang w:val="el-GR"/>
        </w:rPr>
        <w:t>ς</w:t>
      </w:r>
    </w:p>
    <w:p w14:paraId="59F2EA23" w14:textId="77777777" w:rsidR="00066970" w:rsidRPr="00E51455" w:rsidRDefault="00066970"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αίσθημα αδιαθεσίας</w:t>
      </w:r>
      <w:r w:rsidRPr="00E51455">
        <w:rPr>
          <w:color w:val="000000"/>
          <w:sz w:val="22"/>
          <w:szCs w:val="22"/>
        </w:rPr>
        <w:t xml:space="preserve"> (</w:t>
      </w:r>
      <w:r w:rsidRPr="00E51455">
        <w:rPr>
          <w:color w:val="000000"/>
          <w:sz w:val="22"/>
          <w:szCs w:val="22"/>
          <w:lang w:val="el-GR"/>
        </w:rPr>
        <w:t>ναυτία</w:t>
      </w:r>
      <w:r w:rsidRPr="00E51455">
        <w:rPr>
          <w:color w:val="000000"/>
          <w:sz w:val="22"/>
          <w:szCs w:val="22"/>
        </w:rPr>
        <w:t xml:space="preserve">), </w:t>
      </w:r>
      <w:r w:rsidRPr="00E51455">
        <w:rPr>
          <w:color w:val="000000"/>
          <w:sz w:val="22"/>
          <w:szCs w:val="22"/>
          <w:lang w:val="el-GR"/>
        </w:rPr>
        <w:t>διάρροια</w:t>
      </w:r>
    </w:p>
    <w:p w14:paraId="59F2EA24"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 xml:space="preserve">πόνος στους </w:t>
      </w:r>
      <w:r w:rsidR="0059323E" w:rsidRPr="00E51455">
        <w:rPr>
          <w:color w:val="000000"/>
          <w:sz w:val="22"/>
          <w:szCs w:val="22"/>
          <w:lang w:val="el-GR"/>
        </w:rPr>
        <w:t>μύες</w:t>
      </w:r>
      <w:r w:rsidRPr="00E51455">
        <w:rPr>
          <w:color w:val="000000"/>
          <w:sz w:val="22"/>
          <w:szCs w:val="22"/>
          <w:lang w:val="el-GR"/>
        </w:rPr>
        <w:t xml:space="preserve">, </w:t>
      </w:r>
      <w:r w:rsidR="006B61FA" w:rsidRPr="00E51455">
        <w:rPr>
          <w:color w:val="000000"/>
          <w:sz w:val="22"/>
          <w:szCs w:val="22"/>
          <w:lang w:val="el-GR"/>
        </w:rPr>
        <w:t>μυϊκή</w:t>
      </w:r>
      <w:r w:rsidR="007318EB" w:rsidRPr="00E51455">
        <w:rPr>
          <w:color w:val="000000"/>
          <w:sz w:val="22"/>
          <w:szCs w:val="22"/>
          <w:lang w:val="el-GR"/>
        </w:rPr>
        <w:t xml:space="preserve"> αδυναμία</w:t>
      </w:r>
    </w:p>
    <w:p w14:paraId="59F2EA25"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φαγούρα</w:t>
      </w:r>
    </w:p>
    <w:p w14:paraId="217E341D" w14:textId="77777777" w:rsidR="00D86C0C" w:rsidRPr="00E51455" w:rsidRDefault="00D86C0C"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αίσθημα κόπωσης</w:t>
      </w:r>
    </w:p>
    <w:p w14:paraId="59F2EA27" w14:textId="7198C9D2" w:rsidR="007318EB" w:rsidRPr="00E51455" w:rsidRDefault="00D86C0C"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πυρετός</w:t>
      </w:r>
    </w:p>
    <w:p w14:paraId="59F2EA28"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ασυνήθιστη τριχόπτωση</w:t>
      </w:r>
    </w:p>
    <w:p w14:paraId="59F2EA29"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αίσθημα αδυναμίας</w:t>
      </w:r>
    </w:p>
    <w:p w14:paraId="59F2EA2A"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 xml:space="preserve">νόσος που μοιάζει με </w:t>
      </w:r>
      <w:r w:rsidR="006B61FA" w:rsidRPr="00E51455">
        <w:rPr>
          <w:color w:val="000000"/>
          <w:sz w:val="22"/>
          <w:szCs w:val="22"/>
          <w:lang w:val="el-GR"/>
        </w:rPr>
        <w:t>γρίπη</w:t>
      </w:r>
    </w:p>
    <w:p w14:paraId="59F2EA2B"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πρήξιμο των χεριών ή των ποδιών</w:t>
      </w:r>
    </w:p>
    <w:p w14:paraId="59F2EA2C" w14:textId="77777777" w:rsidR="00066970"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ρίγη</w:t>
      </w:r>
    </w:p>
    <w:p w14:paraId="59F2EA2D" w14:textId="77777777" w:rsidR="00066970" w:rsidRPr="00E51455" w:rsidRDefault="00066970" w:rsidP="003B4EE5">
      <w:pPr>
        <w:pStyle w:val="listdashnospace"/>
        <w:numPr>
          <w:ilvl w:val="0"/>
          <w:numId w:val="0"/>
        </w:numPr>
        <w:rPr>
          <w:color w:val="000000"/>
          <w:sz w:val="22"/>
          <w:szCs w:val="22"/>
          <w:lang w:val="el-GR"/>
        </w:rPr>
      </w:pPr>
    </w:p>
    <w:p w14:paraId="59F2EA2E" w14:textId="77777777" w:rsidR="00A77302" w:rsidRPr="00E51455" w:rsidRDefault="00066970"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 που μπορεί να εντοπιστούν στις αιματολογικές εξετάσεις:</w:t>
      </w:r>
    </w:p>
    <w:p w14:paraId="59F2EA2F" w14:textId="77777777" w:rsidR="00066970" w:rsidRPr="00E51455" w:rsidRDefault="00066970" w:rsidP="003B4EE5">
      <w:pPr>
        <w:pStyle w:val="listdashnospace"/>
        <w:numPr>
          <w:ilvl w:val="0"/>
          <w:numId w:val="31"/>
        </w:numPr>
        <w:tabs>
          <w:tab w:val="clear" w:pos="747"/>
          <w:tab w:val="num" w:pos="-3828"/>
        </w:tabs>
        <w:ind w:left="567"/>
        <w:rPr>
          <w:color w:val="000000"/>
          <w:sz w:val="22"/>
          <w:szCs w:val="22"/>
        </w:rPr>
      </w:pPr>
      <w:r w:rsidRPr="00E51455">
        <w:rPr>
          <w:color w:val="000000"/>
          <w:sz w:val="22"/>
          <w:szCs w:val="22"/>
          <w:lang w:val="el-GR"/>
        </w:rPr>
        <w:t xml:space="preserve">μειωμένος αριθμός ερυθροκυττάρων </w:t>
      </w:r>
      <w:r w:rsidRPr="00E51455">
        <w:rPr>
          <w:color w:val="000000"/>
          <w:sz w:val="22"/>
          <w:szCs w:val="22"/>
        </w:rPr>
        <w:t>(</w:t>
      </w:r>
      <w:r w:rsidRPr="00E51455">
        <w:rPr>
          <w:color w:val="000000"/>
          <w:sz w:val="22"/>
          <w:szCs w:val="22"/>
          <w:lang w:val="el-GR"/>
        </w:rPr>
        <w:t>αναιμία</w:t>
      </w:r>
      <w:r w:rsidRPr="00E51455">
        <w:rPr>
          <w:color w:val="000000"/>
          <w:sz w:val="22"/>
          <w:szCs w:val="22"/>
        </w:rPr>
        <w:t>)</w:t>
      </w:r>
      <w:r w:rsidRPr="00E51455">
        <w:rPr>
          <w:i/>
          <w:color w:val="000000"/>
          <w:sz w:val="22"/>
          <w:szCs w:val="22"/>
        </w:rPr>
        <w:t>.</w:t>
      </w:r>
    </w:p>
    <w:p w14:paraId="59F2EA30" w14:textId="77777777" w:rsidR="00066970" w:rsidRPr="00E51455" w:rsidRDefault="00066970" w:rsidP="003B4EE5">
      <w:pPr>
        <w:spacing w:line="240" w:lineRule="auto"/>
        <w:rPr>
          <w:color w:val="000000"/>
          <w:szCs w:val="22"/>
        </w:rPr>
      </w:pPr>
    </w:p>
    <w:p w14:paraId="59F2EA31" w14:textId="77777777" w:rsidR="00066970" w:rsidRPr="00E51455" w:rsidRDefault="00066970" w:rsidP="003B4EE5">
      <w:pPr>
        <w:keepNext/>
        <w:spacing w:line="240" w:lineRule="auto"/>
        <w:rPr>
          <w:b/>
          <w:color w:val="000000"/>
          <w:szCs w:val="22"/>
          <w:lang w:val="de-CH"/>
        </w:rPr>
      </w:pPr>
      <w:r w:rsidRPr="00E51455">
        <w:rPr>
          <w:b/>
          <w:color w:val="000000"/>
          <w:szCs w:val="22"/>
          <w:lang w:val="el-GR"/>
        </w:rPr>
        <w:t>Συχνές ανεπιθύμητες ενέργειες</w:t>
      </w:r>
    </w:p>
    <w:p w14:paraId="59F2EA32"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w:t>
      </w:r>
      <w:r w:rsidRPr="00E51455">
        <w:rPr>
          <w:color w:val="000000"/>
          <w:szCs w:val="22"/>
          <w:lang w:val="el-GR"/>
        </w:rPr>
        <w:t xml:space="preserve"> άτομα:</w:t>
      </w:r>
    </w:p>
    <w:p w14:paraId="59F2EA33" w14:textId="77777777" w:rsidR="00066970" w:rsidRPr="00E51455" w:rsidRDefault="00066970"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ουρολοίμωξη</w:t>
      </w:r>
    </w:p>
    <w:p w14:paraId="59F2EA34"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φλεγμονή των ρινικών οδών, του φάρυγγα και του στόματος, γριππώδη συμπτώματα, ξηρό στόμα, στόμα με άφθες ή φλεγμονώδες, πονόδοντος</w:t>
      </w:r>
    </w:p>
    <w:p w14:paraId="59F2EA35" w14:textId="77777777" w:rsidR="00066970" w:rsidRPr="00E51455" w:rsidRDefault="00066970"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απώλεια σωματικού βάρους</w:t>
      </w:r>
    </w:p>
    <w:p w14:paraId="59F2EA36"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διαταραχές ύπνου, μη φυσιολογική υπνηλία, σύγχυση, κατάθλιψη, άγχος</w:t>
      </w:r>
    </w:p>
    <w:p w14:paraId="59F2EA37" w14:textId="014A0225"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ζάλη, </w:t>
      </w:r>
      <w:r w:rsidR="00F9768F" w:rsidRPr="00E51455">
        <w:rPr>
          <w:color w:val="000000"/>
          <w:sz w:val="22"/>
          <w:szCs w:val="22"/>
          <w:lang w:val="el-GR"/>
        </w:rPr>
        <w:t>προβλήματα προσοχής και μνήμης,</w:t>
      </w:r>
      <w:r w:rsidR="003A544D" w:rsidRPr="00E51455">
        <w:rPr>
          <w:color w:val="000000"/>
          <w:sz w:val="22"/>
          <w:szCs w:val="22"/>
          <w:lang w:val="el-GR"/>
        </w:rPr>
        <w:t xml:space="preserve"> αλλαγές διάθεσης</w:t>
      </w:r>
    </w:p>
    <w:p w14:paraId="0F40F71F" w14:textId="0CFF0A7C" w:rsidR="00D86C0C" w:rsidRPr="00E51455" w:rsidRDefault="00D86C0C"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μειωμένη εγκεφαλική λειτουργία </w:t>
      </w:r>
      <w:r w:rsidR="00564528" w:rsidRPr="00E51455">
        <w:rPr>
          <w:color w:val="000000"/>
          <w:sz w:val="22"/>
          <w:szCs w:val="22"/>
          <w:lang w:val="el-GR"/>
        </w:rPr>
        <w:t xml:space="preserve">ως </w:t>
      </w:r>
      <w:r w:rsidRPr="00E51455">
        <w:rPr>
          <w:color w:val="000000"/>
          <w:sz w:val="22"/>
          <w:szCs w:val="22"/>
          <w:lang w:val="el-GR"/>
        </w:rPr>
        <w:t>επακόλουθο ηπατικής βλάβης</w:t>
      </w:r>
    </w:p>
    <w:p w14:paraId="59F2EA38"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μυρμήγκιασμα ή μο</w:t>
      </w:r>
      <w:r w:rsidR="00F9768F" w:rsidRPr="00E51455">
        <w:rPr>
          <w:color w:val="000000"/>
          <w:sz w:val="22"/>
          <w:szCs w:val="22"/>
          <w:lang w:val="el-GR"/>
        </w:rPr>
        <w:t>ύδιασμα των χεριών ή των ποδιών</w:t>
      </w:r>
    </w:p>
    <w:p w14:paraId="59F2EA39" w14:textId="77777777" w:rsidR="00066970" w:rsidRPr="00E51455" w:rsidRDefault="003A544D"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πυρετός πονοκέφαλος</w:t>
      </w:r>
    </w:p>
    <w:p w14:paraId="59F2EA3A"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οφθαλμολογικά προβλήματα, συμπεριλαμβανομένων: θαμπός φακός στον οφθαλμό (καταρράκτης), ξηροφθαλμία, μικρές κίτρινες εναποθέσεις στον αμφιβληστροειδή, κιτρίνισμα του λευκού μέρος των οφθαλμών</w:t>
      </w:r>
    </w:p>
    <w:p w14:paraId="59F2EA3B"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αιμορραγία </w:t>
      </w:r>
      <w:r w:rsidR="003A544D" w:rsidRPr="00E51455">
        <w:rPr>
          <w:color w:val="000000"/>
          <w:sz w:val="22"/>
          <w:szCs w:val="22"/>
          <w:lang w:val="el-GR"/>
        </w:rPr>
        <w:t>του</w:t>
      </w:r>
      <w:r w:rsidRPr="00E51455">
        <w:rPr>
          <w:color w:val="000000"/>
          <w:sz w:val="22"/>
          <w:szCs w:val="22"/>
          <w:lang w:val="el-GR"/>
        </w:rPr>
        <w:t xml:space="preserve"> αμφιβληστροειδ</w:t>
      </w:r>
      <w:r w:rsidR="003A544D" w:rsidRPr="00E51455">
        <w:rPr>
          <w:color w:val="000000"/>
          <w:sz w:val="22"/>
          <w:szCs w:val="22"/>
          <w:lang w:val="el-GR"/>
        </w:rPr>
        <w:t>ούς</w:t>
      </w:r>
    </w:p>
    <w:p w14:paraId="59F2EA3C"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αίσθημα περιστροφής</w:t>
      </w:r>
      <w:r w:rsidR="003A544D" w:rsidRPr="00E51455">
        <w:rPr>
          <w:color w:val="000000"/>
          <w:sz w:val="22"/>
          <w:szCs w:val="22"/>
          <w:lang w:val="el-GR"/>
        </w:rPr>
        <w:t xml:space="preserve"> (ίλιγγος)</w:t>
      </w:r>
    </w:p>
    <w:p w14:paraId="59F2EA3D"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γρήγορος ή ακανόνιστος καρδιακός ρυθμός (αίσθημα παλμών), δυσκολία στην αναπνοή</w:t>
      </w:r>
    </w:p>
    <w:p w14:paraId="59F2EA3E"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βήχας με πτύελα</w:t>
      </w:r>
      <w:r w:rsidR="003A544D" w:rsidRPr="00E51455">
        <w:rPr>
          <w:color w:val="000000"/>
          <w:sz w:val="22"/>
          <w:szCs w:val="22"/>
          <w:lang w:val="el-GR"/>
        </w:rPr>
        <w:t xml:space="preserve"> μύτη που τρέχει, </w:t>
      </w:r>
      <w:r w:rsidR="006B61FA" w:rsidRPr="00E51455">
        <w:rPr>
          <w:color w:val="000000"/>
          <w:sz w:val="22"/>
          <w:szCs w:val="22"/>
          <w:lang w:val="el-GR"/>
        </w:rPr>
        <w:t>γρίπη</w:t>
      </w:r>
      <w:r w:rsidR="003A544D" w:rsidRPr="00E51455">
        <w:rPr>
          <w:color w:val="000000"/>
          <w:sz w:val="22"/>
          <w:szCs w:val="22"/>
          <w:lang w:val="el-GR"/>
        </w:rPr>
        <w:t xml:space="preserve">, επιχείλιος έρπης, πονόλαιμός και </w:t>
      </w:r>
      <w:r w:rsidR="006B61FA" w:rsidRPr="00E51455">
        <w:rPr>
          <w:color w:val="000000"/>
          <w:sz w:val="22"/>
          <w:szCs w:val="22"/>
          <w:lang w:val="el-GR"/>
        </w:rPr>
        <w:t>δυσκολία</w:t>
      </w:r>
      <w:r w:rsidR="003A544D" w:rsidRPr="00E51455">
        <w:rPr>
          <w:color w:val="000000"/>
          <w:sz w:val="22"/>
          <w:szCs w:val="22"/>
          <w:lang w:val="el-GR"/>
        </w:rPr>
        <w:t xml:space="preserve"> στην κατάποση</w:t>
      </w:r>
    </w:p>
    <w:p w14:paraId="59F2EA3F" w14:textId="74E02D58"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προβλήματα του πεπτικού συστήματος, συμπεριλαμβανομένων: </w:t>
      </w:r>
      <w:r w:rsidR="00D86C0C" w:rsidRPr="00E51455">
        <w:rPr>
          <w:color w:val="000000"/>
          <w:sz w:val="22"/>
          <w:szCs w:val="22"/>
          <w:lang w:val="el-GR"/>
        </w:rPr>
        <w:t>εμέτου</w:t>
      </w:r>
      <w:r w:rsidRPr="00E51455">
        <w:rPr>
          <w:color w:val="000000"/>
          <w:sz w:val="22"/>
          <w:szCs w:val="22"/>
          <w:lang w:val="el-GR"/>
        </w:rPr>
        <w:t xml:space="preserve">, </w:t>
      </w:r>
      <w:r w:rsidR="00D86C0C" w:rsidRPr="00E51455">
        <w:rPr>
          <w:color w:val="000000"/>
          <w:sz w:val="22"/>
          <w:szCs w:val="22"/>
          <w:lang w:val="el-GR"/>
        </w:rPr>
        <w:t xml:space="preserve">πόνου </w:t>
      </w:r>
      <w:r w:rsidRPr="00E51455">
        <w:rPr>
          <w:color w:val="000000"/>
          <w:sz w:val="22"/>
          <w:szCs w:val="22"/>
          <w:lang w:val="el-GR"/>
        </w:rPr>
        <w:t>στο στομάχι, δυσπεψία</w:t>
      </w:r>
      <w:r w:rsidR="00D86C0C" w:rsidRPr="00E51455">
        <w:rPr>
          <w:color w:val="000000"/>
          <w:sz w:val="22"/>
          <w:szCs w:val="22"/>
          <w:lang w:val="el-GR"/>
        </w:rPr>
        <w:t>ς</w:t>
      </w:r>
      <w:r w:rsidRPr="00E51455">
        <w:rPr>
          <w:color w:val="000000"/>
          <w:sz w:val="22"/>
          <w:szCs w:val="22"/>
          <w:lang w:val="el-GR"/>
        </w:rPr>
        <w:t>, δυσκοιλιότητα</w:t>
      </w:r>
      <w:r w:rsidR="00D86C0C" w:rsidRPr="00E51455">
        <w:rPr>
          <w:color w:val="000000"/>
          <w:sz w:val="22"/>
          <w:szCs w:val="22"/>
          <w:lang w:val="el-GR"/>
        </w:rPr>
        <w:t>ς</w:t>
      </w:r>
      <w:r w:rsidRPr="00E51455">
        <w:rPr>
          <w:color w:val="000000"/>
          <w:sz w:val="22"/>
          <w:szCs w:val="22"/>
          <w:lang w:val="el-GR"/>
        </w:rPr>
        <w:t xml:space="preserve">, </w:t>
      </w:r>
      <w:r w:rsidR="00D86C0C" w:rsidRPr="00E51455">
        <w:rPr>
          <w:color w:val="000000"/>
          <w:sz w:val="22"/>
          <w:szCs w:val="22"/>
          <w:lang w:val="el-GR"/>
        </w:rPr>
        <w:t>πρηξίματος</w:t>
      </w:r>
      <w:r w:rsidRPr="00E51455">
        <w:rPr>
          <w:color w:val="000000"/>
          <w:sz w:val="22"/>
          <w:szCs w:val="22"/>
          <w:lang w:val="el-GR"/>
        </w:rPr>
        <w:t xml:space="preserve"> στο στομάχι, </w:t>
      </w:r>
      <w:r w:rsidR="00564528" w:rsidRPr="00E51455">
        <w:rPr>
          <w:color w:val="000000"/>
          <w:sz w:val="22"/>
          <w:szCs w:val="22"/>
          <w:lang w:val="el-GR"/>
        </w:rPr>
        <w:t xml:space="preserve">διαταραχών </w:t>
      </w:r>
      <w:r w:rsidRPr="00E51455">
        <w:rPr>
          <w:color w:val="000000"/>
          <w:sz w:val="22"/>
          <w:szCs w:val="22"/>
          <w:lang w:val="el-GR"/>
        </w:rPr>
        <w:t>της γεύσης, αιμορροΐδ</w:t>
      </w:r>
      <w:r w:rsidR="00564528" w:rsidRPr="00E51455">
        <w:rPr>
          <w:color w:val="000000"/>
          <w:sz w:val="22"/>
          <w:szCs w:val="22"/>
          <w:lang w:val="el-GR"/>
        </w:rPr>
        <w:t>ων</w:t>
      </w:r>
      <w:r w:rsidRPr="00E51455">
        <w:rPr>
          <w:color w:val="000000"/>
          <w:sz w:val="22"/>
          <w:szCs w:val="22"/>
          <w:lang w:val="el-GR"/>
        </w:rPr>
        <w:t xml:space="preserve">, </w:t>
      </w:r>
      <w:r w:rsidR="00D86C0C" w:rsidRPr="00E51455">
        <w:rPr>
          <w:color w:val="000000"/>
          <w:sz w:val="22"/>
          <w:szCs w:val="22"/>
          <w:lang w:val="el-GR"/>
        </w:rPr>
        <w:t>στομαχικού πόνου/δυσφορίας, πρησμένων αιμοφόρων αγγείων και αιμορραγίας στον οισοφάγο</w:t>
      </w:r>
    </w:p>
    <w:p w14:paraId="59F2EA40" w14:textId="57388C64" w:rsidR="003A544D" w:rsidRPr="00E51455" w:rsidRDefault="00464E97"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πονόδοντος</w:t>
      </w:r>
    </w:p>
    <w:p w14:paraId="59F2EA41" w14:textId="799D348F"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ηπατικά προβλήματα, συμπεριλαμβανομένων: όγκος στο ήπαρ</w:t>
      </w:r>
      <w:r w:rsidR="00464E97" w:rsidRPr="00E51455">
        <w:rPr>
          <w:color w:val="000000"/>
          <w:sz w:val="22"/>
          <w:szCs w:val="22"/>
          <w:lang w:val="el-GR"/>
        </w:rPr>
        <w:t>, κιτρίνισμα του λευκού των ματιών</w:t>
      </w:r>
      <w:r w:rsidR="008B2203" w:rsidRPr="00E51455">
        <w:rPr>
          <w:color w:val="000000"/>
          <w:sz w:val="22"/>
          <w:szCs w:val="22"/>
          <w:lang w:val="el-GR"/>
        </w:rPr>
        <w:t xml:space="preserve"> </w:t>
      </w:r>
      <w:r w:rsidR="00464E97" w:rsidRPr="00E51455">
        <w:rPr>
          <w:color w:val="000000"/>
          <w:sz w:val="22"/>
          <w:szCs w:val="22"/>
          <w:lang w:val="el-GR"/>
        </w:rPr>
        <w:t>ή του δέρματος (</w:t>
      </w:r>
      <w:r w:rsidR="008B2203" w:rsidRPr="00E51455">
        <w:rPr>
          <w:color w:val="000000"/>
          <w:sz w:val="22"/>
          <w:szCs w:val="22"/>
          <w:lang w:val="el-GR"/>
        </w:rPr>
        <w:t>ί</w:t>
      </w:r>
      <w:r w:rsidR="00464E97" w:rsidRPr="00E51455">
        <w:rPr>
          <w:color w:val="000000"/>
          <w:sz w:val="22"/>
          <w:szCs w:val="22"/>
          <w:lang w:val="el-GR"/>
        </w:rPr>
        <w:t xml:space="preserve">κτερος) ηπατική βλάβη από </w:t>
      </w:r>
      <w:r w:rsidR="008B2203" w:rsidRPr="00E51455">
        <w:rPr>
          <w:color w:val="000000"/>
          <w:sz w:val="22"/>
          <w:szCs w:val="22"/>
          <w:lang w:val="el-GR"/>
        </w:rPr>
        <w:t xml:space="preserve">τη φαρμακευτική αγωγή </w:t>
      </w:r>
      <w:r w:rsidRPr="00E51455">
        <w:rPr>
          <w:color w:val="000000"/>
          <w:sz w:val="22"/>
          <w:szCs w:val="22"/>
          <w:lang w:val="el-GR"/>
        </w:rPr>
        <w:t>(</w:t>
      </w:r>
      <w:r w:rsidR="00A06B5E">
        <w:rPr>
          <w:color w:val="000000"/>
          <w:sz w:val="22"/>
          <w:szCs w:val="22"/>
          <w:lang w:val="el-GR"/>
        </w:rPr>
        <w:t>βλ.</w:t>
      </w:r>
      <w:r w:rsidRPr="00E51455">
        <w:rPr>
          <w:i/>
          <w:color w:val="000000"/>
          <w:sz w:val="22"/>
          <w:szCs w:val="22"/>
          <w:lang w:val="el-GR"/>
        </w:rPr>
        <w:t xml:space="preserve"> «</w:t>
      </w:r>
      <w:r w:rsidR="00F73AFF" w:rsidRPr="00E51455">
        <w:rPr>
          <w:b/>
          <w:i/>
          <w:color w:val="000000"/>
          <w:sz w:val="22"/>
          <w:szCs w:val="22"/>
          <w:lang w:val="el-GR"/>
        </w:rPr>
        <w:t>Ηπατικά προβλήματα</w:t>
      </w:r>
      <w:r w:rsidRPr="00E51455">
        <w:rPr>
          <w:i/>
          <w:color w:val="000000"/>
          <w:sz w:val="22"/>
          <w:szCs w:val="22"/>
          <w:lang w:val="el-GR"/>
        </w:rPr>
        <w:t xml:space="preserve">» </w:t>
      </w:r>
      <w:r w:rsidR="003773E5" w:rsidRPr="00E51455">
        <w:rPr>
          <w:color w:val="000000"/>
          <w:sz w:val="22"/>
          <w:szCs w:val="22"/>
          <w:lang w:val="el-GR"/>
        </w:rPr>
        <w:t xml:space="preserve">παραπάνω </w:t>
      </w:r>
      <w:r w:rsidRPr="00E51455">
        <w:rPr>
          <w:i/>
          <w:color w:val="000000"/>
          <w:sz w:val="22"/>
          <w:szCs w:val="22"/>
          <w:lang w:val="el-GR"/>
        </w:rPr>
        <w:t xml:space="preserve">στην </w:t>
      </w:r>
      <w:r w:rsidR="001F05F8" w:rsidRPr="00E51455">
        <w:rPr>
          <w:color w:val="000000"/>
          <w:sz w:val="22"/>
          <w:szCs w:val="22"/>
          <w:lang w:val="el-GR"/>
        </w:rPr>
        <w:t>π</w:t>
      </w:r>
      <w:r w:rsidRPr="00E51455">
        <w:rPr>
          <w:color w:val="000000"/>
          <w:sz w:val="22"/>
          <w:szCs w:val="22"/>
          <w:lang w:val="el-GR"/>
        </w:rPr>
        <w:t>αράγραφο</w:t>
      </w:r>
      <w:r w:rsidR="001F05F8" w:rsidRPr="00E51455">
        <w:rPr>
          <w:color w:val="000000"/>
          <w:sz w:val="22"/>
          <w:szCs w:val="22"/>
          <w:lang w:val="el-GR"/>
        </w:rPr>
        <w:t> </w:t>
      </w:r>
      <w:r w:rsidRPr="00E51455">
        <w:rPr>
          <w:color w:val="000000"/>
          <w:sz w:val="22"/>
          <w:szCs w:val="22"/>
          <w:lang w:val="el-GR"/>
        </w:rPr>
        <w:t>4</w:t>
      </w:r>
      <w:r w:rsidRPr="00E51455">
        <w:rPr>
          <w:i/>
          <w:color w:val="000000"/>
          <w:sz w:val="22"/>
          <w:szCs w:val="22"/>
          <w:lang w:val="el-GR"/>
        </w:rPr>
        <w:t>)</w:t>
      </w:r>
    </w:p>
    <w:p w14:paraId="59F2EA42" w14:textId="2631448C"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δερματικές μεταβολές, περιλαμβανομένων: εξάνθημα, ξηροδερμία, έκζεμα, ερυθρότητα του δέρματος, φαγούρα, υπερβολική εφίδρωση, μη φυσιολογικά δερματικά εξογκώματα</w:t>
      </w:r>
      <w:r w:rsidR="00464E97" w:rsidRPr="00E51455">
        <w:rPr>
          <w:color w:val="000000"/>
          <w:sz w:val="22"/>
          <w:szCs w:val="22"/>
          <w:lang w:val="el-GR"/>
        </w:rPr>
        <w:t xml:space="preserve">, </w:t>
      </w:r>
      <w:r w:rsidR="00EB3A57" w:rsidRPr="00E51455">
        <w:rPr>
          <w:color w:val="000000"/>
          <w:sz w:val="22"/>
          <w:szCs w:val="22"/>
          <w:lang w:val="el-GR"/>
        </w:rPr>
        <w:t>τριχόπτωση</w:t>
      </w:r>
    </w:p>
    <w:p w14:paraId="59F2EA43" w14:textId="3F1495F6"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πόνος στις αρθρώσεις, οσφυαλγία, πόνος στα οστά, πόνος στα </w:t>
      </w:r>
      <w:r w:rsidR="00464E97" w:rsidRPr="00E51455">
        <w:rPr>
          <w:color w:val="000000"/>
          <w:sz w:val="22"/>
          <w:szCs w:val="22"/>
          <w:lang w:val="el-GR"/>
        </w:rPr>
        <w:t>άκρα (</w:t>
      </w:r>
      <w:r w:rsidRPr="00E51455">
        <w:rPr>
          <w:color w:val="000000"/>
          <w:sz w:val="22"/>
          <w:szCs w:val="22"/>
          <w:lang w:val="el-GR"/>
        </w:rPr>
        <w:t>χέρια</w:t>
      </w:r>
      <w:r w:rsidR="00464E97" w:rsidRPr="00E51455">
        <w:rPr>
          <w:color w:val="000000"/>
          <w:sz w:val="22"/>
          <w:szCs w:val="22"/>
          <w:lang w:val="el-GR"/>
        </w:rPr>
        <w:t>,</w:t>
      </w:r>
      <w:r w:rsidRPr="00E51455">
        <w:rPr>
          <w:color w:val="000000"/>
          <w:sz w:val="22"/>
          <w:szCs w:val="22"/>
          <w:lang w:val="el-GR"/>
        </w:rPr>
        <w:t xml:space="preserve"> πόδια, </w:t>
      </w:r>
      <w:r w:rsidR="00464E97" w:rsidRPr="00E51455">
        <w:rPr>
          <w:color w:val="000000"/>
          <w:sz w:val="22"/>
          <w:szCs w:val="22"/>
          <w:lang w:val="el-GR"/>
        </w:rPr>
        <w:t xml:space="preserve">παλάμες πατούσες), </w:t>
      </w:r>
      <w:r w:rsidRPr="00E51455">
        <w:rPr>
          <w:color w:val="000000"/>
          <w:sz w:val="22"/>
          <w:szCs w:val="22"/>
          <w:lang w:val="el-GR"/>
        </w:rPr>
        <w:t>μυϊκοί σπασμοί</w:t>
      </w:r>
    </w:p>
    <w:p w14:paraId="59F2EA44" w14:textId="6E77DA66"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ευερεθιστότητα, γενικό αίσθημα αδιαθεσίας, </w:t>
      </w:r>
      <w:r w:rsidR="00464E97" w:rsidRPr="00E51455">
        <w:rPr>
          <w:color w:val="000000"/>
          <w:sz w:val="22"/>
          <w:szCs w:val="22"/>
          <w:lang w:val="el-GR"/>
        </w:rPr>
        <w:t xml:space="preserve">δερματική αντίδραση όπως ερυθρότητα ή οίδημα και πόνος στο σημείο ένεσης, </w:t>
      </w:r>
      <w:r w:rsidRPr="00E51455">
        <w:rPr>
          <w:color w:val="000000"/>
          <w:sz w:val="22"/>
          <w:szCs w:val="22"/>
          <w:lang w:val="el-GR"/>
        </w:rPr>
        <w:t>πόνος στο θώρακα και δυσφορία</w:t>
      </w:r>
      <w:r w:rsidR="00464E97" w:rsidRPr="00E51455">
        <w:rPr>
          <w:color w:val="000000"/>
          <w:sz w:val="22"/>
          <w:szCs w:val="22"/>
          <w:lang w:val="el-GR"/>
        </w:rPr>
        <w:t>, συσσώρευση υγρού στο σώμα ή τα άκρα που προκαλεί οίδημα</w:t>
      </w:r>
    </w:p>
    <w:p w14:paraId="59F2EA45" w14:textId="1D3BD546" w:rsidR="003A544D" w:rsidRPr="00E51455" w:rsidRDefault="003A544D"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λοίμωξη στη μύτη, τα </w:t>
      </w:r>
      <w:r w:rsidR="006B61FA" w:rsidRPr="00E51455">
        <w:rPr>
          <w:color w:val="000000"/>
          <w:sz w:val="22"/>
          <w:szCs w:val="22"/>
          <w:lang w:val="el-GR"/>
        </w:rPr>
        <w:t>ιγμόρεια</w:t>
      </w:r>
      <w:r w:rsidRPr="00E51455">
        <w:rPr>
          <w:color w:val="000000"/>
          <w:sz w:val="22"/>
          <w:szCs w:val="22"/>
          <w:lang w:val="el-GR"/>
        </w:rPr>
        <w:t>, το λαιμό και τους άνω αεραγωγούς, κοινό κρυολόγημα</w:t>
      </w:r>
      <w:r w:rsidR="006B61FA" w:rsidRPr="00E51455">
        <w:rPr>
          <w:color w:val="000000"/>
          <w:sz w:val="22"/>
          <w:szCs w:val="22"/>
          <w:lang w:val="el-GR"/>
        </w:rPr>
        <w:t xml:space="preserve"> </w:t>
      </w:r>
      <w:r w:rsidRPr="00E51455">
        <w:rPr>
          <w:color w:val="000000"/>
          <w:sz w:val="22"/>
          <w:szCs w:val="22"/>
          <w:lang w:val="el-GR"/>
        </w:rPr>
        <w:t>(λοίμωξη του ανώτερου αναπνευστικού)</w:t>
      </w:r>
      <w:r w:rsidR="00464E97" w:rsidRPr="00E51455">
        <w:rPr>
          <w:color w:val="000000"/>
          <w:sz w:val="22"/>
          <w:szCs w:val="22"/>
          <w:lang w:val="el-GR"/>
        </w:rPr>
        <w:t xml:space="preserve"> φλεγμονή των βλεννογόνων των βρόγχων</w:t>
      </w:r>
    </w:p>
    <w:p w14:paraId="59F2EA46" w14:textId="77777777" w:rsidR="003A544D" w:rsidRPr="00E51455" w:rsidRDefault="003A544D"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Κατάθλιψη άγχος, διαταραχές του ύπνου, νευρικότητα</w:t>
      </w:r>
    </w:p>
    <w:p w14:paraId="59F2EA47" w14:textId="77777777" w:rsidR="003A544D" w:rsidRPr="00E51455" w:rsidRDefault="003A544D" w:rsidP="003B4EE5">
      <w:pPr>
        <w:pStyle w:val="listdashnospace"/>
        <w:keepNext/>
        <w:numPr>
          <w:ilvl w:val="0"/>
          <w:numId w:val="0"/>
        </w:numPr>
        <w:rPr>
          <w:color w:val="000000"/>
          <w:sz w:val="22"/>
          <w:szCs w:val="22"/>
          <w:lang w:val="el-GR"/>
        </w:rPr>
      </w:pPr>
    </w:p>
    <w:p w14:paraId="59F2EA48" w14:textId="77777777" w:rsidR="00066970" w:rsidRPr="00E51455" w:rsidRDefault="00066970"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 που μπορεί να εντοπιστούν στις αιματολογικές εξετάσεις:</w:t>
      </w:r>
    </w:p>
    <w:p w14:paraId="59F2EA49" w14:textId="77777777" w:rsidR="00066970" w:rsidRPr="00E51455" w:rsidRDefault="00066970"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 xml:space="preserve">αυξημένο σάκχαρο </w:t>
      </w:r>
      <w:r w:rsidRPr="00E51455">
        <w:rPr>
          <w:color w:val="000000"/>
          <w:sz w:val="22"/>
          <w:szCs w:val="22"/>
        </w:rPr>
        <w:t>(</w:t>
      </w:r>
      <w:r w:rsidRPr="00E51455">
        <w:rPr>
          <w:color w:val="000000"/>
          <w:sz w:val="22"/>
          <w:szCs w:val="22"/>
          <w:lang w:val="el-GR"/>
        </w:rPr>
        <w:t>γλυκόζη</w:t>
      </w:r>
      <w:r w:rsidRPr="00E51455">
        <w:rPr>
          <w:color w:val="000000"/>
          <w:sz w:val="22"/>
          <w:szCs w:val="22"/>
        </w:rPr>
        <w:t>)</w:t>
      </w:r>
      <w:r w:rsidR="00F9768F" w:rsidRPr="00E51455">
        <w:rPr>
          <w:color w:val="000000"/>
          <w:sz w:val="22"/>
          <w:szCs w:val="22"/>
          <w:lang w:val="el-GR"/>
        </w:rPr>
        <w:t xml:space="preserve"> αίματος</w:t>
      </w:r>
    </w:p>
    <w:p w14:paraId="59F2EA4A" w14:textId="0E9B5909" w:rsidR="00066970" w:rsidRPr="00E51455" w:rsidRDefault="00066970"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μειωμένος αριθμός λευκών αιμοσφαιρίων</w:t>
      </w:r>
    </w:p>
    <w:p w14:paraId="78B36C4F" w14:textId="62F9813A" w:rsidR="00464E97" w:rsidRPr="00E51455" w:rsidRDefault="00464E97"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μειωμένος αριθμός ουδετερόφιλων</w:t>
      </w:r>
    </w:p>
    <w:p w14:paraId="59F2EA4B" w14:textId="13C9CCE5" w:rsidR="00066970" w:rsidRPr="00E51455" w:rsidRDefault="00066970"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 xml:space="preserve">μειωμένα επίπεδα </w:t>
      </w:r>
      <w:r w:rsidR="00464E97" w:rsidRPr="00E51455">
        <w:rPr>
          <w:color w:val="000000"/>
          <w:sz w:val="22"/>
          <w:szCs w:val="22"/>
          <w:lang w:val="el-GR"/>
        </w:rPr>
        <w:t xml:space="preserve">λευκωματίνης </w:t>
      </w:r>
      <w:r w:rsidRPr="00E51455">
        <w:rPr>
          <w:color w:val="000000"/>
          <w:sz w:val="22"/>
          <w:szCs w:val="22"/>
          <w:lang w:val="el-GR"/>
        </w:rPr>
        <w:t>στο αίμα</w:t>
      </w:r>
    </w:p>
    <w:p w14:paraId="0DD94F3D" w14:textId="043A433A" w:rsidR="00464E97" w:rsidRPr="00E51455" w:rsidRDefault="00464E97"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μειωμένα επίπεδα αιμοσφαιρίνης</w:t>
      </w:r>
    </w:p>
    <w:p w14:paraId="59F2EA4C" w14:textId="77777777" w:rsidR="00066970" w:rsidRPr="00E51455" w:rsidRDefault="00066970" w:rsidP="003B4EE5">
      <w:pPr>
        <w:pStyle w:val="listdashnospace"/>
        <w:numPr>
          <w:ilvl w:val="0"/>
          <w:numId w:val="33"/>
        </w:numPr>
        <w:tabs>
          <w:tab w:val="clear" w:pos="747"/>
        </w:tabs>
        <w:ind w:left="567"/>
        <w:rPr>
          <w:color w:val="000000"/>
          <w:sz w:val="22"/>
          <w:szCs w:val="22"/>
          <w:lang w:val="el-GR"/>
        </w:rPr>
      </w:pPr>
      <w:r w:rsidRPr="00E51455">
        <w:rPr>
          <w:color w:val="000000"/>
          <w:sz w:val="22"/>
          <w:szCs w:val="22"/>
          <w:lang w:val="el-GR"/>
        </w:rPr>
        <w:t>αυξημένη χολερυθρίνη (μία ουσία που παράγεται στο ήπαρ)</w:t>
      </w:r>
    </w:p>
    <w:p w14:paraId="59F2EA4D" w14:textId="77777777" w:rsidR="00066970" w:rsidRPr="00E51455" w:rsidRDefault="00066970" w:rsidP="003B4EE5">
      <w:pPr>
        <w:pStyle w:val="listdashnospace"/>
        <w:numPr>
          <w:ilvl w:val="0"/>
          <w:numId w:val="33"/>
        </w:numPr>
        <w:tabs>
          <w:tab w:val="clear" w:pos="747"/>
        </w:tabs>
        <w:ind w:left="567"/>
        <w:rPr>
          <w:color w:val="000000"/>
          <w:sz w:val="22"/>
          <w:szCs w:val="22"/>
          <w:lang w:val="el-GR"/>
        </w:rPr>
      </w:pPr>
      <w:r w:rsidRPr="00E51455">
        <w:rPr>
          <w:color w:val="000000"/>
          <w:sz w:val="22"/>
          <w:szCs w:val="22"/>
          <w:lang w:val="el-GR"/>
        </w:rPr>
        <w:t>μεταβολές στα ένζυμα που ελέγχουν την πήξη του αίματος</w:t>
      </w:r>
    </w:p>
    <w:p w14:paraId="59F2EA4E" w14:textId="77777777" w:rsidR="00066970" w:rsidRPr="00E51455" w:rsidRDefault="00066970" w:rsidP="003B4EE5">
      <w:pPr>
        <w:pStyle w:val="listdashnospace"/>
        <w:numPr>
          <w:ilvl w:val="0"/>
          <w:numId w:val="0"/>
        </w:numPr>
        <w:rPr>
          <w:color w:val="000000"/>
          <w:sz w:val="22"/>
          <w:szCs w:val="22"/>
          <w:lang w:val="el-GR"/>
        </w:rPr>
      </w:pPr>
    </w:p>
    <w:p w14:paraId="59F2EA4F" w14:textId="77777777" w:rsidR="00066970" w:rsidRPr="00E51455" w:rsidRDefault="00066970" w:rsidP="003B4EE5">
      <w:pPr>
        <w:keepNext/>
        <w:spacing w:line="240" w:lineRule="auto"/>
        <w:rPr>
          <w:b/>
          <w:color w:val="000000"/>
          <w:szCs w:val="22"/>
          <w:lang w:val="el-GR"/>
        </w:rPr>
      </w:pPr>
      <w:r w:rsidRPr="00E51455">
        <w:rPr>
          <w:b/>
          <w:color w:val="000000"/>
          <w:szCs w:val="22"/>
          <w:lang w:val="el-GR"/>
        </w:rPr>
        <w:t>Όχι συχνές ανεπιθύμητες ενέργειες</w:t>
      </w:r>
    </w:p>
    <w:p w14:paraId="59F2EA50"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100</w:t>
      </w:r>
      <w:r w:rsidR="00F966D9" w:rsidRPr="00E51455">
        <w:rPr>
          <w:color w:val="000000"/>
          <w:szCs w:val="22"/>
          <w:lang w:val="en-US"/>
        </w:rPr>
        <w:t> </w:t>
      </w:r>
      <w:r w:rsidR="00F9768F" w:rsidRPr="00E51455">
        <w:rPr>
          <w:color w:val="000000"/>
          <w:szCs w:val="22"/>
          <w:lang w:val="el-GR"/>
        </w:rPr>
        <w:t>άτομα:</w:t>
      </w:r>
    </w:p>
    <w:p w14:paraId="59F2EA51" w14:textId="77777777" w:rsidR="00066970" w:rsidRPr="00E51455" w:rsidRDefault="00066970" w:rsidP="003B4EE5">
      <w:pPr>
        <w:pStyle w:val="listdashnospace"/>
        <w:numPr>
          <w:ilvl w:val="0"/>
          <w:numId w:val="34"/>
        </w:numPr>
        <w:tabs>
          <w:tab w:val="clear" w:pos="747"/>
        </w:tabs>
        <w:ind w:left="567"/>
        <w:rPr>
          <w:color w:val="000000"/>
          <w:sz w:val="22"/>
          <w:szCs w:val="22"/>
        </w:rPr>
      </w:pPr>
      <w:r w:rsidRPr="00E51455">
        <w:rPr>
          <w:color w:val="000000"/>
          <w:sz w:val="22"/>
          <w:szCs w:val="22"/>
          <w:lang w:val="el-GR"/>
        </w:rPr>
        <w:t>πόνος κατά την ούρηση</w:t>
      </w:r>
    </w:p>
    <w:p w14:paraId="59F2EA52" w14:textId="77777777" w:rsidR="006B61FA" w:rsidRPr="00E51455" w:rsidRDefault="006B61FA" w:rsidP="003B4EE5">
      <w:pPr>
        <w:pStyle w:val="listdashnospace"/>
        <w:numPr>
          <w:ilvl w:val="0"/>
          <w:numId w:val="34"/>
        </w:numPr>
        <w:tabs>
          <w:tab w:val="clear" w:pos="747"/>
        </w:tabs>
        <w:ind w:left="567"/>
        <w:rPr>
          <w:color w:val="000000"/>
          <w:sz w:val="22"/>
          <w:szCs w:val="22"/>
          <w:lang w:val="el-GR"/>
        </w:rPr>
      </w:pPr>
      <w:r w:rsidRPr="00E51455">
        <w:rPr>
          <w:color w:val="000000"/>
          <w:sz w:val="22"/>
          <w:szCs w:val="22"/>
          <w:lang w:val="el-GR"/>
        </w:rPr>
        <w:t xml:space="preserve">διαταραχές του καρδιακού ρυθμού (παράταση του διαστήματος </w:t>
      </w:r>
      <w:r w:rsidRPr="00E51455">
        <w:rPr>
          <w:color w:val="000000"/>
          <w:sz w:val="22"/>
          <w:szCs w:val="22"/>
          <w:lang w:val="en-US"/>
        </w:rPr>
        <w:t>QT</w:t>
      </w:r>
      <w:r w:rsidRPr="00E51455">
        <w:rPr>
          <w:color w:val="000000"/>
          <w:sz w:val="22"/>
          <w:szCs w:val="22"/>
          <w:lang w:val="el-GR"/>
        </w:rPr>
        <w:t>)</w:t>
      </w:r>
    </w:p>
    <w:p w14:paraId="59F2EA53" w14:textId="13A1BB49"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γαστρεντρίτιδα</w:t>
      </w:r>
      <w:r w:rsidR="002223D5" w:rsidRPr="00E51455">
        <w:rPr>
          <w:color w:val="000000"/>
          <w:szCs w:val="22"/>
          <w:lang w:val="el-GR"/>
        </w:rPr>
        <w:t>, πονόλαιμος</w:t>
      </w:r>
    </w:p>
    <w:p w14:paraId="3E9AAAAC" w14:textId="5B825178" w:rsidR="002223D5" w:rsidRPr="00E51455" w:rsidRDefault="008F482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φλύκταινες</w:t>
      </w:r>
      <w:r w:rsidR="002223D5" w:rsidRPr="00E51455">
        <w:rPr>
          <w:color w:val="000000"/>
          <w:szCs w:val="22"/>
          <w:lang w:val="el-GR"/>
        </w:rPr>
        <w:t>/πληγές στο στόμα, φλεγμονή στο στομάχι</w:t>
      </w:r>
    </w:p>
    <w:p w14:paraId="59F2EA54" w14:textId="6B7D599C"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μεταβολές στο δέρμα που περιλαμβάνουν αλλαγές στο χρώμα, ξεφλούδισμα, ερυθρότητα, κνησμό και </w:t>
      </w:r>
      <w:r w:rsidR="002223D5" w:rsidRPr="00E51455">
        <w:rPr>
          <w:color w:val="000000"/>
          <w:szCs w:val="22"/>
          <w:lang w:val="el-GR"/>
        </w:rPr>
        <w:t xml:space="preserve">νυχτερινή </w:t>
      </w:r>
      <w:r w:rsidRPr="00E51455">
        <w:rPr>
          <w:color w:val="000000"/>
          <w:szCs w:val="22"/>
          <w:lang w:val="el-GR"/>
        </w:rPr>
        <w:t>εφίδρωση</w:t>
      </w:r>
    </w:p>
    <w:p w14:paraId="42E3A23E" w14:textId="131DD50E" w:rsidR="002223D5" w:rsidRPr="00E51455" w:rsidRDefault="002223D5"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θρόμβοι αίματος σε φλέβα του ήπατος (πιθανή βλάβη του ήπατος ή/και του πεπτικού συστήματος</w:t>
      </w:r>
    </w:p>
    <w:p w14:paraId="7A8326AA" w14:textId="70441794" w:rsidR="002223D5" w:rsidRPr="00E51455" w:rsidRDefault="002223D5"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ανώμαλ</w:t>
      </w:r>
      <w:r w:rsidR="008B2203" w:rsidRPr="00E51455">
        <w:rPr>
          <w:color w:val="000000"/>
          <w:szCs w:val="22"/>
          <w:lang w:val="el-GR"/>
        </w:rPr>
        <w:t>η</w:t>
      </w:r>
      <w:r w:rsidRPr="00E51455">
        <w:rPr>
          <w:color w:val="000000"/>
          <w:szCs w:val="22"/>
          <w:lang w:val="el-GR"/>
        </w:rPr>
        <w:t xml:space="preserve"> πήξη αίματος σε μικρά αγγεία με νεφρική ανεπάρκεια</w:t>
      </w:r>
    </w:p>
    <w:p w14:paraId="59F2EA57" w14:textId="27B38E05"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εξάνθημα, </w:t>
      </w:r>
      <w:r w:rsidR="00EB3A57" w:rsidRPr="00E51455">
        <w:rPr>
          <w:color w:val="000000"/>
          <w:szCs w:val="22"/>
          <w:lang w:val="el-GR"/>
        </w:rPr>
        <w:t>μώλωπες</w:t>
      </w:r>
      <w:r w:rsidRPr="00E51455">
        <w:rPr>
          <w:color w:val="000000"/>
          <w:szCs w:val="22"/>
          <w:lang w:val="el-GR"/>
        </w:rPr>
        <w:t xml:space="preserve"> στο σημείο της ένεσης</w:t>
      </w:r>
      <w:r w:rsidR="002223D5" w:rsidRPr="00E51455">
        <w:rPr>
          <w:color w:val="000000"/>
          <w:szCs w:val="22"/>
          <w:lang w:val="el-GR"/>
        </w:rPr>
        <w:t>, δυσφορία στο στήθος</w:t>
      </w:r>
    </w:p>
    <w:p w14:paraId="59F2EA58" w14:textId="2E5C1C40"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μειωμένος αριθμός ερυθρών αιμοσφαιρίων (αναιμία που προκαλείται από υπερβολική καταστροφή των ερυθρών αιμοσφαιρίων (αιμολυτική αναιμία)</w:t>
      </w:r>
    </w:p>
    <w:p w14:paraId="59F2EA59" w14:textId="77777777"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σύγχυση, ανησυχία</w:t>
      </w:r>
    </w:p>
    <w:p w14:paraId="59F2EA5A" w14:textId="35D5C7A6"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ηπατική </w:t>
      </w:r>
      <w:r w:rsidR="002223D5" w:rsidRPr="00E51455">
        <w:rPr>
          <w:color w:val="000000"/>
          <w:szCs w:val="22"/>
          <w:lang w:val="el-GR"/>
        </w:rPr>
        <w:t>ανεπάρκεια</w:t>
      </w:r>
    </w:p>
    <w:p w14:paraId="59F2EA5B" w14:textId="77777777" w:rsidR="006B61FA" w:rsidRPr="00E51455" w:rsidRDefault="006B61FA" w:rsidP="003B4EE5">
      <w:pPr>
        <w:pStyle w:val="listdashnospace"/>
        <w:numPr>
          <w:ilvl w:val="0"/>
          <w:numId w:val="0"/>
        </w:numPr>
        <w:rPr>
          <w:color w:val="000000"/>
          <w:sz w:val="22"/>
          <w:szCs w:val="22"/>
          <w:lang w:val="el-GR"/>
        </w:rPr>
      </w:pPr>
    </w:p>
    <w:p w14:paraId="59F2EA5C"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Οι ακόλουθες ανεπιθύμητες ενέργειες έχουν αναφερθεί να </w:t>
      </w:r>
      <w:r w:rsidR="0062587C" w:rsidRPr="00E51455">
        <w:rPr>
          <w:b/>
          <w:noProof/>
          <w:color w:val="000000"/>
          <w:szCs w:val="22"/>
          <w:lang w:val="el-GR"/>
        </w:rPr>
        <w:t xml:space="preserve">σχετίζονται </w:t>
      </w:r>
      <w:r w:rsidRPr="00E51455">
        <w:rPr>
          <w:b/>
          <w:noProof/>
          <w:color w:val="000000"/>
          <w:szCs w:val="22"/>
          <w:lang w:val="el-GR"/>
        </w:rPr>
        <w:t xml:space="preserve">με τη θεραπεία με </w:t>
      </w:r>
      <w:r w:rsidRPr="00E51455">
        <w:rPr>
          <w:b/>
          <w:noProof/>
          <w:color w:val="000000"/>
          <w:szCs w:val="22"/>
        </w:rPr>
        <w:t>Revolade</w:t>
      </w:r>
      <w:r w:rsidRPr="00E51455">
        <w:rPr>
          <w:b/>
          <w:noProof/>
          <w:color w:val="000000"/>
          <w:szCs w:val="22"/>
          <w:lang w:val="el-GR"/>
        </w:rPr>
        <w:t xml:space="preserve"> σε ασθενείς με σοβαρή απλαστική αναιμία (</w:t>
      </w:r>
      <w:r w:rsidRPr="00E51455">
        <w:rPr>
          <w:b/>
          <w:noProof/>
          <w:color w:val="000000"/>
          <w:szCs w:val="22"/>
          <w:lang w:val="en-US"/>
        </w:rPr>
        <w:t>SAA</w:t>
      </w:r>
      <w:r w:rsidRPr="00E51455">
        <w:rPr>
          <w:b/>
          <w:noProof/>
          <w:color w:val="000000"/>
          <w:szCs w:val="22"/>
          <w:lang w:val="el-GR"/>
        </w:rPr>
        <w:t>)</w:t>
      </w:r>
      <w:r w:rsidR="008267C7" w:rsidRPr="00E51455">
        <w:rPr>
          <w:b/>
          <w:noProof/>
          <w:color w:val="000000"/>
          <w:szCs w:val="22"/>
          <w:lang w:val="el-GR"/>
        </w:rPr>
        <w:t>:</w:t>
      </w:r>
    </w:p>
    <w:p w14:paraId="59F2EA5D" w14:textId="77777777" w:rsidR="00027F28" w:rsidRPr="00E51455" w:rsidRDefault="00D64874"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Αν αυτές οι ανεπιθύμητες ενέργειες γίνουν σοβαρές, παρακαλούμε ενημερώστε τον γιατρό τον φαρμακοποιό ή τον νοσοκόμο σας.</w:t>
      </w:r>
    </w:p>
    <w:p w14:paraId="59F2EA5E" w14:textId="77777777" w:rsidR="00D64874" w:rsidRPr="00E51455" w:rsidRDefault="00D64874" w:rsidP="003B4EE5">
      <w:pPr>
        <w:keepNext/>
        <w:numPr>
          <w:ilvl w:val="12"/>
          <w:numId w:val="0"/>
        </w:numPr>
        <w:tabs>
          <w:tab w:val="clear" w:pos="567"/>
        </w:tabs>
        <w:spacing w:line="240" w:lineRule="auto"/>
        <w:rPr>
          <w:noProof/>
          <w:color w:val="000000"/>
          <w:szCs w:val="22"/>
          <w:lang w:val="el-GR"/>
        </w:rPr>
      </w:pPr>
    </w:p>
    <w:p w14:paraId="59F2EA5F"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Πολύ συχνές ανεπιθύμητες ενέργειες</w:t>
      </w:r>
    </w:p>
    <w:p w14:paraId="59F2EA60" w14:textId="77777777" w:rsidR="00027F28" w:rsidRPr="00E51455" w:rsidRDefault="00027F28"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Αυτές μπορεί να επηρεάσουν περισσότερα από 1 στα 10</w:t>
      </w:r>
      <w:r w:rsidRPr="00E51455">
        <w:rPr>
          <w:noProof/>
          <w:color w:val="000000"/>
          <w:szCs w:val="22"/>
          <w:lang w:val="en-US"/>
        </w:rPr>
        <w:t> </w:t>
      </w:r>
      <w:r w:rsidRPr="00E51455">
        <w:rPr>
          <w:noProof/>
          <w:color w:val="000000"/>
          <w:szCs w:val="22"/>
          <w:lang w:val="el-GR"/>
        </w:rPr>
        <w:t>άτομα</w:t>
      </w:r>
      <w:r w:rsidR="008267C7" w:rsidRPr="00E51455">
        <w:rPr>
          <w:noProof/>
          <w:color w:val="000000"/>
          <w:szCs w:val="22"/>
          <w:lang w:val="el-GR"/>
        </w:rPr>
        <w:t>.</w:t>
      </w:r>
    </w:p>
    <w:p w14:paraId="59F2EA61"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βήχας</w:t>
      </w:r>
    </w:p>
    <w:p w14:paraId="59F2EA62"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πονοκέφαλος</w:t>
      </w:r>
    </w:p>
    <w:p w14:paraId="59F2EA64" w14:textId="21A5FF72"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 xml:space="preserve">πόνος </w:t>
      </w:r>
      <w:r w:rsidR="00564528" w:rsidRPr="00E51455">
        <w:rPr>
          <w:noProof/>
          <w:sz w:val="22"/>
          <w:szCs w:val="22"/>
          <w:lang w:val="el-GR"/>
        </w:rPr>
        <w:t>στο στόμα</w:t>
      </w:r>
      <w:r w:rsidRPr="00E51455">
        <w:rPr>
          <w:noProof/>
          <w:sz w:val="22"/>
          <w:szCs w:val="22"/>
          <w:lang w:val="el-GR"/>
        </w:rPr>
        <w:t xml:space="preserve"> και το λαιμό</w:t>
      </w:r>
    </w:p>
    <w:p w14:paraId="59F2EA65" w14:textId="0EA06161"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διάρροια</w:t>
      </w:r>
    </w:p>
    <w:p w14:paraId="59F2EA66" w14:textId="596D9E91" w:rsidR="00027F28" w:rsidRPr="00E51455" w:rsidRDefault="008B2203" w:rsidP="003B4EE5">
      <w:pPr>
        <w:pStyle w:val="listdashnospace"/>
        <w:numPr>
          <w:ilvl w:val="0"/>
          <w:numId w:val="35"/>
        </w:numPr>
        <w:ind w:left="567" w:hanging="567"/>
        <w:rPr>
          <w:noProof/>
          <w:sz w:val="22"/>
          <w:szCs w:val="22"/>
          <w:lang w:val="el-GR"/>
        </w:rPr>
      </w:pPr>
      <w:r w:rsidRPr="00E51455">
        <w:rPr>
          <w:noProof/>
          <w:sz w:val="22"/>
          <w:szCs w:val="22"/>
          <w:lang w:val="el-GR"/>
        </w:rPr>
        <w:t xml:space="preserve">αίσθημα αδιαθεσίας </w:t>
      </w:r>
      <w:r w:rsidR="00564528" w:rsidRPr="00E51455">
        <w:rPr>
          <w:noProof/>
          <w:sz w:val="22"/>
          <w:szCs w:val="22"/>
          <w:lang w:val="el-GR"/>
        </w:rPr>
        <w:t>(</w:t>
      </w:r>
      <w:r w:rsidR="00027F28" w:rsidRPr="00E51455">
        <w:rPr>
          <w:noProof/>
          <w:sz w:val="22"/>
          <w:szCs w:val="22"/>
          <w:lang w:val="el-GR"/>
        </w:rPr>
        <w:t>ναυτία</w:t>
      </w:r>
      <w:r w:rsidR="00564528" w:rsidRPr="00E51455">
        <w:rPr>
          <w:noProof/>
          <w:sz w:val="22"/>
          <w:szCs w:val="22"/>
          <w:lang w:val="el-GR"/>
        </w:rPr>
        <w:t>)</w:t>
      </w:r>
    </w:p>
    <w:p w14:paraId="59F2EA67"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πόνος στις αρθρώσεις (αρθραλγία</w:t>
      </w:r>
      <w:r w:rsidRPr="00E51455">
        <w:rPr>
          <w:i/>
          <w:noProof/>
          <w:sz w:val="22"/>
          <w:szCs w:val="22"/>
          <w:lang w:val="el-GR"/>
        </w:rPr>
        <w:t>)</w:t>
      </w:r>
    </w:p>
    <w:p w14:paraId="59F2EA68" w14:textId="1C7C4228"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 xml:space="preserve">πόνος στα άκρα (χέρια, πόδια, </w:t>
      </w:r>
      <w:r w:rsidR="008B2203" w:rsidRPr="00E51455">
        <w:rPr>
          <w:noProof/>
          <w:sz w:val="22"/>
          <w:szCs w:val="22"/>
          <w:lang w:val="el-GR"/>
        </w:rPr>
        <w:t>παλάμες</w:t>
      </w:r>
      <w:r w:rsidRPr="00E51455">
        <w:rPr>
          <w:noProof/>
          <w:sz w:val="22"/>
          <w:szCs w:val="22"/>
          <w:lang w:val="el-GR"/>
        </w:rPr>
        <w:t xml:space="preserve"> και </w:t>
      </w:r>
      <w:r w:rsidR="008B2203" w:rsidRPr="00E51455">
        <w:rPr>
          <w:noProof/>
          <w:sz w:val="22"/>
          <w:szCs w:val="22"/>
          <w:lang w:val="el-GR"/>
        </w:rPr>
        <w:t>πατούσες</w:t>
      </w:r>
      <w:r w:rsidRPr="00E51455">
        <w:rPr>
          <w:noProof/>
          <w:sz w:val="22"/>
          <w:szCs w:val="22"/>
          <w:lang w:val="el-GR"/>
        </w:rPr>
        <w:t>)</w:t>
      </w:r>
    </w:p>
    <w:p w14:paraId="59F2EA69"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ζάλη</w:t>
      </w:r>
    </w:p>
    <w:p w14:paraId="59F2EA6A" w14:textId="77777777" w:rsidR="00027F28" w:rsidRPr="00E51455" w:rsidRDefault="00262AEF" w:rsidP="003B4EE5">
      <w:pPr>
        <w:pStyle w:val="listdashnospace"/>
        <w:numPr>
          <w:ilvl w:val="0"/>
          <w:numId w:val="35"/>
        </w:numPr>
        <w:ind w:left="567" w:hanging="567"/>
        <w:rPr>
          <w:noProof/>
          <w:sz w:val="22"/>
          <w:szCs w:val="22"/>
          <w:lang w:val="el-GR"/>
        </w:rPr>
      </w:pPr>
      <w:r w:rsidRPr="00E51455">
        <w:rPr>
          <w:noProof/>
          <w:sz w:val="22"/>
          <w:szCs w:val="22"/>
          <w:lang w:val="el-GR"/>
        </w:rPr>
        <w:t xml:space="preserve">αισθημα </w:t>
      </w:r>
      <w:r w:rsidR="00027F28" w:rsidRPr="00E51455">
        <w:rPr>
          <w:noProof/>
          <w:sz w:val="22"/>
          <w:szCs w:val="22"/>
          <w:lang w:val="el-GR"/>
        </w:rPr>
        <w:t>κο</w:t>
      </w:r>
      <w:r w:rsidRPr="00E51455">
        <w:rPr>
          <w:noProof/>
          <w:sz w:val="22"/>
          <w:szCs w:val="22"/>
          <w:lang w:val="el-GR"/>
        </w:rPr>
        <w:t>ύ</w:t>
      </w:r>
      <w:r w:rsidR="00027F28" w:rsidRPr="00E51455">
        <w:rPr>
          <w:noProof/>
          <w:sz w:val="22"/>
          <w:szCs w:val="22"/>
          <w:lang w:val="el-GR"/>
        </w:rPr>
        <w:t>ρασ</w:t>
      </w:r>
      <w:r w:rsidRPr="00E51455">
        <w:rPr>
          <w:noProof/>
          <w:sz w:val="22"/>
          <w:szCs w:val="22"/>
          <w:lang w:val="el-GR"/>
        </w:rPr>
        <w:t>η</w:t>
      </w:r>
      <w:r w:rsidR="00027F28" w:rsidRPr="00E51455">
        <w:rPr>
          <w:noProof/>
          <w:sz w:val="22"/>
          <w:szCs w:val="22"/>
          <w:lang w:val="el-GR"/>
        </w:rPr>
        <w:t>ς (κόπωση)</w:t>
      </w:r>
    </w:p>
    <w:p w14:paraId="59F2EA6B" w14:textId="6CB999B3" w:rsidR="00027F28" w:rsidRPr="00E51455" w:rsidRDefault="00262AEF" w:rsidP="003B4EE5">
      <w:pPr>
        <w:pStyle w:val="listdashnospace"/>
        <w:numPr>
          <w:ilvl w:val="0"/>
          <w:numId w:val="35"/>
        </w:numPr>
        <w:ind w:left="567" w:hanging="567"/>
        <w:rPr>
          <w:noProof/>
          <w:sz w:val="22"/>
          <w:szCs w:val="22"/>
          <w:lang w:val="el-GR"/>
        </w:rPr>
      </w:pPr>
      <w:r w:rsidRPr="00E51455">
        <w:rPr>
          <w:noProof/>
          <w:sz w:val="22"/>
          <w:szCs w:val="22"/>
          <w:lang w:val="el-GR"/>
        </w:rPr>
        <w:t>π</w:t>
      </w:r>
      <w:r w:rsidR="00027F28" w:rsidRPr="00E51455">
        <w:rPr>
          <w:noProof/>
          <w:sz w:val="22"/>
          <w:szCs w:val="22"/>
          <w:lang w:val="el-GR"/>
        </w:rPr>
        <w:t>υρετός</w:t>
      </w:r>
    </w:p>
    <w:p w14:paraId="274A6516" w14:textId="000F9A85" w:rsidR="008F482B" w:rsidRPr="00E51455" w:rsidRDefault="008F482B" w:rsidP="003B4EE5">
      <w:pPr>
        <w:pStyle w:val="listdashnospace"/>
        <w:numPr>
          <w:ilvl w:val="0"/>
          <w:numId w:val="35"/>
        </w:numPr>
        <w:ind w:left="567" w:hanging="567"/>
        <w:rPr>
          <w:noProof/>
          <w:sz w:val="22"/>
          <w:szCs w:val="22"/>
          <w:lang w:val="el-GR"/>
        </w:rPr>
      </w:pPr>
      <w:r w:rsidRPr="00E51455">
        <w:rPr>
          <w:noProof/>
          <w:sz w:val="22"/>
          <w:szCs w:val="22"/>
          <w:lang w:val="el-GR"/>
        </w:rPr>
        <w:t>ρίγη</w:t>
      </w:r>
    </w:p>
    <w:p w14:paraId="59F2EA6C" w14:textId="77777777" w:rsidR="00075AE4" w:rsidRPr="00E51455" w:rsidRDefault="00075AE4" w:rsidP="003B4EE5">
      <w:pPr>
        <w:pStyle w:val="listdashnospace"/>
        <w:numPr>
          <w:ilvl w:val="0"/>
          <w:numId w:val="35"/>
        </w:numPr>
        <w:ind w:left="567" w:hanging="567"/>
        <w:rPr>
          <w:noProof/>
          <w:sz w:val="22"/>
          <w:szCs w:val="22"/>
          <w:lang w:val="el-GR"/>
        </w:rPr>
      </w:pPr>
      <w:r w:rsidRPr="00E51455">
        <w:rPr>
          <w:noProof/>
          <w:sz w:val="22"/>
          <w:szCs w:val="22"/>
          <w:lang w:val="el-GR"/>
        </w:rPr>
        <w:t>κνησμός στα μάτια</w:t>
      </w:r>
    </w:p>
    <w:p w14:paraId="59F2EA6D" w14:textId="532D3A9C" w:rsidR="00075AE4" w:rsidRPr="00E51455" w:rsidRDefault="002268CC" w:rsidP="003B4EE5">
      <w:pPr>
        <w:pStyle w:val="listdashnospace"/>
        <w:numPr>
          <w:ilvl w:val="0"/>
          <w:numId w:val="35"/>
        </w:numPr>
        <w:ind w:left="567" w:hanging="567"/>
        <w:rPr>
          <w:noProof/>
          <w:sz w:val="22"/>
          <w:szCs w:val="22"/>
          <w:lang w:val="el-GR"/>
        </w:rPr>
      </w:pPr>
      <w:r w:rsidRPr="00E51455">
        <w:rPr>
          <w:noProof/>
          <w:sz w:val="22"/>
          <w:szCs w:val="22"/>
          <w:lang w:val="el-GR"/>
        </w:rPr>
        <w:t>φλύκταινες στο στόμα</w:t>
      </w:r>
    </w:p>
    <w:p w14:paraId="59F2EA6E" w14:textId="77777777" w:rsidR="002268CC" w:rsidRPr="00210C43" w:rsidRDefault="002268CC" w:rsidP="00210C43">
      <w:pPr>
        <w:pStyle w:val="listdashnospace"/>
        <w:numPr>
          <w:ilvl w:val="0"/>
          <w:numId w:val="35"/>
        </w:numPr>
        <w:ind w:left="567" w:hanging="567"/>
        <w:rPr>
          <w:noProof/>
          <w:sz w:val="22"/>
          <w:szCs w:val="22"/>
          <w:lang w:val="el-GR"/>
        </w:rPr>
      </w:pPr>
      <w:r w:rsidRPr="00210C43">
        <w:rPr>
          <w:noProof/>
          <w:sz w:val="22"/>
          <w:szCs w:val="22"/>
          <w:lang w:val="el-GR"/>
        </w:rPr>
        <w:t>πόνος στην κοιλιά</w:t>
      </w:r>
    </w:p>
    <w:p w14:paraId="59F2EA6F" w14:textId="77777777" w:rsidR="002268CC" w:rsidRPr="00E51455" w:rsidRDefault="002268CC" w:rsidP="003B4EE5">
      <w:pPr>
        <w:pStyle w:val="listdashnospace"/>
        <w:numPr>
          <w:ilvl w:val="0"/>
          <w:numId w:val="35"/>
        </w:numPr>
        <w:ind w:left="567" w:hanging="567"/>
        <w:rPr>
          <w:noProof/>
          <w:sz w:val="22"/>
          <w:szCs w:val="22"/>
          <w:lang w:val="el-GR"/>
        </w:rPr>
      </w:pPr>
      <w:r w:rsidRPr="00E51455">
        <w:rPr>
          <w:noProof/>
          <w:sz w:val="22"/>
          <w:szCs w:val="22"/>
          <w:lang w:val="el-GR"/>
        </w:rPr>
        <w:t>μυικοί σπασμοί</w:t>
      </w:r>
    </w:p>
    <w:p w14:paraId="59F2EA70" w14:textId="77777777" w:rsidR="00027F28" w:rsidRPr="00E51455" w:rsidRDefault="00027F28" w:rsidP="003B4EE5">
      <w:pPr>
        <w:numPr>
          <w:ilvl w:val="12"/>
          <w:numId w:val="0"/>
        </w:numPr>
        <w:tabs>
          <w:tab w:val="clear" w:pos="567"/>
        </w:tabs>
        <w:spacing w:line="240" w:lineRule="auto"/>
        <w:rPr>
          <w:noProof/>
          <w:color w:val="000000"/>
          <w:szCs w:val="22"/>
          <w:lang w:val="el-GR"/>
        </w:rPr>
      </w:pPr>
    </w:p>
    <w:p w14:paraId="59F2EA71"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Πολύ συχνές ανεπιθύμητες ενέργειες που μπορεί να </w:t>
      </w:r>
      <w:r w:rsidR="00262AEF" w:rsidRPr="00E51455">
        <w:rPr>
          <w:b/>
          <w:noProof/>
          <w:color w:val="000000"/>
          <w:szCs w:val="22"/>
          <w:lang w:val="el-GR"/>
        </w:rPr>
        <w:t>εμφανιστούν</w:t>
      </w:r>
      <w:r w:rsidRPr="00E51455">
        <w:rPr>
          <w:b/>
          <w:noProof/>
          <w:color w:val="000000"/>
          <w:szCs w:val="22"/>
          <w:lang w:val="el-GR"/>
        </w:rPr>
        <w:t xml:space="preserve"> στις εξετάσεις αίματος</w:t>
      </w:r>
    </w:p>
    <w:p w14:paraId="59F2EA72" w14:textId="34DA46C7" w:rsidR="00027F28" w:rsidRPr="00E51455" w:rsidRDefault="00027F28" w:rsidP="003B4EE5">
      <w:pPr>
        <w:numPr>
          <w:ilvl w:val="0"/>
          <w:numId w:val="67"/>
        </w:numPr>
        <w:tabs>
          <w:tab w:val="clear" w:pos="567"/>
        </w:tabs>
        <w:spacing w:line="240" w:lineRule="auto"/>
        <w:ind w:left="567" w:hanging="567"/>
        <w:rPr>
          <w:noProof/>
          <w:color w:val="000000"/>
          <w:szCs w:val="22"/>
          <w:lang w:val="el-GR"/>
        </w:rPr>
      </w:pPr>
      <w:r w:rsidRPr="00E51455">
        <w:rPr>
          <w:noProof/>
          <w:color w:val="000000"/>
          <w:szCs w:val="22"/>
          <w:lang w:val="el-GR"/>
        </w:rPr>
        <w:t xml:space="preserve">μη φυσιολογικές αλλαγές στα κύτταρα </w:t>
      </w:r>
      <w:r w:rsidR="00262AEF" w:rsidRPr="00E51455">
        <w:rPr>
          <w:noProof/>
          <w:color w:val="000000"/>
          <w:szCs w:val="22"/>
          <w:lang w:val="el-GR"/>
        </w:rPr>
        <w:t>του</w:t>
      </w:r>
      <w:r w:rsidRPr="00E51455">
        <w:rPr>
          <w:noProof/>
          <w:color w:val="000000"/>
          <w:szCs w:val="22"/>
          <w:lang w:val="el-GR"/>
        </w:rPr>
        <w:t xml:space="preserve"> μυελ</w:t>
      </w:r>
      <w:r w:rsidR="00262AEF" w:rsidRPr="00E51455">
        <w:rPr>
          <w:noProof/>
          <w:color w:val="000000"/>
          <w:szCs w:val="22"/>
          <w:lang w:val="el-GR"/>
        </w:rPr>
        <w:t>ού</w:t>
      </w:r>
      <w:r w:rsidRPr="00E51455">
        <w:rPr>
          <w:noProof/>
          <w:color w:val="000000"/>
          <w:szCs w:val="22"/>
          <w:lang w:val="el-GR"/>
        </w:rPr>
        <w:t xml:space="preserve"> των οστών</w:t>
      </w:r>
      <w:r w:rsidR="00262AEF" w:rsidRPr="00E51455">
        <w:rPr>
          <w:noProof/>
          <w:color w:val="000000"/>
          <w:szCs w:val="22"/>
          <w:lang w:val="el-GR"/>
        </w:rPr>
        <w:t xml:space="preserve"> σας</w:t>
      </w:r>
    </w:p>
    <w:p w14:paraId="09C7DF57" w14:textId="14629E2B" w:rsidR="008F482B" w:rsidRPr="00E51455" w:rsidRDefault="00670369" w:rsidP="003B4EE5">
      <w:pPr>
        <w:numPr>
          <w:ilvl w:val="0"/>
          <w:numId w:val="67"/>
        </w:numPr>
        <w:tabs>
          <w:tab w:val="clear" w:pos="567"/>
        </w:tabs>
        <w:spacing w:line="240" w:lineRule="auto"/>
        <w:ind w:left="567" w:hanging="567"/>
        <w:rPr>
          <w:noProof/>
          <w:color w:val="000000"/>
          <w:szCs w:val="22"/>
          <w:lang w:val="el-GR"/>
        </w:rPr>
      </w:pPr>
      <w:r w:rsidRPr="00E51455">
        <w:rPr>
          <w:noProof/>
          <w:color w:val="000000"/>
          <w:szCs w:val="22"/>
          <w:lang w:val="el-GR"/>
        </w:rPr>
        <w:t>αυξημέν</w:t>
      </w:r>
      <w:r>
        <w:rPr>
          <w:noProof/>
          <w:color w:val="000000"/>
          <w:szCs w:val="22"/>
          <w:lang w:val="el-GR"/>
        </w:rPr>
        <w:t>ο</w:t>
      </w:r>
      <w:r w:rsidRPr="00E51455">
        <w:rPr>
          <w:noProof/>
          <w:color w:val="000000"/>
          <w:szCs w:val="22"/>
          <w:lang w:val="el-GR"/>
        </w:rPr>
        <w:t xml:space="preserve"> </w:t>
      </w:r>
      <w:r w:rsidR="008B2CEF" w:rsidRPr="00E51455">
        <w:rPr>
          <w:noProof/>
          <w:color w:val="000000"/>
          <w:szCs w:val="22"/>
          <w:lang w:val="el-GR"/>
        </w:rPr>
        <w:t>ηπατικ</w:t>
      </w:r>
      <w:r>
        <w:rPr>
          <w:noProof/>
          <w:color w:val="000000"/>
          <w:szCs w:val="22"/>
          <w:lang w:val="el-GR"/>
        </w:rPr>
        <w:t>ό</w:t>
      </w:r>
      <w:r w:rsidR="008B2CEF" w:rsidRPr="00E51455">
        <w:rPr>
          <w:noProof/>
          <w:color w:val="000000"/>
          <w:szCs w:val="22"/>
          <w:lang w:val="el-GR"/>
        </w:rPr>
        <w:t xml:space="preserve"> </w:t>
      </w:r>
      <w:r w:rsidR="008B2CEF">
        <w:rPr>
          <w:noProof/>
          <w:color w:val="000000"/>
          <w:szCs w:val="22"/>
          <w:lang w:val="el-GR"/>
        </w:rPr>
        <w:t>ένζυμ</w:t>
      </w:r>
      <w:r>
        <w:rPr>
          <w:noProof/>
          <w:color w:val="000000"/>
          <w:szCs w:val="22"/>
          <w:lang w:val="el-GR"/>
        </w:rPr>
        <w:t>ο</w:t>
      </w:r>
      <w:r w:rsidR="008B2CEF" w:rsidRPr="00E51455">
        <w:rPr>
          <w:noProof/>
          <w:color w:val="000000"/>
          <w:szCs w:val="22"/>
          <w:lang w:val="el-GR"/>
        </w:rPr>
        <w:t xml:space="preserve"> </w:t>
      </w:r>
      <w:r w:rsidR="008F482B" w:rsidRPr="00E51455">
        <w:rPr>
          <w:noProof/>
          <w:color w:val="000000"/>
          <w:szCs w:val="22"/>
          <w:lang w:val="el-GR"/>
        </w:rPr>
        <w:t>ασπ</w:t>
      </w:r>
      <w:r w:rsidR="00CF3E26" w:rsidRPr="00E51455">
        <w:rPr>
          <w:noProof/>
          <w:color w:val="000000"/>
          <w:szCs w:val="22"/>
          <w:lang w:val="el-GR"/>
        </w:rPr>
        <w:t>α</w:t>
      </w:r>
      <w:r w:rsidR="008F482B" w:rsidRPr="00E51455">
        <w:rPr>
          <w:noProof/>
          <w:color w:val="000000"/>
          <w:szCs w:val="22"/>
          <w:lang w:val="el-GR"/>
        </w:rPr>
        <w:t>ρτική αμινοτρανσφεράση (</w:t>
      </w:r>
      <w:r w:rsidR="008F482B" w:rsidRPr="00E51455">
        <w:rPr>
          <w:noProof/>
          <w:color w:val="000000"/>
          <w:szCs w:val="22"/>
          <w:lang w:val="en-US"/>
        </w:rPr>
        <w:t>AST</w:t>
      </w:r>
      <w:r w:rsidR="008F482B" w:rsidRPr="00E51455">
        <w:rPr>
          <w:noProof/>
          <w:color w:val="000000"/>
          <w:szCs w:val="22"/>
          <w:lang w:val="el-GR"/>
        </w:rPr>
        <w:t>)</w:t>
      </w:r>
    </w:p>
    <w:p w14:paraId="59F2EA73" w14:textId="77777777" w:rsidR="00027F28" w:rsidRPr="00E51455" w:rsidRDefault="00027F28" w:rsidP="003B4EE5">
      <w:pPr>
        <w:numPr>
          <w:ilvl w:val="12"/>
          <w:numId w:val="0"/>
        </w:numPr>
        <w:tabs>
          <w:tab w:val="clear" w:pos="567"/>
        </w:tabs>
        <w:spacing w:line="240" w:lineRule="auto"/>
        <w:ind w:right="-2"/>
        <w:rPr>
          <w:noProof/>
          <w:color w:val="000000"/>
          <w:szCs w:val="22"/>
          <w:lang w:val="el-GR"/>
        </w:rPr>
      </w:pPr>
    </w:p>
    <w:p w14:paraId="59F2EA74"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Συχνές ανεπιθύμητες ενέργειες</w:t>
      </w:r>
    </w:p>
    <w:p w14:paraId="59F2EA75" w14:textId="77777777" w:rsidR="00027F28" w:rsidRPr="00E51455" w:rsidRDefault="00027F28"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Αυτές μπορεί να επηρεάσουν έως 1 στα 10</w:t>
      </w:r>
      <w:r w:rsidR="00262AEF" w:rsidRPr="00E51455">
        <w:rPr>
          <w:noProof/>
          <w:color w:val="000000"/>
          <w:szCs w:val="22"/>
          <w:lang w:val="el-GR"/>
        </w:rPr>
        <w:t> </w:t>
      </w:r>
      <w:r w:rsidRPr="00E51455">
        <w:rPr>
          <w:noProof/>
          <w:color w:val="000000"/>
          <w:szCs w:val="22"/>
          <w:lang w:val="el-GR"/>
        </w:rPr>
        <w:t>άτομα.</w:t>
      </w:r>
    </w:p>
    <w:p w14:paraId="59F2EA76"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ά</w:t>
      </w:r>
      <w:r w:rsidR="00027F28" w:rsidRPr="00E51455">
        <w:rPr>
          <w:noProof/>
          <w:sz w:val="22"/>
          <w:szCs w:val="22"/>
          <w:lang w:val="el-GR"/>
        </w:rPr>
        <w:t>γχος</w:t>
      </w:r>
    </w:p>
    <w:p w14:paraId="59F2EA77"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κ</w:t>
      </w:r>
      <w:r w:rsidR="00027F28" w:rsidRPr="00E51455">
        <w:rPr>
          <w:noProof/>
          <w:sz w:val="22"/>
          <w:szCs w:val="22"/>
          <w:lang w:val="el-GR"/>
        </w:rPr>
        <w:t>ατάθλιψη</w:t>
      </w:r>
    </w:p>
    <w:p w14:paraId="59F2EA78"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ίσθημα κρύου</w:t>
      </w:r>
    </w:p>
    <w:p w14:paraId="59F2EA79" w14:textId="21335EBF" w:rsidR="00027F28" w:rsidRPr="00E51455" w:rsidRDefault="00CD24B7" w:rsidP="003B4EE5">
      <w:pPr>
        <w:pStyle w:val="listdashnospace"/>
        <w:numPr>
          <w:ilvl w:val="0"/>
          <w:numId w:val="37"/>
        </w:numPr>
        <w:ind w:left="567" w:hanging="567"/>
        <w:rPr>
          <w:noProof/>
          <w:sz w:val="22"/>
          <w:szCs w:val="22"/>
          <w:lang w:val="el-GR"/>
        </w:rPr>
      </w:pPr>
      <w:r w:rsidRPr="00E51455">
        <w:rPr>
          <w:noProof/>
          <w:sz w:val="22"/>
          <w:szCs w:val="22"/>
          <w:lang w:val="el-GR"/>
        </w:rPr>
        <w:t>γενικό</w:t>
      </w:r>
      <w:r w:rsidR="008F482B" w:rsidRPr="00E51455">
        <w:rPr>
          <w:noProof/>
          <w:sz w:val="22"/>
          <w:szCs w:val="22"/>
          <w:lang w:val="el-GR"/>
        </w:rPr>
        <w:t xml:space="preserve"> </w:t>
      </w:r>
      <w:r w:rsidR="00262AEF" w:rsidRPr="00E51455">
        <w:rPr>
          <w:noProof/>
          <w:sz w:val="22"/>
          <w:szCs w:val="22"/>
          <w:lang w:val="el-GR"/>
        </w:rPr>
        <w:t>α</w:t>
      </w:r>
      <w:r w:rsidR="00027F28" w:rsidRPr="00E51455">
        <w:rPr>
          <w:noProof/>
          <w:sz w:val="22"/>
          <w:szCs w:val="22"/>
          <w:lang w:val="el-GR"/>
        </w:rPr>
        <w:t>ίσθημα αδιαθεσίας</w:t>
      </w:r>
    </w:p>
    <w:p w14:paraId="59F2EA7A" w14:textId="4A507BB8"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ο</w:t>
      </w:r>
      <w:r w:rsidR="00027F28" w:rsidRPr="00E51455">
        <w:rPr>
          <w:noProof/>
          <w:sz w:val="22"/>
          <w:szCs w:val="22"/>
          <w:lang w:val="el-GR"/>
        </w:rPr>
        <w:t xml:space="preserve">φθαλμικά προβλήματα </w:t>
      </w:r>
      <w:r w:rsidR="002268CC" w:rsidRPr="00E51455">
        <w:rPr>
          <w:noProof/>
          <w:sz w:val="22"/>
          <w:szCs w:val="22"/>
          <w:lang w:val="el-GR"/>
        </w:rPr>
        <w:t>που περιλαμβάνουν</w:t>
      </w:r>
      <w:r w:rsidR="00027F28" w:rsidRPr="00E51455">
        <w:rPr>
          <w:noProof/>
          <w:sz w:val="22"/>
          <w:szCs w:val="22"/>
          <w:lang w:val="el-GR"/>
        </w:rPr>
        <w:t xml:space="preserve">: </w:t>
      </w:r>
      <w:r w:rsidR="008F482B" w:rsidRPr="00E51455">
        <w:rPr>
          <w:noProof/>
          <w:sz w:val="22"/>
          <w:szCs w:val="22"/>
          <w:lang w:val="el-GR"/>
        </w:rPr>
        <w:t xml:space="preserve">προβλήματα στην όραση, </w:t>
      </w:r>
      <w:r w:rsidR="009430B0" w:rsidRPr="00E51455">
        <w:rPr>
          <w:noProof/>
          <w:sz w:val="22"/>
          <w:szCs w:val="22"/>
          <w:lang w:val="el-GR"/>
        </w:rPr>
        <w:t>θαμπή</w:t>
      </w:r>
      <w:r w:rsidR="00027F28" w:rsidRPr="00E51455">
        <w:rPr>
          <w:noProof/>
          <w:sz w:val="22"/>
          <w:szCs w:val="22"/>
          <w:lang w:val="el-GR"/>
        </w:rPr>
        <w:t xml:space="preserve"> όραση, θόλωση του φακού του ματιού (καταρράκτης), σ</w:t>
      </w:r>
      <w:r w:rsidR="005D50EA" w:rsidRPr="00E51455">
        <w:rPr>
          <w:noProof/>
          <w:sz w:val="22"/>
          <w:szCs w:val="22"/>
          <w:lang w:val="el-GR"/>
        </w:rPr>
        <w:t>τίγματα</w:t>
      </w:r>
      <w:r w:rsidR="00027F28" w:rsidRPr="00E51455">
        <w:rPr>
          <w:noProof/>
          <w:sz w:val="22"/>
          <w:szCs w:val="22"/>
          <w:lang w:val="el-GR"/>
        </w:rPr>
        <w:t xml:space="preserve"> ή οι </w:t>
      </w:r>
      <w:r w:rsidR="005D50EA" w:rsidRPr="00E51455">
        <w:rPr>
          <w:noProof/>
          <w:sz w:val="22"/>
          <w:szCs w:val="22"/>
          <w:lang w:val="el-GR"/>
        </w:rPr>
        <w:t>εναποθέσεις</w:t>
      </w:r>
      <w:r w:rsidR="00027F28" w:rsidRPr="00E51455">
        <w:rPr>
          <w:noProof/>
          <w:sz w:val="22"/>
          <w:szCs w:val="22"/>
          <w:lang w:val="el-GR"/>
        </w:rPr>
        <w:t xml:space="preserve"> στο μάτι (εξιδρώματα</w:t>
      </w:r>
      <w:r w:rsidR="005D50EA" w:rsidRPr="00E51455">
        <w:rPr>
          <w:noProof/>
          <w:sz w:val="22"/>
          <w:szCs w:val="22"/>
          <w:lang w:val="el-GR"/>
        </w:rPr>
        <w:t xml:space="preserve"> του υαλοειδούς</w:t>
      </w:r>
      <w:r w:rsidR="00027F28" w:rsidRPr="00E51455">
        <w:rPr>
          <w:noProof/>
          <w:sz w:val="22"/>
          <w:szCs w:val="22"/>
          <w:lang w:val="el-GR"/>
        </w:rPr>
        <w:t>), ξηροφθαλμία, φαγούρα στο μάτι, κιτρίνισμα του λευκού των ματιών ή του δέρματος</w:t>
      </w:r>
    </w:p>
    <w:p w14:paraId="59F2EA7B" w14:textId="77777777" w:rsidR="002268CC"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ιμορραγία από τη μύτη</w:t>
      </w:r>
    </w:p>
    <w:p w14:paraId="59F2EA7D" w14:textId="64A8EB5C"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π</w:t>
      </w:r>
      <w:r w:rsidR="00027F28" w:rsidRPr="00E51455">
        <w:rPr>
          <w:noProof/>
          <w:sz w:val="22"/>
          <w:szCs w:val="22"/>
          <w:lang w:val="el-GR"/>
        </w:rPr>
        <w:t xml:space="preserve">ροβλήματα του πεπτικού συστήματος όπως: </w:t>
      </w:r>
      <w:r w:rsidR="008F482B" w:rsidRPr="00E51455">
        <w:rPr>
          <w:noProof/>
          <w:sz w:val="22"/>
          <w:szCs w:val="22"/>
          <w:lang w:val="el-GR"/>
        </w:rPr>
        <w:t xml:space="preserve">δυσκολία στην κατάποση, πόνο στο στόμα, πρησμένη γλώσσα, </w:t>
      </w:r>
      <w:r w:rsidR="00027F28" w:rsidRPr="00E51455">
        <w:rPr>
          <w:noProof/>
          <w:sz w:val="22"/>
          <w:szCs w:val="22"/>
          <w:lang w:val="el-GR"/>
        </w:rPr>
        <w:t xml:space="preserve">έμετος, </w:t>
      </w:r>
      <w:r w:rsidR="008F482B" w:rsidRPr="00E51455">
        <w:rPr>
          <w:noProof/>
          <w:sz w:val="22"/>
          <w:szCs w:val="22"/>
          <w:lang w:val="el-GR"/>
        </w:rPr>
        <w:t>απώλεια της</w:t>
      </w:r>
      <w:r w:rsidR="00027F28" w:rsidRPr="00E51455">
        <w:rPr>
          <w:noProof/>
          <w:sz w:val="22"/>
          <w:szCs w:val="22"/>
          <w:lang w:val="el-GR"/>
        </w:rPr>
        <w:t xml:space="preserve"> όρεξη</w:t>
      </w:r>
      <w:r w:rsidR="008F482B" w:rsidRPr="00E51455">
        <w:rPr>
          <w:noProof/>
          <w:sz w:val="22"/>
          <w:szCs w:val="22"/>
          <w:lang w:val="el-GR"/>
        </w:rPr>
        <w:t xml:space="preserve">ς, </w:t>
      </w:r>
      <w:r w:rsidR="00027F28" w:rsidRPr="00E51455">
        <w:rPr>
          <w:noProof/>
          <w:sz w:val="22"/>
          <w:szCs w:val="22"/>
          <w:lang w:val="el-GR"/>
        </w:rPr>
        <w:t>πόνος</w:t>
      </w:r>
      <w:r w:rsidR="008F482B" w:rsidRPr="00E51455">
        <w:rPr>
          <w:noProof/>
          <w:sz w:val="22"/>
          <w:szCs w:val="22"/>
          <w:lang w:val="el-GR"/>
        </w:rPr>
        <w:t>/δυσφορία</w:t>
      </w:r>
      <w:r w:rsidR="00CF3E26" w:rsidRPr="00E51455">
        <w:rPr>
          <w:noProof/>
          <w:sz w:val="22"/>
          <w:szCs w:val="22"/>
          <w:lang w:val="el-GR"/>
        </w:rPr>
        <w:t xml:space="preserve"> στο στομάχι</w:t>
      </w:r>
      <w:r w:rsidR="00027F28" w:rsidRPr="00E51455">
        <w:rPr>
          <w:noProof/>
          <w:sz w:val="22"/>
          <w:szCs w:val="22"/>
          <w:lang w:val="el-GR"/>
        </w:rPr>
        <w:t xml:space="preserve">, πρήξιμο στο στομάχι, </w:t>
      </w:r>
      <w:r w:rsidR="008F482B" w:rsidRPr="00E51455">
        <w:rPr>
          <w:noProof/>
          <w:sz w:val="22"/>
          <w:szCs w:val="22"/>
          <w:lang w:val="el-GR"/>
        </w:rPr>
        <w:t xml:space="preserve">πεπτικά </w:t>
      </w:r>
      <w:r w:rsidRPr="00E51455">
        <w:rPr>
          <w:noProof/>
          <w:sz w:val="22"/>
          <w:szCs w:val="22"/>
          <w:lang w:val="el-GR"/>
        </w:rPr>
        <w:t>αέρια</w:t>
      </w:r>
      <w:r w:rsidR="00027F28" w:rsidRPr="00E51455">
        <w:rPr>
          <w:noProof/>
          <w:sz w:val="22"/>
          <w:szCs w:val="22"/>
          <w:lang w:val="el-GR"/>
        </w:rPr>
        <w:t>,</w:t>
      </w:r>
      <w:r w:rsidR="008F482B" w:rsidRPr="00E51455">
        <w:rPr>
          <w:noProof/>
          <w:sz w:val="22"/>
          <w:szCs w:val="22"/>
          <w:lang w:val="el-GR"/>
        </w:rPr>
        <w:t xml:space="preserve"> δυσκοιλιότητα, διαταραχή της κινητικότητας του εντέρου που μπορεί να οδηγίσει σε δυσκοιλιότητα,</w:t>
      </w:r>
      <w:r w:rsidR="00027F28" w:rsidRPr="00E51455">
        <w:rPr>
          <w:noProof/>
          <w:sz w:val="22"/>
          <w:szCs w:val="22"/>
          <w:lang w:val="el-GR"/>
        </w:rPr>
        <w:t xml:space="preserve"> </w:t>
      </w:r>
      <w:r w:rsidR="008F482B" w:rsidRPr="00E51455">
        <w:rPr>
          <w:noProof/>
          <w:sz w:val="22"/>
          <w:szCs w:val="22"/>
          <w:lang w:val="el-GR"/>
        </w:rPr>
        <w:t xml:space="preserve">φούσκωμα, διάρροια ή/και τα προαναφερόμανα συμπτώματα, </w:t>
      </w:r>
      <w:r w:rsidR="00027F28" w:rsidRPr="00E51455">
        <w:rPr>
          <w:noProof/>
          <w:sz w:val="22"/>
          <w:szCs w:val="22"/>
          <w:lang w:val="el-GR"/>
        </w:rPr>
        <w:t>αλλαγή στο χρώμα των κοπράνων</w:t>
      </w:r>
    </w:p>
    <w:p w14:paraId="59F2EA7E"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λ</w:t>
      </w:r>
      <w:r w:rsidR="00027F28" w:rsidRPr="00E51455">
        <w:rPr>
          <w:noProof/>
          <w:sz w:val="22"/>
          <w:szCs w:val="22"/>
          <w:lang w:val="el-GR"/>
        </w:rPr>
        <w:t>ιποθυμία</w:t>
      </w:r>
    </w:p>
    <w:p w14:paraId="59F2EA7F" w14:textId="7F4B8583" w:rsidR="00027F28"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δ</w:t>
      </w:r>
      <w:r w:rsidR="00027F28" w:rsidRPr="00E51455">
        <w:rPr>
          <w:noProof/>
          <w:sz w:val="22"/>
          <w:szCs w:val="22"/>
          <w:lang w:val="el-GR"/>
        </w:rPr>
        <w:t xml:space="preserve">ερματικά προβλήματα όπως: Μικρά κόκκινα ή </w:t>
      </w:r>
      <w:r w:rsidR="008F482B" w:rsidRPr="00E51455">
        <w:rPr>
          <w:noProof/>
          <w:sz w:val="22"/>
          <w:szCs w:val="22"/>
          <w:lang w:val="el-GR"/>
        </w:rPr>
        <w:t xml:space="preserve">μωβ </w:t>
      </w:r>
      <w:r w:rsidR="00027F28" w:rsidRPr="00E51455">
        <w:rPr>
          <w:noProof/>
          <w:sz w:val="22"/>
          <w:szCs w:val="22"/>
          <w:lang w:val="el-GR"/>
        </w:rPr>
        <w:t>σημεί</w:t>
      </w:r>
      <w:r w:rsidRPr="00E51455">
        <w:rPr>
          <w:noProof/>
          <w:sz w:val="22"/>
          <w:szCs w:val="22"/>
          <w:lang w:val="el-GR"/>
        </w:rPr>
        <w:t>α</w:t>
      </w:r>
      <w:r w:rsidR="00027F28" w:rsidRPr="00E51455">
        <w:rPr>
          <w:noProof/>
          <w:sz w:val="22"/>
          <w:szCs w:val="22"/>
          <w:lang w:val="el-GR"/>
        </w:rPr>
        <w:t xml:space="preserve"> που προκαλ</w:t>
      </w:r>
      <w:r w:rsidRPr="00E51455">
        <w:rPr>
          <w:noProof/>
          <w:sz w:val="22"/>
          <w:szCs w:val="22"/>
          <w:lang w:val="el-GR"/>
        </w:rPr>
        <w:t>ούν</w:t>
      </w:r>
      <w:r w:rsidR="00027F28" w:rsidRPr="00E51455">
        <w:rPr>
          <w:noProof/>
          <w:sz w:val="22"/>
          <w:szCs w:val="22"/>
          <w:lang w:val="el-GR"/>
        </w:rPr>
        <w:t xml:space="preserve">ται από αιμορραγία </w:t>
      </w:r>
      <w:r w:rsidRPr="00E51455">
        <w:rPr>
          <w:noProof/>
          <w:sz w:val="22"/>
          <w:szCs w:val="22"/>
          <w:lang w:val="el-GR"/>
        </w:rPr>
        <w:t>μέσα στο δέρμα</w:t>
      </w:r>
      <w:r w:rsidR="00027F28" w:rsidRPr="00E51455">
        <w:rPr>
          <w:noProof/>
          <w:sz w:val="22"/>
          <w:szCs w:val="22"/>
          <w:lang w:val="el-GR"/>
        </w:rPr>
        <w:t xml:space="preserve"> (πετέχειες) εξάνθημα, κνησμός,</w:t>
      </w:r>
      <w:r w:rsidR="008F482B" w:rsidRPr="00E51455">
        <w:rPr>
          <w:noProof/>
          <w:sz w:val="22"/>
          <w:szCs w:val="22"/>
          <w:lang w:val="el-GR"/>
        </w:rPr>
        <w:t xml:space="preserve"> κνίδωση</w:t>
      </w:r>
      <w:r w:rsidR="00027F28" w:rsidRPr="00E51455">
        <w:rPr>
          <w:noProof/>
          <w:sz w:val="22"/>
          <w:szCs w:val="22"/>
          <w:lang w:val="el-GR"/>
        </w:rPr>
        <w:t xml:space="preserve"> δερματική </w:t>
      </w:r>
      <w:r w:rsidR="008F482B" w:rsidRPr="00E51455">
        <w:rPr>
          <w:noProof/>
          <w:sz w:val="22"/>
          <w:szCs w:val="22"/>
          <w:lang w:val="el-GR"/>
        </w:rPr>
        <w:t>βλάβη</w:t>
      </w:r>
    </w:p>
    <w:p w14:paraId="734E6618" w14:textId="4C23D20F" w:rsidR="008B2CEF" w:rsidRPr="00E51455" w:rsidRDefault="008B2CEF" w:rsidP="003B4EE5">
      <w:pPr>
        <w:pStyle w:val="listdashnospace"/>
        <w:numPr>
          <w:ilvl w:val="0"/>
          <w:numId w:val="37"/>
        </w:numPr>
        <w:ind w:left="567" w:hanging="567"/>
        <w:rPr>
          <w:noProof/>
          <w:sz w:val="22"/>
          <w:szCs w:val="22"/>
          <w:lang w:val="el-GR"/>
        </w:rPr>
      </w:pPr>
      <w:r>
        <w:rPr>
          <w:noProof/>
          <w:sz w:val="22"/>
          <w:szCs w:val="22"/>
          <w:lang w:val="el-GR"/>
        </w:rPr>
        <w:t>αιμορραγία των ούλων</w:t>
      </w:r>
    </w:p>
    <w:p w14:paraId="59F2EA80" w14:textId="3AB61AF2" w:rsidR="00027F28" w:rsidRPr="00E51455" w:rsidRDefault="008F482B" w:rsidP="003B4EE5">
      <w:pPr>
        <w:pStyle w:val="listdashnospace"/>
        <w:numPr>
          <w:ilvl w:val="0"/>
          <w:numId w:val="37"/>
        </w:numPr>
        <w:ind w:left="567" w:hanging="567"/>
        <w:rPr>
          <w:noProof/>
          <w:sz w:val="22"/>
          <w:szCs w:val="22"/>
          <w:lang w:val="el-GR"/>
        </w:rPr>
      </w:pPr>
      <w:r w:rsidRPr="00E51455">
        <w:rPr>
          <w:noProof/>
          <w:sz w:val="22"/>
          <w:szCs w:val="22"/>
          <w:lang w:val="el-GR"/>
        </w:rPr>
        <w:t>οσφυαλγία</w:t>
      </w:r>
    </w:p>
    <w:p w14:paraId="59F2EA81"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μυ</w:t>
      </w:r>
      <w:r w:rsidR="00027F28" w:rsidRPr="00E51455">
        <w:rPr>
          <w:noProof/>
          <w:sz w:val="22"/>
          <w:szCs w:val="22"/>
          <w:lang w:val="el-GR"/>
        </w:rPr>
        <w:t>ϊκός πόνος</w:t>
      </w:r>
    </w:p>
    <w:p w14:paraId="59F2EA82"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π</w:t>
      </w:r>
      <w:r w:rsidR="00027F28" w:rsidRPr="00E51455">
        <w:rPr>
          <w:noProof/>
          <w:sz w:val="22"/>
          <w:szCs w:val="22"/>
          <w:lang w:val="el-GR"/>
        </w:rPr>
        <w:t>όνος στα οστά</w:t>
      </w:r>
    </w:p>
    <w:p w14:paraId="59F2EA83"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δυναμία (εξασθένιση)</w:t>
      </w:r>
    </w:p>
    <w:p w14:paraId="59F2EA84"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ο</w:t>
      </w:r>
      <w:r w:rsidR="00027F28" w:rsidRPr="00E51455">
        <w:rPr>
          <w:noProof/>
          <w:sz w:val="22"/>
          <w:szCs w:val="22"/>
          <w:lang w:val="el-GR"/>
        </w:rPr>
        <w:t>ίδημα των κάτω άκρ</w:t>
      </w:r>
      <w:r w:rsidR="002268CC" w:rsidRPr="00E51455">
        <w:rPr>
          <w:noProof/>
          <w:sz w:val="22"/>
          <w:szCs w:val="22"/>
          <w:lang w:val="el-GR"/>
        </w:rPr>
        <w:t>ων</w:t>
      </w:r>
      <w:r w:rsidR="00027F28" w:rsidRPr="00E51455">
        <w:rPr>
          <w:noProof/>
          <w:sz w:val="22"/>
          <w:szCs w:val="22"/>
          <w:lang w:val="el-GR"/>
        </w:rPr>
        <w:t xml:space="preserve">, λόγω της συσσώρευσης </w:t>
      </w:r>
      <w:r w:rsidRPr="00E51455">
        <w:rPr>
          <w:noProof/>
          <w:sz w:val="22"/>
          <w:szCs w:val="22"/>
          <w:lang w:val="el-GR"/>
        </w:rPr>
        <w:t>υγρών</w:t>
      </w:r>
    </w:p>
    <w:p w14:paraId="59F2EA85"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μη φυσιολογικό</w:t>
      </w:r>
      <w:r w:rsidR="009430B0" w:rsidRPr="00E51455">
        <w:rPr>
          <w:noProof/>
          <w:sz w:val="22"/>
          <w:szCs w:val="22"/>
          <w:lang w:val="el-GR"/>
        </w:rPr>
        <w:t xml:space="preserve"> </w:t>
      </w:r>
      <w:r w:rsidR="00027F28" w:rsidRPr="00E51455">
        <w:rPr>
          <w:noProof/>
          <w:sz w:val="22"/>
          <w:szCs w:val="22"/>
          <w:lang w:val="el-GR"/>
        </w:rPr>
        <w:t>χρώμα των ούρων</w:t>
      </w:r>
    </w:p>
    <w:p w14:paraId="59F2EA86"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δ</w:t>
      </w:r>
      <w:r w:rsidR="00027F28" w:rsidRPr="00E51455">
        <w:rPr>
          <w:noProof/>
          <w:sz w:val="22"/>
          <w:szCs w:val="22"/>
          <w:lang w:val="el-GR"/>
        </w:rPr>
        <w:t>ιακοπή της παροχής αίματος προς τον σπλήνα (</w:t>
      </w:r>
      <w:r w:rsidRPr="00E51455">
        <w:rPr>
          <w:noProof/>
          <w:sz w:val="22"/>
          <w:szCs w:val="22"/>
          <w:lang w:val="el-GR"/>
        </w:rPr>
        <w:t xml:space="preserve">εμφρακτο </w:t>
      </w:r>
      <w:r w:rsidR="00027F28" w:rsidRPr="00E51455">
        <w:rPr>
          <w:noProof/>
          <w:sz w:val="22"/>
          <w:szCs w:val="22"/>
          <w:lang w:val="el-GR"/>
        </w:rPr>
        <w:t>σπληνός)</w:t>
      </w:r>
    </w:p>
    <w:p w14:paraId="59F2EA87" w14:textId="77777777" w:rsidR="002268CC" w:rsidRPr="00E51455" w:rsidRDefault="002268CC" w:rsidP="003B4EE5">
      <w:pPr>
        <w:pStyle w:val="listdashnospace"/>
        <w:numPr>
          <w:ilvl w:val="0"/>
          <w:numId w:val="37"/>
        </w:numPr>
        <w:ind w:left="567" w:hanging="567"/>
        <w:rPr>
          <w:noProof/>
          <w:sz w:val="22"/>
          <w:szCs w:val="22"/>
          <w:lang w:val="el-GR"/>
        </w:rPr>
      </w:pPr>
      <w:r w:rsidRPr="00E51455">
        <w:rPr>
          <w:noProof/>
          <w:sz w:val="22"/>
          <w:szCs w:val="22"/>
          <w:lang w:val="el-GR"/>
        </w:rPr>
        <w:t>μύτη που τρέχει</w:t>
      </w:r>
    </w:p>
    <w:p w14:paraId="59F2EA88" w14:textId="77777777" w:rsidR="00027F28" w:rsidRPr="00E51455" w:rsidRDefault="00027F28" w:rsidP="003B4EE5">
      <w:pPr>
        <w:numPr>
          <w:ilvl w:val="12"/>
          <w:numId w:val="0"/>
        </w:numPr>
        <w:tabs>
          <w:tab w:val="clear" w:pos="567"/>
        </w:tabs>
        <w:spacing w:line="240" w:lineRule="auto"/>
        <w:ind w:right="-2"/>
        <w:rPr>
          <w:noProof/>
          <w:color w:val="000000"/>
          <w:szCs w:val="22"/>
          <w:lang w:val="el-GR"/>
        </w:rPr>
      </w:pPr>
    </w:p>
    <w:p w14:paraId="59F2EA89"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Συχνές ανεπιθύμητες ενέργειες που μπορεί να </w:t>
      </w:r>
      <w:r w:rsidR="005D50EA" w:rsidRPr="00E51455">
        <w:rPr>
          <w:b/>
          <w:noProof/>
          <w:color w:val="000000"/>
          <w:szCs w:val="22"/>
          <w:lang w:val="el-GR"/>
        </w:rPr>
        <w:t>εμφανιστούν</w:t>
      </w:r>
      <w:r w:rsidRPr="00E51455">
        <w:rPr>
          <w:b/>
          <w:noProof/>
          <w:color w:val="000000"/>
          <w:szCs w:val="22"/>
          <w:lang w:val="el-GR"/>
        </w:rPr>
        <w:t xml:space="preserve"> στις εξετάσεις αίματος</w:t>
      </w:r>
    </w:p>
    <w:p w14:paraId="59F2EA8A" w14:textId="77777777" w:rsidR="00027F28"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ύξηση σ</w:t>
      </w:r>
      <w:r w:rsidRPr="00E51455">
        <w:rPr>
          <w:noProof/>
          <w:sz w:val="22"/>
          <w:szCs w:val="22"/>
          <w:lang w:val="el-GR"/>
        </w:rPr>
        <w:t>ε</w:t>
      </w:r>
      <w:r w:rsidR="00027F28" w:rsidRPr="00E51455">
        <w:rPr>
          <w:noProof/>
          <w:sz w:val="22"/>
          <w:szCs w:val="22"/>
          <w:lang w:val="el-GR"/>
        </w:rPr>
        <w:t xml:space="preserve"> ένζυμα </w:t>
      </w:r>
      <w:r w:rsidRPr="00E51455">
        <w:rPr>
          <w:noProof/>
          <w:sz w:val="22"/>
          <w:szCs w:val="22"/>
          <w:lang w:val="el-GR"/>
        </w:rPr>
        <w:t>οφειλόμενη</w:t>
      </w:r>
      <w:r w:rsidR="00027F28" w:rsidRPr="00E51455">
        <w:rPr>
          <w:noProof/>
          <w:sz w:val="22"/>
          <w:szCs w:val="22"/>
          <w:lang w:val="el-GR"/>
        </w:rPr>
        <w:t xml:space="preserve"> σε βλάβη των μυών (</w:t>
      </w:r>
      <w:r w:rsidRPr="00E51455">
        <w:rPr>
          <w:noProof/>
          <w:sz w:val="22"/>
          <w:szCs w:val="22"/>
          <w:lang w:val="el-GR"/>
        </w:rPr>
        <w:t>φωσφοκινάση</w:t>
      </w:r>
      <w:r w:rsidR="00027F28" w:rsidRPr="00E51455">
        <w:rPr>
          <w:noProof/>
          <w:sz w:val="22"/>
          <w:szCs w:val="22"/>
          <w:lang w:val="el-GR"/>
        </w:rPr>
        <w:t xml:space="preserve"> κρεατίνης)</w:t>
      </w:r>
    </w:p>
    <w:p w14:paraId="59F2EA8B" w14:textId="77777777" w:rsidR="00027F28"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σ</w:t>
      </w:r>
      <w:r w:rsidR="00027F28" w:rsidRPr="00E51455">
        <w:rPr>
          <w:noProof/>
          <w:sz w:val="22"/>
          <w:szCs w:val="22"/>
          <w:lang w:val="el-GR"/>
        </w:rPr>
        <w:t>υσσώρευση σιδήρου στο σώμα</w:t>
      </w:r>
      <w:r w:rsidRPr="00E51455">
        <w:rPr>
          <w:noProof/>
          <w:sz w:val="22"/>
          <w:szCs w:val="22"/>
          <w:lang w:val="el-GR"/>
        </w:rPr>
        <w:t xml:space="preserve"> (υπερφόρτωση σιδήρου)</w:t>
      </w:r>
    </w:p>
    <w:p w14:paraId="59F2EA8C" w14:textId="7AD64CE8" w:rsidR="00027F28" w:rsidRPr="00E51455" w:rsidRDefault="008B2CEF" w:rsidP="003B4EE5">
      <w:pPr>
        <w:pStyle w:val="listdashnospace"/>
        <w:numPr>
          <w:ilvl w:val="0"/>
          <w:numId w:val="38"/>
        </w:numPr>
        <w:ind w:left="567" w:hanging="567"/>
        <w:rPr>
          <w:noProof/>
          <w:sz w:val="22"/>
          <w:szCs w:val="22"/>
          <w:lang w:val="el-GR"/>
        </w:rPr>
      </w:pPr>
      <w:r>
        <w:rPr>
          <w:noProof/>
          <w:sz w:val="22"/>
          <w:szCs w:val="22"/>
          <w:lang w:val="el-GR"/>
        </w:rPr>
        <w:t>μειωμένα επίπεδα</w:t>
      </w:r>
      <w:r w:rsidR="00027F28" w:rsidRPr="00E51455">
        <w:rPr>
          <w:noProof/>
          <w:sz w:val="22"/>
          <w:szCs w:val="22"/>
          <w:lang w:val="el-GR"/>
        </w:rPr>
        <w:t xml:space="preserve"> σακχάρου (υπογλυκαιμία)</w:t>
      </w:r>
    </w:p>
    <w:p w14:paraId="59F2EA8D" w14:textId="5D7FED55" w:rsidR="00066970"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 xml:space="preserve">υξημένη χολερυθρίνη </w:t>
      </w:r>
      <w:r w:rsidR="00C453DF" w:rsidRPr="00E51455">
        <w:rPr>
          <w:noProof/>
          <w:sz w:val="22"/>
          <w:szCs w:val="22"/>
          <w:lang w:val="el-GR"/>
        </w:rPr>
        <w:t xml:space="preserve">αίματος </w:t>
      </w:r>
      <w:r w:rsidR="00027F28" w:rsidRPr="00E51455">
        <w:rPr>
          <w:noProof/>
          <w:sz w:val="22"/>
          <w:szCs w:val="22"/>
          <w:lang w:val="el-GR"/>
        </w:rPr>
        <w:t>(μια ουσία που παράγεται από το ήπαρ</w:t>
      </w:r>
      <w:r w:rsidR="00027F28" w:rsidRPr="00E51455">
        <w:rPr>
          <w:b/>
          <w:noProof/>
          <w:sz w:val="22"/>
          <w:szCs w:val="22"/>
          <w:lang w:val="el-GR"/>
        </w:rPr>
        <w:t>)</w:t>
      </w:r>
    </w:p>
    <w:p w14:paraId="59F2EA8F" w14:textId="77777777" w:rsidR="002268CC" w:rsidRPr="00E51455" w:rsidRDefault="002268CC" w:rsidP="003B4EE5">
      <w:pPr>
        <w:pStyle w:val="listdashnospace"/>
        <w:numPr>
          <w:ilvl w:val="0"/>
          <w:numId w:val="38"/>
        </w:numPr>
        <w:ind w:left="567" w:hanging="567"/>
        <w:rPr>
          <w:noProof/>
          <w:sz w:val="22"/>
          <w:szCs w:val="22"/>
          <w:lang w:val="el-GR"/>
        </w:rPr>
      </w:pPr>
      <w:r w:rsidRPr="00E51455">
        <w:rPr>
          <w:noProof/>
          <w:sz w:val="22"/>
          <w:szCs w:val="22"/>
          <w:lang w:val="el-GR"/>
        </w:rPr>
        <w:t>μειωμένα επίπεδα λευκών αιμοσφαιρίων</w:t>
      </w:r>
    </w:p>
    <w:p w14:paraId="59F2EA90" w14:textId="77777777" w:rsidR="00027F28" w:rsidRPr="00E51455" w:rsidRDefault="00027F28" w:rsidP="003B4EE5">
      <w:pPr>
        <w:numPr>
          <w:ilvl w:val="12"/>
          <w:numId w:val="0"/>
        </w:numPr>
        <w:tabs>
          <w:tab w:val="clear" w:pos="567"/>
        </w:tabs>
        <w:spacing w:line="240" w:lineRule="auto"/>
        <w:ind w:right="-2"/>
        <w:rPr>
          <w:noProof/>
          <w:color w:val="000000"/>
          <w:szCs w:val="22"/>
          <w:lang w:val="el-GR"/>
        </w:rPr>
      </w:pPr>
    </w:p>
    <w:p w14:paraId="59F2EA91" w14:textId="77777777" w:rsidR="00B31941" w:rsidRPr="00E51455" w:rsidRDefault="00B31941" w:rsidP="003B4EE5">
      <w:pPr>
        <w:pStyle w:val="listdashnospace"/>
        <w:keepNext/>
        <w:numPr>
          <w:ilvl w:val="0"/>
          <w:numId w:val="0"/>
        </w:numPr>
        <w:tabs>
          <w:tab w:val="num" w:pos="747"/>
        </w:tabs>
        <w:rPr>
          <w:b/>
          <w:color w:val="000000"/>
          <w:sz w:val="22"/>
          <w:szCs w:val="22"/>
          <w:lang w:val="el-GR"/>
        </w:rPr>
      </w:pPr>
      <w:r w:rsidRPr="00E51455">
        <w:rPr>
          <w:b/>
          <w:color w:val="000000"/>
          <w:sz w:val="22"/>
          <w:szCs w:val="22"/>
          <w:lang w:val="el-GR"/>
        </w:rPr>
        <w:t>Ανεπιθύμητες ενέργειες με μη γνωστή συχνότητα</w:t>
      </w:r>
    </w:p>
    <w:p w14:paraId="59F2EA92" w14:textId="77777777" w:rsidR="00B31941" w:rsidRPr="00E51455" w:rsidRDefault="00B31941" w:rsidP="003B4EE5">
      <w:pPr>
        <w:pStyle w:val="listdashnospace"/>
        <w:keepNext/>
        <w:numPr>
          <w:ilvl w:val="0"/>
          <w:numId w:val="0"/>
        </w:numPr>
        <w:tabs>
          <w:tab w:val="num" w:pos="747"/>
        </w:tabs>
        <w:rPr>
          <w:color w:val="000000"/>
          <w:sz w:val="22"/>
          <w:szCs w:val="22"/>
          <w:lang w:val="el-GR"/>
        </w:rPr>
      </w:pPr>
      <w:r w:rsidRPr="00E51455">
        <w:rPr>
          <w:color w:val="000000"/>
          <w:sz w:val="22"/>
          <w:szCs w:val="22"/>
          <w:lang w:val="el-GR"/>
        </w:rPr>
        <w:t>Η συχνότητα δεν μπορεί να υπολογ</w:t>
      </w:r>
      <w:r w:rsidR="00397B3D" w:rsidRPr="00E51455">
        <w:rPr>
          <w:color w:val="000000"/>
          <w:sz w:val="22"/>
          <w:szCs w:val="22"/>
          <w:lang w:val="el-GR"/>
        </w:rPr>
        <w:t>ι</w:t>
      </w:r>
      <w:r w:rsidRPr="00E51455">
        <w:rPr>
          <w:color w:val="000000"/>
          <w:sz w:val="22"/>
          <w:szCs w:val="22"/>
          <w:lang w:val="el-GR"/>
        </w:rPr>
        <w:t>σθεί από τα διαθέσιμα δεδομένα</w:t>
      </w:r>
    </w:p>
    <w:p w14:paraId="59F2EA93" w14:textId="4ECF0DDF" w:rsidR="00B31941"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α</w:t>
      </w:r>
      <w:r w:rsidR="00EB3A57" w:rsidRPr="00E51455">
        <w:rPr>
          <w:color w:val="000000"/>
          <w:szCs w:val="22"/>
          <w:lang w:val="el-GR"/>
        </w:rPr>
        <w:t xml:space="preserve">ποχρωματισμός </w:t>
      </w:r>
      <w:r w:rsidR="00B31941" w:rsidRPr="00E51455">
        <w:rPr>
          <w:color w:val="000000"/>
          <w:szCs w:val="22"/>
          <w:lang w:val="el-GR"/>
        </w:rPr>
        <w:t>δέρματος</w:t>
      </w:r>
    </w:p>
    <w:p w14:paraId="59F2EA94" w14:textId="785409FC" w:rsidR="002268CC"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σ</w:t>
      </w:r>
      <w:r w:rsidR="00EB3A57" w:rsidRPr="00E51455">
        <w:rPr>
          <w:color w:val="000000"/>
          <w:szCs w:val="22"/>
          <w:lang w:val="el-GR"/>
        </w:rPr>
        <w:t>κουρότερο</w:t>
      </w:r>
      <w:r w:rsidR="002268CC" w:rsidRPr="00E51455">
        <w:rPr>
          <w:color w:val="000000"/>
          <w:szCs w:val="22"/>
          <w:lang w:val="el-GR"/>
        </w:rPr>
        <w:t xml:space="preserve"> δέρμα</w:t>
      </w:r>
    </w:p>
    <w:p w14:paraId="5F7B02C7" w14:textId="4B1010EA" w:rsidR="00CF3E26"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β</w:t>
      </w:r>
      <w:r w:rsidR="00CF3E26" w:rsidRPr="00E51455">
        <w:rPr>
          <w:color w:val="000000"/>
          <w:szCs w:val="22"/>
          <w:lang w:val="el-GR"/>
        </w:rPr>
        <w:t>λάβη του ήπατος που οφείλεται στη φαρμακευτική αγωγή</w:t>
      </w:r>
    </w:p>
    <w:p w14:paraId="59F2EA96" w14:textId="77777777" w:rsidR="00B31941" w:rsidRPr="00E51455" w:rsidRDefault="00B31941" w:rsidP="003B4EE5">
      <w:pPr>
        <w:numPr>
          <w:ilvl w:val="12"/>
          <w:numId w:val="0"/>
        </w:numPr>
        <w:tabs>
          <w:tab w:val="clear" w:pos="567"/>
        </w:tabs>
        <w:spacing w:line="240" w:lineRule="auto"/>
        <w:ind w:right="-2"/>
        <w:rPr>
          <w:noProof/>
          <w:color w:val="000000"/>
          <w:szCs w:val="22"/>
          <w:lang w:val="el-GR"/>
        </w:rPr>
      </w:pPr>
    </w:p>
    <w:p w14:paraId="59F2EA97" w14:textId="77777777" w:rsidR="00066970" w:rsidRPr="00E51455" w:rsidRDefault="00066970"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Αναφορά ανεπιθύμητων ενεργειών</w:t>
      </w:r>
    </w:p>
    <w:p w14:paraId="59F2EA98" w14:textId="55AB7077" w:rsidR="00066970" w:rsidRPr="00E51455" w:rsidDel="0040774E" w:rsidRDefault="00066970" w:rsidP="003B4EE5">
      <w:pPr>
        <w:pStyle w:val="listdashnospace"/>
        <w:numPr>
          <w:ilvl w:val="0"/>
          <w:numId w:val="0"/>
        </w:numPr>
        <w:rPr>
          <w:color w:val="000000"/>
          <w:sz w:val="22"/>
          <w:szCs w:val="22"/>
          <w:lang w:val="el-GR"/>
        </w:rPr>
      </w:pPr>
      <w:r w:rsidRPr="00E51455">
        <w:rPr>
          <w:color w:val="000000"/>
          <w:sz w:val="22"/>
          <w:szCs w:val="22"/>
          <w:lang w:val="el-GR"/>
        </w:rPr>
        <w:t>Εάν παρατηρήσετε κάποια ανεπιθύμητη ενέργεια</w:t>
      </w:r>
      <w:r w:rsidR="003773E5" w:rsidRPr="00E51455">
        <w:rPr>
          <w:color w:val="000000"/>
          <w:sz w:val="22"/>
          <w:szCs w:val="22"/>
          <w:lang w:val="el-GR"/>
        </w:rPr>
        <w:t>,</w:t>
      </w:r>
      <w:r w:rsidRPr="00E51455">
        <w:rPr>
          <w:noProof/>
          <w:color w:val="000000"/>
          <w:sz w:val="22"/>
          <w:szCs w:val="22"/>
          <w:lang w:val="el-GR"/>
        </w:rPr>
        <w:t xml:space="preserve"> ενημερώστε το</w:t>
      </w:r>
      <w:r w:rsidR="008D2A55" w:rsidRPr="00E51455">
        <w:rPr>
          <w:noProof/>
          <w:color w:val="000000"/>
          <w:sz w:val="22"/>
          <w:szCs w:val="22"/>
          <w:lang w:val="el-GR"/>
        </w:rPr>
        <w:t>ν</w:t>
      </w:r>
      <w:r w:rsidRPr="00E51455">
        <w:rPr>
          <w:noProof/>
          <w:color w:val="000000"/>
          <w:sz w:val="22"/>
          <w:szCs w:val="22"/>
          <w:lang w:val="el-GR"/>
        </w:rPr>
        <w:t xml:space="preserve"> γιατρό</w:t>
      </w:r>
      <w:r w:rsidR="007B6683" w:rsidRPr="00E51455">
        <w:rPr>
          <w:noProof/>
          <w:color w:val="000000"/>
          <w:sz w:val="22"/>
          <w:szCs w:val="22"/>
          <w:lang w:val="el-GR"/>
        </w:rPr>
        <w:t>,</w:t>
      </w:r>
      <w:r w:rsidRPr="00E51455">
        <w:rPr>
          <w:noProof/>
          <w:color w:val="000000"/>
          <w:sz w:val="22"/>
          <w:szCs w:val="22"/>
          <w:lang w:val="el-GR"/>
        </w:rPr>
        <w:t xml:space="preserve"> το</w:t>
      </w:r>
      <w:r w:rsidR="008D2A55" w:rsidRPr="00E51455">
        <w:rPr>
          <w:noProof/>
          <w:color w:val="000000"/>
          <w:sz w:val="22"/>
          <w:szCs w:val="22"/>
          <w:lang w:val="el-GR"/>
        </w:rPr>
        <w:t>ν</w:t>
      </w:r>
      <w:r w:rsidRPr="00E51455">
        <w:rPr>
          <w:noProof/>
          <w:color w:val="000000"/>
          <w:sz w:val="22"/>
          <w:szCs w:val="22"/>
          <w:lang w:val="el-GR"/>
        </w:rPr>
        <w:t xml:space="preserve"> φαρμακοποιό </w:t>
      </w:r>
      <w:r w:rsidR="007B6683" w:rsidRPr="00E51455">
        <w:rPr>
          <w:noProof/>
          <w:color w:val="000000"/>
          <w:sz w:val="22"/>
          <w:szCs w:val="22"/>
          <w:lang w:val="el-GR"/>
        </w:rPr>
        <w:t>ή το</w:t>
      </w:r>
      <w:r w:rsidR="008D2A55" w:rsidRPr="00E51455">
        <w:rPr>
          <w:noProof/>
          <w:color w:val="000000"/>
          <w:sz w:val="22"/>
          <w:szCs w:val="22"/>
          <w:lang w:val="el-GR"/>
        </w:rPr>
        <w:t>ν/την νοσοκόμο</w:t>
      </w:r>
      <w:r w:rsidR="007B6683" w:rsidRPr="00E51455">
        <w:rPr>
          <w:noProof/>
          <w:color w:val="000000"/>
          <w:sz w:val="22"/>
          <w:szCs w:val="22"/>
          <w:lang w:val="el-GR"/>
        </w:rPr>
        <w:t xml:space="preserve"> </w:t>
      </w:r>
      <w:r w:rsidRPr="00E51455">
        <w:rPr>
          <w:noProof/>
          <w:color w:val="000000"/>
          <w:sz w:val="22"/>
          <w:szCs w:val="22"/>
          <w:lang w:val="el-GR"/>
        </w:rPr>
        <w:t xml:space="preserve">σας. </w:t>
      </w:r>
      <w:r w:rsidRPr="00E51455">
        <w:rPr>
          <w:color w:val="000000"/>
          <w:sz w:val="22"/>
          <w:szCs w:val="22"/>
          <w:lang w:val="el-GR"/>
        </w:rPr>
        <w:t>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w:t>
      </w:r>
      <w:r w:rsidR="008D2A55" w:rsidRPr="00E51455">
        <w:rPr>
          <w:color w:val="000000"/>
          <w:sz w:val="22"/>
          <w:szCs w:val="22"/>
          <w:lang w:val="el-GR"/>
        </w:rPr>
        <w:t xml:space="preserve">ς, </w:t>
      </w:r>
      <w:r w:rsidR="008D2A55" w:rsidRPr="00E51455">
        <w:rPr>
          <w:noProof/>
          <w:color w:val="000000"/>
          <w:sz w:val="22"/>
          <w:szCs w:val="22"/>
          <w:lang w:val="el-GR"/>
        </w:rPr>
        <w:t xml:space="preserve">μέσω </w:t>
      </w:r>
      <w:r w:rsidR="008D2A55" w:rsidRPr="00E51455">
        <w:rPr>
          <w:noProof/>
          <w:color w:val="000000"/>
          <w:sz w:val="22"/>
          <w:szCs w:val="22"/>
          <w:shd w:val="pct15" w:color="auto" w:fill="auto"/>
          <w:lang w:val="el-GR"/>
        </w:rPr>
        <w:t>τ</w:t>
      </w:r>
      <w:r w:rsidR="008D2A55" w:rsidRPr="00E51455">
        <w:rPr>
          <w:color w:val="000000"/>
          <w:sz w:val="22"/>
          <w:szCs w:val="22"/>
          <w:shd w:val="pct15" w:color="auto" w:fill="auto"/>
          <w:lang w:val="el-GR"/>
        </w:rPr>
        <w:t>ου</w:t>
      </w:r>
      <w:r w:rsidR="008D2A55" w:rsidRPr="00E51455">
        <w:rPr>
          <w:color w:val="000000"/>
          <w:sz w:val="22"/>
          <w:shd w:val="pct15" w:color="auto" w:fill="auto"/>
          <w:lang w:val="el-GR"/>
        </w:rPr>
        <w:t xml:space="preserve"> εθνικού συστήματος αναφοράς που αναγράφεται </w:t>
      </w:r>
      <w:r w:rsidR="008D2A55" w:rsidRPr="00E51455">
        <w:rPr>
          <w:color w:val="000000"/>
          <w:sz w:val="22"/>
          <w:szCs w:val="22"/>
          <w:shd w:val="pct15" w:color="auto" w:fill="auto"/>
          <w:lang w:val="el-GR"/>
        </w:rPr>
        <w:t xml:space="preserve">στο </w:t>
      </w:r>
      <w:hyperlink r:id="rId15" w:history="1">
        <w:r w:rsidR="00CF53F0" w:rsidRPr="00E51455">
          <w:rPr>
            <w:rStyle w:val="Hyperlink"/>
            <w:sz w:val="22"/>
            <w:szCs w:val="22"/>
            <w:shd w:val="pct15" w:color="auto" w:fill="auto"/>
            <w:lang w:val="el-GR"/>
          </w:rPr>
          <w:t xml:space="preserve">Παράρτημα </w:t>
        </w:r>
        <w:r w:rsidR="00CF53F0" w:rsidRPr="00E51455">
          <w:rPr>
            <w:rStyle w:val="Hyperlink"/>
            <w:sz w:val="22"/>
            <w:szCs w:val="22"/>
            <w:shd w:val="pct15" w:color="auto" w:fill="auto"/>
          </w:rPr>
          <w:t>V</w:t>
        </w:r>
      </w:hyperlink>
      <w:r w:rsidR="008D2A55" w:rsidRPr="00E51455">
        <w:rPr>
          <w:color w:val="000000"/>
          <w:sz w:val="22"/>
          <w:szCs w:val="22"/>
          <w:lang w:val="el-GR"/>
        </w:rPr>
        <w:t>.</w:t>
      </w:r>
      <w:r w:rsidRPr="00E51455">
        <w:rPr>
          <w:noProof/>
          <w:color w:val="000000"/>
          <w:sz w:val="22"/>
          <w:szCs w:val="22"/>
          <w:lang w:val="el-GR"/>
        </w:rPr>
        <w:t xml:space="preserve"> </w:t>
      </w:r>
      <w:r w:rsidRPr="00E51455">
        <w:rPr>
          <w:color w:val="000000"/>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9F2EA99"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9A"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9B" w14:textId="77777777" w:rsidR="00217999" w:rsidRPr="00E51455" w:rsidRDefault="00217999" w:rsidP="003B4EE5">
      <w:pPr>
        <w:keepNext/>
        <w:numPr>
          <w:ilvl w:val="12"/>
          <w:numId w:val="0"/>
        </w:numPr>
        <w:tabs>
          <w:tab w:val="clear" w:pos="567"/>
        </w:tabs>
        <w:spacing w:line="240" w:lineRule="auto"/>
        <w:ind w:left="567" w:right="-2"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001920D8" w:rsidRPr="00E51455">
        <w:rPr>
          <w:b/>
          <w:noProof/>
          <w:color w:val="000000"/>
          <w:lang w:val="el-GR"/>
        </w:rPr>
        <w:t>Πώς</w:t>
      </w:r>
      <w:r w:rsidR="001920D8" w:rsidRPr="00E51455">
        <w:rPr>
          <w:b/>
          <w:color w:val="000000"/>
          <w:lang w:val="el-GR"/>
        </w:rPr>
        <w:t xml:space="preserve"> να </w:t>
      </w:r>
      <w:r w:rsidR="001920D8" w:rsidRPr="00E51455">
        <w:rPr>
          <w:b/>
          <w:noProof/>
          <w:color w:val="000000"/>
          <w:lang w:val="el-GR"/>
        </w:rPr>
        <w:t>φυλάσσετ</w:t>
      </w:r>
      <w:r w:rsidR="001B2D62" w:rsidRPr="00E51455">
        <w:rPr>
          <w:b/>
          <w:noProof/>
          <w:color w:val="000000"/>
          <w:lang w:val="el-GR"/>
        </w:rPr>
        <w:t>ε</w:t>
      </w:r>
      <w:r w:rsidR="001920D8" w:rsidRPr="00E51455">
        <w:rPr>
          <w:b/>
          <w:noProof/>
          <w:color w:val="000000"/>
          <w:lang w:val="el-GR"/>
        </w:rPr>
        <w:t xml:space="preserve"> το</w:t>
      </w:r>
      <w:r w:rsidR="001920D8" w:rsidRPr="00E51455">
        <w:rPr>
          <w:b/>
          <w:color w:val="000000"/>
          <w:szCs w:val="22"/>
          <w:lang w:val="el-GR"/>
        </w:rPr>
        <w:t xml:space="preserve"> </w:t>
      </w:r>
      <w:proofErr w:type="spellStart"/>
      <w:r w:rsidR="001920D8" w:rsidRPr="00E51455">
        <w:rPr>
          <w:b/>
          <w:color w:val="000000"/>
          <w:szCs w:val="22"/>
          <w:lang w:val="en-US"/>
        </w:rPr>
        <w:t>Revolade</w:t>
      </w:r>
      <w:proofErr w:type="spellEnd"/>
    </w:p>
    <w:p w14:paraId="59F2EA9C" w14:textId="77777777" w:rsidR="00A85804" w:rsidRPr="00E51455" w:rsidRDefault="00A85804" w:rsidP="003B4EE5">
      <w:pPr>
        <w:keepNext/>
        <w:spacing w:line="240" w:lineRule="auto"/>
        <w:rPr>
          <w:color w:val="000000"/>
          <w:szCs w:val="22"/>
          <w:lang w:val="el-GR"/>
        </w:rPr>
      </w:pPr>
    </w:p>
    <w:p w14:paraId="59F2EA9D" w14:textId="77777777" w:rsidR="00217999" w:rsidRPr="00E51455" w:rsidRDefault="001920D8" w:rsidP="003B4EE5">
      <w:pPr>
        <w:spacing w:line="240" w:lineRule="auto"/>
        <w:rPr>
          <w:noProof/>
          <w:color w:val="000000"/>
          <w:szCs w:val="22"/>
          <w:lang w:val="el-GR"/>
        </w:rPr>
      </w:pPr>
      <w:r w:rsidRPr="00E51455">
        <w:rPr>
          <w:noProof/>
          <w:color w:val="000000"/>
          <w:lang w:val="el-GR"/>
        </w:rPr>
        <w:t>Το φάρμακο αυτό πρέπει ν</w:t>
      </w:r>
      <w:r w:rsidR="00217999" w:rsidRPr="00E51455">
        <w:rPr>
          <w:color w:val="000000"/>
          <w:szCs w:val="22"/>
          <w:lang w:val="el-GR"/>
        </w:rPr>
        <w:t xml:space="preserve">α φυλάσσεται σε μέρη που δεν το </w:t>
      </w:r>
      <w:r w:rsidRPr="00E51455">
        <w:rPr>
          <w:noProof/>
          <w:color w:val="000000"/>
          <w:lang w:val="el-GR"/>
        </w:rPr>
        <w:t>βλέπουν</w:t>
      </w:r>
      <w:r w:rsidR="00217999" w:rsidRPr="00E51455">
        <w:rPr>
          <w:color w:val="000000"/>
          <w:szCs w:val="22"/>
          <w:lang w:val="el-GR"/>
        </w:rPr>
        <w:t xml:space="preserve"> και δεν το </w:t>
      </w:r>
      <w:r w:rsidRPr="00E51455">
        <w:rPr>
          <w:color w:val="000000"/>
          <w:szCs w:val="22"/>
          <w:lang w:val="el-GR"/>
        </w:rPr>
        <w:t>φθάνουν</w:t>
      </w:r>
      <w:r w:rsidR="00217999" w:rsidRPr="00E51455">
        <w:rPr>
          <w:color w:val="000000"/>
          <w:szCs w:val="22"/>
          <w:lang w:val="el-GR"/>
        </w:rPr>
        <w:t xml:space="preserve"> τα παιδιά.</w:t>
      </w:r>
    </w:p>
    <w:p w14:paraId="59F2EA9E"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9F" w14:textId="0A51521A" w:rsidR="00217999" w:rsidRPr="00E51455" w:rsidRDefault="00217999"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Να μη χρησιμοποιείτε </w:t>
      </w:r>
      <w:r w:rsidR="00430D50" w:rsidRPr="00E51455">
        <w:rPr>
          <w:color w:val="000000"/>
          <w:szCs w:val="22"/>
          <w:lang w:val="el-GR"/>
        </w:rPr>
        <w:t xml:space="preserve">αυτό </w:t>
      </w:r>
      <w:r w:rsidRPr="00E51455">
        <w:rPr>
          <w:color w:val="000000"/>
          <w:szCs w:val="22"/>
          <w:lang w:val="el-GR"/>
        </w:rPr>
        <w:t xml:space="preserve">το </w:t>
      </w:r>
      <w:r w:rsidR="00430D50" w:rsidRPr="00E51455">
        <w:rPr>
          <w:color w:val="000000"/>
          <w:szCs w:val="22"/>
          <w:lang w:val="el-GR"/>
        </w:rPr>
        <w:t>φάρμακο</w:t>
      </w:r>
      <w:r w:rsidRPr="00E51455">
        <w:rPr>
          <w:color w:val="000000"/>
          <w:szCs w:val="22"/>
          <w:lang w:val="el-GR"/>
        </w:rPr>
        <w:t xml:space="preserve"> μετά την ημερομηνία λήξης που </w:t>
      </w:r>
      <w:r w:rsidR="004474F6">
        <w:rPr>
          <w:color w:val="000000"/>
          <w:szCs w:val="22"/>
          <w:lang w:val="el-GR"/>
        </w:rPr>
        <w:t>αναφέρεται</w:t>
      </w:r>
      <w:r w:rsidR="004474F6" w:rsidRPr="00E51455">
        <w:rPr>
          <w:color w:val="000000"/>
          <w:szCs w:val="22"/>
          <w:lang w:val="el-GR"/>
        </w:rPr>
        <w:t xml:space="preserve"> </w:t>
      </w:r>
      <w:r w:rsidR="007A2A2B" w:rsidRPr="00E51455">
        <w:rPr>
          <w:color w:val="000000"/>
          <w:szCs w:val="22"/>
          <w:lang w:val="el-GR"/>
        </w:rPr>
        <w:t>στο κουτί και στ</w:t>
      </w:r>
      <w:r w:rsidR="008306C9" w:rsidRPr="00E51455">
        <w:rPr>
          <w:color w:val="000000"/>
          <w:szCs w:val="22"/>
          <w:lang w:val="el-GR"/>
        </w:rPr>
        <w:t>ην</w:t>
      </w:r>
      <w:r w:rsidR="007A2A2B" w:rsidRPr="00E51455">
        <w:rPr>
          <w:color w:val="000000"/>
          <w:szCs w:val="22"/>
          <w:lang w:val="el-GR"/>
        </w:rPr>
        <w:t xml:space="preserve"> </w:t>
      </w:r>
      <w:r w:rsidR="008306C9" w:rsidRPr="00E51455">
        <w:rPr>
          <w:color w:val="000000"/>
          <w:szCs w:val="22"/>
          <w:lang w:val="el-GR"/>
        </w:rPr>
        <w:t>κυψέλη</w:t>
      </w:r>
      <w:r w:rsidR="00835DB4" w:rsidRPr="0049739C">
        <w:rPr>
          <w:color w:val="000000"/>
          <w:szCs w:val="22"/>
          <w:lang w:val="el-GR"/>
        </w:rPr>
        <w:t xml:space="preserve"> </w:t>
      </w:r>
      <w:r w:rsidR="00835DB4">
        <w:rPr>
          <w:color w:val="000000"/>
          <w:szCs w:val="22"/>
          <w:lang w:val="el-GR"/>
        </w:rPr>
        <w:t>μετά τη</w:t>
      </w:r>
      <w:r w:rsidR="00566DEA">
        <w:rPr>
          <w:color w:val="000000"/>
          <w:szCs w:val="22"/>
          <w:lang w:val="el-GR"/>
        </w:rPr>
        <w:t>ν</w:t>
      </w:r>
      <w:r w:rsidR="00835DB4">
        <w:rPr>
          <w:color w:val="000000"/>
          <w:szCs w:val="22"/>
          <w:lang w:val="el-GR"/>
        </w:rPr>
        <w:t xml:space="preserve"> ΛΗΞΗ</w:t>
      </w:r>
      <w:r w:rsidRPr="00E51455">
        <w:rPr>
          <w:color w:val="000000"/>
          <w:szCs w:val="22"/>
          <w:lang w:val="el-GR"/>
        </w:rPr>
        <w:t>.</w:t>
      </w:r>
    </w:p>
    <w:p w14:paraId="59F2EAA0"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A1" w14:textId="77777777" w:rsidR="00217999" w:rsidRPr="00E51455" w:rsidRDefault="000537D7"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Το φάρμακο αυτό δεν απαιτεί ιδιαίτερες συνθήκες θερμοκρασίας για την φύλαξή του</w:t>
      </w:r>
      <w:r w:rsidR="00217999" w:rsidRPr="00E51455">
        <w:rPr>
          <w:color w:val="000000"/>
          <w:szCs w:val="22"/>
          <w:lang w:val="el-GR"/>
        </w:rPr>
        <w:t>.</w:t>
      </w:r>
    </w:p>
    <w:p w14:paraId="59F2EAA2" w14:textId="77777777" w:rsidR="00900278" w:rsidRPr="00E51455" w:rsidRDefault="00900278" w:rsidP="003B4EE5">
      <w:pPr>
        <w:numPr>
          <w:ilvl w:val="12"/>
          <w:numId w:val="0"/>
        </w:numPr>
        <w:tabs>
          <w:tab w:val="clear" w:pos="567"/>
        </w:tabs>
        <w:spacing w:line="240" w:lineRule="auto"/>
        <w:ind w:right="-2"/>
        <w:rPr>
          <w:noProof/>
          <w:color w:val="000000"/>
          <w:szCs w:val="22"/>
          <w:lang w:val="el-GR"/>
        </w:rPr>
      </w:pPr>
    </w:p>
    <w:p w14:paraId="59F2EAA3" w14:textId="77777777" w:rsidR="00217999" w:rsidRPr="00E51455" w:rsidRDefault="00430D50" w:rsidP="003B4EE5">
      <w:pPr>
        <w:numPr>
          <w:ilvl w:val="12"/>
          <w:numId w:val="0"/>
        </w:numPr>
        <w:tabs>
          <w:tab w:val="clear" w:pos="567"/>
        </w:tabs>
        <w:spacing w:line="240" w:lineRule="auto"/>
        <w:ind w:right="-2"/>
        <w:rPr>
          <w:noProof/>
          <w:color w:val="000000"/>
          <w:szCs w:val="22"/>
          <w:lang w:val="el-GR"/>
        </w:rPr>
      </w:pPr>
      <w:r w:rsidRPr="00E51455">
        <w:rPr>
          <w:noProof/>
          <w:color w:val="000000"/>
          <w:lang w:val="el-GR"/>
        </w:rPr>
        <w:t>Μην πετάτε φάρμακα</w:t>
      </w:r>
      <w:r w:rsidR="00217999" w:rsidRPr="00E51455">
        <w:rPr>
          <w:color w:val="000000"/>
          <w:szCs w:val="22"/>
          <w:lang w:val="el-GR"/>
        </w:rPr>
        <w:t xml:space="preserve"> στο νερό της αποχέτευσης ή στα</w:t>
      </w:r>
      <w:r w:rsidR="00F17FFA" w:rsidRPr="00E51455">
        <w:rPr>
          <w:lang w:val="el-GR"/>
        </w:rPr>
        <w:t xml:space="preserve"> οικιακά </w:t>
      </w:r>
      <w:r w:rsidR="0059323E" w:rsidRPr="00E51455">
        <w:rPr>
          <w:lang w:val="el-GR"/>
        </w:rPr>
        <w:t>απορρίμματα</w:t>
      </w:r>
      <w:r w:rsidR="00217999" w:rsidRPr="00E51455">
        <w:rPr>
          <w:color w:val="000000"/>
          <w:szCs w:val="22"/>
          <w:lang w:val="el-GR"/>
        </w:rPr>
        <w:t>.</w:t>
      </w:r>
      <w:r w:rsidR="00217999" w:rsidRPr="00E51455">
        <w:rPr>
          <w:noProof/>
          <w:color w:val="000000"/>
          <w:szCs w:val="22"/>
          <w:lang w:val="el-GR"/>
        </w:rPr>
        <w:t xml:space="preserve"> </w:t>
      </w:r>
      <w:r w:rsidR="00217999" w:rsidRPr="00E51455">
        <w:rPr>
          <w:color w:val="000000"/>
          <w:szCs w:val="22"/>
          <w:lang w:val="el-GR"/>
        </w:rPr>
        <w:t>Ρωτήστε το</w:t>
      </w:r>
      <w:r w:rsidR="003773E5" w:rsidRPr="00E51455">
        <w:rPr>
          <w:color w:val="000000"/>
          <w:szCs w:val="22"/>
          <w:lang w:val="el-GR"/>
        </w:rPr>
        <w:t>ν</w:t>
      </w:r>
      <w:r w:rsidR="00217999" w:rsidRPr="00E51455">
        <w:rPr>
          <w:color w:val="000000"/>
          <w:szCs w:val="22"/>
          <w:lang w:val="el-GR"/>
        </w:rPr>
        <w:t xml:space="preserve"> φαρμακοποιό σας </w:t>
      </w:r>
      <w:r w:rsidRPr="00E51455">
        <w:rPr>
          <w:noProof/>
          <w:color w:val="000000"/>
          <w:lang w:val="el-GR"/>
        </w:rPr>
        <w:t xml:space="preserve">για το </w:t>
      </w:r>
      <w:r w:rsidR="00217999" w:rsidRPr="00E51455">
        <w:rPr>
          <w:color w:val="000000"/>
          <w:szCs w:val="22"/>
          <w:lang w:val="el-GR"/>
        </w:rPr>
        <w:t xml:space="preserve">πώς να πετάξετε τα φάρμακα που δεν </w:t>
      </w:r>
      <w:r w:rsidRPr="00E51455">
        <w:rPr>
          <w:color w:val="000000"/>
          <w:szCs w:val="22"/>
          <w:lang w:val="el-GR"/>
        </w:rPr>
        <w:t>χρησιμοποιείτε</w:t>
      </w:r>
      <w:r w:rsidR="00217999" w:rsidRPr="00E51455">
        <w:rPr>
          <w:color w:val="000000"/>
          <w:szCs w:val="22"/>
          <w:lang w:val="el-GR"/>
        </w:rPr>
        <w:t xml:space="preserve"> πια.</w:t>
      </w:r>
      <w:r w:rsidR="00217999" w:rsidRPr="00E51455">
        <w:rPr>
          <w:noProof/>
          <w:color w:val="000000"/>
          <w:szCs w:val="22"/>
          <w:lang w:val="el-GR"/>
        </w:rPr>
        <w:t xml:space="preserve"> </w:t>
      </w:r>
      <w:r w:rsidR="00217999" w:rsidRPr="00E51455">
        <w:rPr>
          <w:color w:val="000000"/>
          <w:szCs w:val="22"/>
          <w:lang w:val="el-GR"/>
        </w:rPr>
        <w:t>Αυτά τα μέτρα θα βοηθήσουν στην προστασία του περιβάλλοντος.</w:t>
      </w:r>
    </w:p>
    <w:p w14:paraId="59F2EAA4"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A5"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A6" w14:textId="72118D73" w:rsidR="00217999" w:rsidRPr="00E51455" w:rsidRDefault="005F7811" w:rsidP="003B4EE5">
      <w:pPr>
        <w:keepNext/>
        <w:numPr>
          <w:ilvl w:val="12"/>
          <w:numId w:val="0"/>
        </w:numPr>
        <w:tabs>
          <w:tab w:val="clear" w:pos="567"/>
        </w:tabs>
        <w:spacing w:line="240" w:lineRule="auto"/>
        <w:ind w:left="567" w:right="-2" w:hanging="567"/>
        <w:rPr>
          <w:b/>
          <w:noProof/>
          <w:color w:val="000000"/>
          <w:szCs w:val="22"/>
          <w:lang w:val="el-GR"/>
        </w:rPr>
      </w:pPr>
      <w:r w:rsidRPr="00E51455">
        <w:rPr>
          <w:b/>
          <w:noProof/>
          <w:color w:val="000000"/>
          <w:szCs w:val="22"/>
          <w:lang w:val="el-GR"/>
        </w:rPr>
        <w:t>6.</w:t>
      </w:r>
      <w:r w:rsidRPr="00E51455">
        <w:rPr>
          <w:b/>
          <w:noProof/>
          <w:color w:val="000000"/>
          <w:szCs w:val="22"/>
          <w:lang w:val="el-GR"/>
        </w:rPr>
        <w:tab/>
      </w:r>
      <w:r w:rsidR="009168F1" w:rsidRPr="00E51455">
        <w:rPr>
          <w:b/>
          <w:noProof/>
          <w:color w:val="000000"/>
          <w:szCs w:val="22"/>
          <w:lang w:val="el-GR"/>
        </w:rPr>
        <w:t xml:space="preserve">Περιεχόμενα </w:t>
      </w:r>
      <w:r w:rsidR="00ED5BB4" w:rsidRPr="00E51455">
        <w:rPr>
          <w:b/>
          <w:noProof/>
          <w:color w:val="000000"/>
          <w:szCs w:val="22"/>
          <w:lang w:val="el-GR"/>
        </w:rPr>
        <w:t>της συσκευασίας και λοιπές πληροφορίες</w:t>
      </w:r>
    </w:p>
    <w:p w14:paraId="59F2EAA7" w14:textId="77777777" w:rsidR="00A85804" w:rsidRPr="00E51455" w:rsidRDefault="00A85804" w:rsidP="003B4EE5">
      <w:pPr>
        <w:keepNext/>
        <w:numPr>
          <w:ilvl w:val="12"/>
          <w:numId w:val="0"/>
        </w:numPr>
        <w:tabs>
          <w:tab w:val="clear" w:pos="567"/>
        </w:tabs>
        <w:spacing w:line="240" w:lineRule="auto"/>
        <w:rPr>
          <w:noProof/>
          <w:color w:val="000000"/>
          <w:szCs w:val="22"/>
          <w:lang w:val="el-GR"/>
        </w:rPr>
      </w:pPr>
    </w:p>
    <w:p w14:paraId="59F2EAA8" w14:textId="77777777" w:rsidR="00217999" w:rsidRPr="00E51455" w:rsidRDefault="00F9768F"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Τι περιέχει το Revolade</w:t>
      </w:r>
    </w:p>
    <w:p w14:paraId="59F2EAA9" w14:textId="77777777" w:rsidR="00737EDC" w:rsidRPr="00E51455" w:rsidRDefault="00737EDC" w:rsidP="003B4EE5">
      <w:pPr>
        <w:keepNext/>
        <w:numPr>
          <w:ilvl w:val="12"/>
          <w:numId w:val="0"/>
        </w:numPr>
        <w:tabs>
          <w:tab w:val="clear" w:pos="567"/>
        </w:tabs>
        <w:spacing w:line="240" w:lineRule="auto"/>
        <w:rPr>
          <w:b/>
          <w:color w:val="000000"/>
          <w:szCs w:val="22"/>
          <w:lang w:val="el-GR"/>
        </w:rPr>
      </w:pPr>
      <w:r w:rsidRPr="00E51455">
        <w:rPr>
          <w:color w:val="000000"/>
          <w:szCs w:val="22"/>
          <w:lang w:val="el-GR"/>
        </w:rPr>
        <w:t>Η δραστική ουσία στο Revolade είναι το eltrombopag</w:t>
      </w:r>
      <w:r w:rsidRPr="00E51455">
        <w:rPr>
          <w:b/>
          <w:color w:val="000000"/>
          <w:szCs w:val="22"/>
          <w:lang w:val="el-GR"/>
        </w:rPr>
        <w:t>.</w:t>
      </w:r>
    </w:p>
    <w:p w14:paraId="59F2EAAA" w14:textId="77777777" w:rsidR="00737EDC" w:rsidRPr="00E51455" w:rsidRDefault="00737EDC" w:rsidP="003B4EE5">
      <w:pPr>
        <w:keepNext/>
        <w:numPr>
          <w:ilvl w:val="12"/>
          <w:numId w:val="0"/>
        </w:numPr>
        <w:tabs>
          <w:tab w:val="clear" w:pos="567"/>
        </w:tabs>
        <w:spacing w:line="240" w:lineRule="auto"/>
        <w:rPr>
          <w:color w:val="000000"/>
          <w:szCs w:val="22"/>
          <w:lang w:val="el-GR"/>
        </w:rPr>
      </w:pPr>
    </w:p>
    <w:p w14:paraId="59F2EAAB" w14:textId="77777777" w:rsidR="00F17FFA" w:rsidRPr="00E51455" w:rsidRDefault="00F17FFA"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12,5 mg επικαλυμμένα με λεπτό υμένιο δισκία</w:t>
      </w:r>
    </w:p>
    <w:p w14:paraId="59F2EAAC" w14:textId="77777777" w:rsidR="00F17FFA" w:rsidRPr="00E51455" w:rsidRDefault="00F17FFA" w:rsidP="003B4EE5">
      <w:pPr>
        <w:numPr>
          <w:ilvl w:val="12"/>
          <w:numId w:val="0"/>
        </w:numPr>
        <w:tabs>
          <w:tab w:val="clear" w:pos="567"/>
        </w:tabs>
        <w:spacing w:line="240" w:lineRule="auto"/>
        <w:ind w:right="-2"/>
        <w:rPr>
          <w:i/>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12,5 mg eltrombopag.</w:t>
      </w:r>
    </w:p>
    <w:p w14:paraId="59F2EAAD" w14:textId="77777777" w:rsidR="00F17FFA" w:rsidRPr="00E51455" w:rsidRDefault="00F17FFA" w:rsidP="003B4EE5">
      <w:pPr>
        <w:numPr>
          <w:ilvl w:val="12"/>
          <w:numId w:val="0"/>
        </w:numPr>
        <w:tabs>
          <w:tab w:val="clear" w:pos="567"/>
        </w:tabs>
        <w:spacing w:line="240" w:lineRule="auto"/>
        <w:rPr>
          <w:bCs/>
          <w:noProof/>
          <w:color w:val="000000"/>
          <w:szCs w:val="22"/>
          <w:lang w:val="el-GR"/>
        </w:rPr>
      </w:pPr>
    </w:p>
    <w:p w14:paraId="59F2EAAE" w14:textId="77777777" w:rsidR="00217999" w:rsidRPr="00E51455" w:rsidRDefault="00217999"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25 mg επικαλυμμένα με λεπτό υμένιο δισκία</w:t>
      </w:r>
    </w:p>
    <w:p w14:paraId="59F2EAAF" w14:textId="77777777" w:rsidR="000159A0" w:rsidRPr="00E51455" w:rsidRDefault="000159A0" w:rsidP="003B4EE5">
      <w:pPr>
        <w:numPr>
          <w:ilvl w:val="12"/>
          <w:numId w:val="0"/>
        </w:numPr>
        <w:tabs>
          <w:tab w:val="clear" w:pos="567"/>
        </w:tabs>
        <w:spacing w:line="240" w:lineRule="auto"/>
        <w:ind w:right="-2"/>
        <w:rPr>
          <w:i/>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25 mg eltrombopag.</w:t>
      </w:r>
    </w:p>
    <w:p w14:paraId="59F2EAB0" w14:textId="77777777" w:rsidR="00A85804" w:rsidRPr="00E51455" w:rsidRDefault="00A85804" w:rsidP="003B4EE5">
      <w:pPr>
        <w:pStyle w:val="listdashnospace"/>
        <w:numPr>
          <w:ilvl w:val="0"/>
          <w:numId w:val="0"/>
        </w:numPr>
        <w:rPr>
          <w:color w:val="000000"/>
          <w:sz w:val="22"/>
          <w:szCs w:val="22"/>
          <w:lang w:val="el-GR"/>
        </w:rPr>
      </w:pPr>
    </w:p>
    <w:p w14:paraId="59F2EAB1" w14:textId="77777777" w:rsidR="000159A0" w:rsidRPr="00E51455" w:rsidRDefault="000159A0" w:rsidP="003B4EE5">
      <w:pPr>
        <w:keepNext/>
        <w:numPr>
          <w:ilvl w:val="12"/>
          <w:numId w:val="0"/>
        </w:numPr>
        <w:tabs>
          <w:tab w:val="clear" w:pos="567"/>
        </w:tabs>
        <w:spacing w:line="240" w:lineRule="auto"/>
        <w:rPr>
          <w:b/>
          <w:noProof/>
          <w:color w:val="000000"/>
          <w:szCs w:val="22"/>
          <w:lang w:val="el-GR"/>
        </w:rPr>
      </w:pPr>
      <w:r w:rsidRPr="00E51455">
        <w:rPr>
          <w:b/>
          <w:bCs/>
          <w:color w:val="000000"/>
          <w:szCs w:val="22"/>
          <w:lang w:val="el-GR"/>
        </w:rPr>
        <w:t>50</w:t>
      </w:r>
      <w:r w:rsidR="005F7916" w:rsidRPr="00E51455">
        <w:rPr>
          <w:b/>
          <w:bCs/>
          <w:color w:val="000000"/>
          <w:szCs w:val="22"/>
          <w:lang w:val="el-GR"/>
        </w:rPr>
        <w:t> </w:t>
      </w:r>
      <w:r w:rsidRPr="00E51455">
        <w:rPr>
          <w:b/>
          <w:bCs/>
          <w:color w:val="000000"/>
          <w:szCs w:val="22"/>
          <w:lang w:val="el-GR"/>
        </w:rPr>
        <w:t xml:space="preserve">mg </w:t>
      </w:r>
      <w:r w:rsidRPr="00E51455">
        <w:rPr>
          <w:b/>
          <w:color w:val="000000"/>
          <w:szCs w:val="22"/>
          <w:lang w:val="el-GR"/>
        </w:rPr>
        <w:t>επικαλυμμένα με λεπτό υμένιο δισκία</w:t>
      </w:r>
    </w:p>
    <w:p w14:paraId="59F2EAB2" w14:textId="77777777" w:rsidR="000159A0" w:rsidRPr="00E51455" w:rsidRDefault="000159A0"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Κάθε επικαλυμμένο με λεπτό υμένιο δισκίο περιέχει eltrombopag olamine ισοδύναμο με 50</w:t>
      </w:r>
      <w:r w:rsidR="00333641" w:rsidRPr="00E51455">
        <w:rPr>
          <w:color w:val="000000"/>
          <w:szCs w:val="22"/>
          <w:lang w:val="el-GR"/>
        </w:rPr>
        <w:t> </w:t>
      </w:r>
      <w:r w:rsidRPr="00E51455">
        <w:rPr>
          <w:color w:val="000000"/>
          <w:szCs w:val="22"/>
          <w:lang w:val="el-GR"/>
        </w:rPr>
        <w:t>mg eltrombopag.</w:t>
      </w:r>
    </w:p>
    <w:p w14:paraId="59F2EAB3" w14:textId="77777777" w:rsidR="00FB5526" w:rsidRPr="00E51455" w:rsidRDefault="00FB5526" w:rsidP="003B4EE5">
      <w:pPr>
        <w:numPr>
          <w:ilvl w:val="12"/>
          <w:numId w:val="0"/>
        </w:numPr>
        <w:tabs>
          <w:tab w:val="clear" w:pos="567"/>
        </w:tabs>
        <w:spacing w:line="240" w:lineRule="auto"/>
        <w:ind w:right="-2"/>
        <w:rPr>
          <w:i/>
          <w:noProof/>
          <w:color w:val="000000"/>
          <w:szCs w:val="22"/>
          <w:lang w:val="el-GR"/>
        </w:rPr>
      </w:pPr>
    </w:p>
    <w:p w14:paraId="59F2EAB4" w14:textId="77777777" w:rsidR="00E54008" w:rsidRPr="00E51455" w:rsidRDefault="00E54008" w:rsidP="003B4EE5">
      <w:pPr>
        <w:keepNext/>
        <w:numPr>
          <w:ilvl w:val="12"/>
          <w:numId w:val="0"/>
        </w:numPr>
        <w:tabs>
          <w:tab w:val="clear" w:pos="567"/>
        </w:tabs>
        <w:spacing w:line="240" w:lineRule="auto"/>
        <w:rPr>
          <w:b/>
          <w:noProof/>
          <w:color w:val="000000"/>
          <w:szCs w:val="22"/>
          <w:lang w:val="el-GR"/>
        </w:rPr>
      </w:pPr>
      <w:r w:rsidRPr="00E51455">
        <w:rPr>
          <w:b/>
          <w:bCs/>
          <w:color w:val="000000"/>
          <w:szCs w:val="22"/>
          <w:lang w:val="el-GR"/>
        </w:rPr>
        <w:t xml:space="preserve">75 mg </w:t>
      </w:r>
      <w:r w:rsidRPr="00E51455">
        <w:rPr>
          <w:b/>
          <w:color w:val="000000"/>
          <w:szCs w:val="22"/>
          <w:lang w:val="el-GR"/>
        </w:rPr>
        <w:t>επικαλυμμένα με λεπτό υμένιο δισκία</w:t>
      </w:r>
    </w:p>
    <w:p w14:paraId="59F2EAB5" w14:textId="77777777" w:rsidR="00E54008" w:rsidRPr="00E51455" w:rsidRDefault="00E54008" w:rsidP="003B4EE5">
      <w:pPr>
        <w:numPr>
          <w:ilvl w:val="12"/>
          <w:numId w:val="0"/>
        </w:numPr>
        <w:tabs>
          <w:tab w:val="clear" w:pos="567"/>
        </w:tabs>
        <w:spacing w:line="240" w:lineRule="auto"/>
        <w:ind w:right="-2"/>
        <w:rPr>
          <w:i/>
          <w:noProof/>
          <w:color w:val="000000"/>
          <w:szCs w:val="22"/>
          <w:lang w:val="el-GR"/>
        </w:rPr>
      </w:pPr>
      <w:r w:rsidRPr="00E51455">
        <w:rPr>
          <w:color w:val="000000"/>
          <w:szCs w:val="22"/>
          <w:lang w:val="el-GR"/>
        </w:rPr>
        <w:t>Κάθε επικαλυμμένο με λεπτό υμένιο δισκίο περιέχει eltrombopag olamine ισοδύναμο με 75 mg eltrombopag.</w:t>
      </w:r>
    </w:p>
    <w:p w14:paraId="59F2EAB6" w14:textId="77777777" w:rsidR="00E54008" w:rsidRPr="00E51455" w:rsidRDefault="00E54008" w:rsidP="003B4EE5">
      <w:pPr>
        <w:pStyle w:val="listdashnospace"/>
        <w:numPr>
          <w:ilvl w:val="0"/>
          <w:numId w:val="0"/>
        </w:numPr>
        <w:rPr>
          <w:color w:val="000000"/>
          <w:sz w:val="22"/>
          <w:szCs w:val="22"/>
          <w:lang w:val="el-GR"/>
        </w:rPr>
      </w:pPr>
    </w:p>
    <w:p w14:paraId="59F2EAB7" w14:textId="77777777" w:rsidR="002866FC" w:rsidRPr="00E51455" w:rsidRDefault="00E54008" w:rsidP="003B4EE5">
      <w:pPr>
        <w:pStyle w:val="listdashnospace"/>
        <w:numPr>
          <w:ilvl w:val="0"/>
          <w:numId w:val="0"/>
        </w:numPr>
        <w:rPr>
          <w:color w:val="000000"/>
          <w:sz w:val="22"/>
          <w:szCs w:val="22"/>
          <w:lang w:val="el-GR"/>
        </w:rPr>
      </w:pPr>
      <w:r w:rsidRPr="00E51455">
        <w:rPr>
          <w:color w:val="000000"/>
          <w:sz w:val="22"/>
          <w:szCs w:val="22"/>
          <w:lang w:val="el-GR"/>
        </w:rPr>
        <w:t>Τα άλλα συστατικά είναι: υπρομελλόζη, πολυαιθυλενογλυκόλη 400, στεατικό μαγνήσιο, μαννιτόλη (E421), μικροκρυσταλλική κυτταρίνη, ποβιδόνη, άμυλο καρβοξυμεθυλιωμένο νατριούχο, διοξείδιο του τιτανίου (E171).</w:t>
      </w:r>
    </w:p>
    <w:p w14:paraId="59F2EAB8" w14:textId="77777777" w:rsidR="00D57258" w:rsidRPr="00E51455" w:rsidRDefault="00D57258" w:rsidP="003B4EE5">
      <w:pPr>
        <w:pStyle w:val="listdashnospace"/>
        <w:numPr>
          <w:ilvl w:val="0"/>
          <w:numId w:val="0"/>
        </w:numPr>
        <w:rPr>
          <w:color w:val="000000"/>
          <w:sz w:val="22"/>
          <w:szCs w:val="22"/>
          <w:lang w:val="el-GR"/>
        </w:rPr>
      </w:pPr>
    </w:p>
    <w:p w14:paraId="59F2EAB9" w14:textId="77777777" w:rsidR="005C49A1" w:rsidRPr="00E51455" w:rsidRDefault="005C49A1" w:rsidP="003B4EE5">
      <w:pPr>
        <w:pStyle w:val="listdashnospace"/>
        <w:numPr>
          <w:ilvl w:val="0"/>
          <w:numId w:val="0"/>
        </w:numPr>
        <w:rPr>
          <w:color w:val="000000"/>
          <w:sz w:val="22"/>
          <w:szCs w:val="22"/>
          <w:lang w:val="el-GR"/>
        </w:rPr>
      </w:pPr>
      <w:r w:rsidRPr="00E51455">
        <w:rPr>
          <w:color w:val="000000"/>
          <w:sz w:val="22"/>
          <w:szCs w:val="22"/>
          <w:lang w:val="el-GR"/>
        </w:rPr>
        <w:t xml:space="preserve">Τα επικαλυμμένα με λεπτό υμένιο δισκία </w:t>
      </w:r>
      <w:proofErr w:type="spellStart"/>
      <w:r w:rsidRPr="00E51455">
        <w:rPr>
          <w:color w:val="000000"/>
          <w:sz w:val="22"/>
          <w:szCs w:val="22"/>
          <w:lang w:val="en-US"/>
        </w:rPr>
        <w:t>Revolade</w:t>
      </w:r>
      <w:proofErr w:type="spellEnd"/>
      <w:r w:rsidRPr="00E51455">
        <w:rPr>
          <w:color w:val="000000"/>
          <w:sz w:val="22"/>
          <w:szCs w:val="22"/>
          <w:lang w:val="el-GR"/>
        </w:rPr>
        <w:t xml:space="preserve"> 12,5 </w:t>
      </w:r>
      <w:r w:rsidRPr="00E51455">
        <w:rPr>
          <w:color w:val="000000"/>
          <w:sz w:val="22"/>
          <w:szCs w:val="22"/>
          <w:lang w:val="en-US"/>
        </w:rPr>
        <w:t>mg</w:t>
      </w:r>
      <w:r w:rsidRPr="00E51455">
        <w:rPr>
          <w:color w:val="000000"/>
          <w:sz w:val="22"/>
          <w:szCs w:val="22"/>
          <w:lang w:val="el-GR"/>
        </w:rPr>
        <w:t xml:space="preserve"> και 25 </w:t>
      </w:r>
      <w:r w:rsidRPr="00E51455">
        <w:rPr>
          <w:color w:val="000000"/>
          <w:sz w:val="22"/>
          <w:szCs w:val="22"/>
          <w:lang w:val="en-US"/>
        </w:rPr>
        <w:t>mg</w:t>
      </w:r>
      <w:r w:rsidRPr="00E51455">
        <w:rPr>
          <w:color w:val="000000"/>
          <w:sz w:val="22"/>
          <w:szCs w:val="22"/>
          <w:lang w:val="el-GR"/>
        </w:rPr>
        <w:t xml:space="preserve"> περιέχουν επίσης πολυσορβικό 80 (</w:t>
      </w:r>
      <w:r w:rsidRPr="00E51455">
        <w:rPr>
          <w:color w:val="000000"/>
          <w:sz w:val="22"/>
          <w:szCs w:val="22"/>
          <w:lang w:val="en-US"/>
        </w:rPr>
        <w:t>E</w:t>
      </w:r>
      <w:r w:rsidRPr="00E51455">
        <w:rPr>
          <w:color w:val="000000"/>
          <w:sz w:val="22"/>
          <w:szCs w:val="22"/>
          <w:lang w:val="el-GR"/>
        </w:rPr>
        <w:t>433).</w:t>
      </w:r>
    </w:p>
    <w:p w14:paraId="59F2EABA" w14:textId="77777777" w:rsidR="005C49A1" w:rsidRPr="00E51455" w:rsidRDefault="005C49A1" w:rsidP="003B4EE5">
      <w:pPr>
        <w:pStyle w:val="listdashnospace"/>
        <w:numPr>
          <w:ilvl w:val="0"/>
          <w:numId w:val="0"/>
        </w:numPr>
        <w:rPr>
          <w:color w:val="000000"/>
          <w:sz w:val="22"/>
          <w:szCs w:val="22"/>
          <w:lang w:val="el-GR"/>
        </w:rPr>
      </w:pPr>
    </w:p>
    <w:p w14:paraId="59F2EABB" w14:textId="77777777" w:rsidR="00D57258" w:rsidRPr="00E51455" w:rsidRDefault="00D57258" w:rsidP="003B4EE5">
      <w:pPr>
        <w:pStyle w:val="listdashnospace"/>
        <w:numPr>
          <w:ilvl w:val="0"/>
          <w:numId w:val="0"/>
        </w:numPr>
        <w:rPr>
          <w:color w:val="000000"/>
          <w:sz w:val="22"/>
          <w:szCs w:val="22"/>
          <w:lang w:val="el-GR"/>
        </w:rPr>
      </w:pPr>
      <w:r w:rsidRPr="00E51455">
        <w:rPr>
          <w:color w:val="000000"/>
          <w:sz w:val="22"/>
          <w:szCs w:val="22"/>
          <w:lang w:val="el-GR"/>
        </w:rPr>
        <w:t xml:space="preserve">Τα επικαλυμμένα με λεπτό υμένιο δισκία </w:t>
      </w:r>
      <w:proofErr w:type="spellStart"/>
      <w:r w:rsidRPr="00E51455">
        <w:rPr>
          <w:color w:val="000000"/>
          <w:sz w:val="22"/>
          <w:szCs w:val="22"/>
          <w:lang w:val="en-US"/>
        </w:rPr>
        <w:t>Revolade</w:t>
      </w:r>
      <w:proofErr w:type="spellEnd"/>
      <w:r w:rsidRPr="00E51455">
        <w:rPr>
          <w:color w:val="000000"/>
          <w:sz w:val="22"/>
          <w:szCs w:val="22"/>
          <w:lang w:val="el-GR"/>
        </w:rPr>
        <w:t xml:space="preserve"> 50</w:t>
      </w:r>
      <w:r w:rsidRPr="00E51455">
        <w:rPr>
          <w:color w:val="000000"/>
          <w:sz w:val="22"/>
          <w:szCs w:val="22"/>
          <w:lang w:val="en-US"/>
        </w:rPr>
        <w:t> mg</w:t>
      </w:r>
      <w:r w:rsidRPr="00E51455">
        <w:rPr>
          <w:color w:val="000000"/>
          <w:sz w:val="22"/>
          <w:szCs w:val="22"/>
          <w:lang w:val="el-GR"/>
        </w:rPr>
        <w:t xml:space="preserve"> περιέχουν επίσης </w:t>
      </w:r>
      <w:r w:rsidR="000220CD" w:rsidRPr="00E51455">
        <w:rPr>
          <w:color w:val="000000"/>
          <w:sz w:val="22"/>
          <w:szCs w:val="22"/>
          <w:lang w:val="el-GR"/>
        </w:rPr>
        <w:t xml:space="preserve">οξείδιο </w:t>
      </w:r>
      <w:r w:rsidRPr="00E51455">
        <w:rPr>
          <w:color w:val="000000"/>
          <w:sz w:val="22"/>
          <w:szCs w:val="22"/>
          <w:lang w:val="el-GR"/>
        </w:rPr>
        <w:t>σιδήρου ερυθρό (Ε172), σιδήρου οξείδιο κίτρινο (Ε172)</w:t>
      </w:r>
    </w:p>
    <w:p w14:paraId="59F2EABC" w14:textId="77777777" w:rsidR="00805736" w:rsidRPr="00E51455" w:rsidRDefault="00805736" w:rsidP="003B4EE5">
      <w:pPr>
        <w:pStyle w:val="listdashnospace"/>
        <w:numPr>
          <w:ilvl w:val="0"/>
          <w:numId w:val="0"/>
        </w:numPr>
        <w:rPr>
          <w:color w:val="000000"/>
          <w:sz w:val="22"/>
          <w:szCs w:val="22"/>
          <w:lang w:val="el-GR"/>
        </w:rPr>
      </w:pPr>
    </w:p>
    <w:p w14:paraId="59F2EABD" w14:textId="77777777" w:rsidR="00D57258" w:rsidRPr="00E51455" w:rsidRDefault="00D57258" w:rsidP="003B4EE5">
      <w:pPr>
        <w:pStyle w:val="listdashnospace"/>
        <w:numPr>
          <w:ilvl w:val="0"/>
          <w:numId w:val="0"/>
        </w:numPr>
        <w:rPr>
          <w:color w:val="000000"/>
          <w:sz w:val="22"/>
          <w:szCs w:val="22"/>
          <w:lang w:val="el-GR"/>
        </w:rPr>
      </w:pPr>
      <w:r w:rsidRPr="00E51455">
        <w:rPr>
          <w:color w:val="000000"/>
          <w:sz w:val="22"/>
          <w:szCs w:val="22"/>
          <w:lang w:val="el-GR"/>
        </w:rPr>
        <w:t xml:space="preserve">Τα επικαλυμμένα με λεπτό υμένιο δισκία Revolade 70 mg περιέχουν επίσης </w:t>
      </w:r>
      <w:r w:rsidR="000220CD" w:rsidRPr="00E51455">
        <w:rPr>
          <w:color w:val="000000"/>
          <w:sz w:val="22"/>
          <w:szCs w:val="22"/>
          <w:lang w:val="el-GR"/>
        </w:rPr>
        <w:t xml:space="preserve">οξείδιο </w:t>
      </w:r>
      <w:r w:rsidRPr="00E51455">
        <w:rPr>
          <w:color w:val="000000"/>
          <w:sz w:val="22"/>
          <w:szCs w:val="22"/>
          <w:lang w:val="el-GR"/>
        </w:rPr>
        <w:t xml:space="preserve">σιδήρου ερυθρό (Ε172), σιδήρου οξείδιο </w:t>
      </w:r>
      <w:r w:rsidR="0095366B" w:rsidRPr="00E51455">
        <w:rPr>
          <w:color w:val="000000"/>
          <w:sz w:val="22"/>
          <w:szCs w:val="22"/>
          <w:lang w:val="el-GR"/>
        </w:rPr>
        <w:t>μαύρο</w:t>
      </w:r>
      <w:r w:rsidRPr="00E51455">
        <w:rPr>
          <w:color w:val="000000"/>
          <w:sz w:val="22"/>
          <w:szCs w:val="22"/>
          <w:lang w:val="el-GR"/>
        </w:rPr>
        <w:t xml:space="preserve"> (Ε172)</w:t>
      </w:r>
    </w:p>
    <w:p w14:paraId="59F2EABE" w14:textId="77777777" w:rsidR="00D57258" w:rsidRPr="00E51455" w:rsidRDefault="00D57258" w:rsidP="003B4EE5">
      <w:pPr>
        <w:pStyle w:val="listdashnospace"/>
        <w:numPr>
          <w:ilvl w:val="0"/>
          <w:numId w:val="0"/>
        </w:numPr>
        <w:rPr>
          <w:color w:val="000000"/>
          <w:sz w:val="22"/>
          <w:szCs w:val="22"/>
          <w:lang w:val="el-GR"/>
        </w:rPr>
      </w:pPr>
    </w:p>
    <w:p w14:paraId="59F2EABF" w14:textId="266C66AC" w:rsidR="00326AE6" w:rsidRPr="00E51455" w:rsidRDefault="00326AE6"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 xml:space="preserve">Εμφάνιση του Revolade και </w:t>
      </w:r>
      <w:r w:rsidR="00EB7108" w:rsidRPr="00E51455">
        <w:rPr>
          <w:b/>
          <w:color w:val="000000"/>
          <w:szCs w:val="22"/>
          <w:lang w:val="el-GR"/>
        </w:rPr>
        <w:t xml:space="preserve">περιεχόμενα </w:t>
      </w:r>
      <w:r w:rsidRPr="00E51455">
        <w:rPr>
          <w:b/>
          <w:color w:val="000000"/>
          <w:szCs w:val="22"/>
          <w:lang w:val="el-GR"/>
        </w:rPr>
        <w:t>της συσκευασίας</w:t>
      </w:r>
    </w:p>
    <w:p w14:paraId="59F2EAC0" w14:textId="6CC75F9F" w:rsidR="009400AC" w:rsidRPr="00E51455" w:rsidRDefault="009400AC" w:rsidP="003B4EE5">
      <w:pPr>
        <w:tabs>
          <w:tab w:val="left" w:pos="7650"/>
        </w:tabs>
        <w:spacing w:line="240" w:lineRule="auto"/>
        <w:rPr>
          <w:color w:val="000000"/>
          <w:szCs w:val="22"/>
          <w:lang w:val="el-GR"/>
        </w:rPr>
      </w:pPr>
      <w:r w:rsidRPr="00E51455">
        <w:rPr>
          <w:color w:val="000000"/>
          <w:szCs w:val="22"/>
          <w:lang w:val="el-GR"/>
        </w:rPr>
        <w:t xml:space="preserve">Τα επικαλυμμένα με λεπτό υμένιο δισκία Revolade 12,5 mg είναι στρογγυλά, αμφίκυρτα, λευκά με </w:t>
      </w:r>
      <w:r w:rsidR="00D12548">
        <w:rPr>
          <w:color w:val="000000"/>
          <w:szCs w:val="22"/>
          <w:lang w:val="el-GR"/>
        </w:rPr>
        <w:t>εγχαραγμένα</w:t>
      </w:r>
      <w:r w:rsidRPr="00E51455">
        <w:rPr>
          <w:color w:val="000000"/>
          <w:szCs w:val="22"/>
          <w:lang w:val="el-GR"/>
        </w:rPr>
        <w:t xml:space="preserve"> τα αρχικά «</w:t>
      </w:r>
      <w:r w:rsidRPr="00E51455">
        <w:t>GS</w:t>
      </w:r>
      <w:r w:rsidR="00313627" w:rsidRPr="00E51455">
        <w:rPr>
          <w:lang w:val="de-CH"/>
        </w:rPr>
        <w:t> </w:t>
      </w:r>
      <w:r w:rsidRPr="00E51455">
        <w:t>MZ</w:t>
      </w:r>
      <w:r w:rsidRPr="00E51455">
        <w:rPr>
          <w:lang w:val="el-GR"/>
        </w:rPr>
        <w:t>1</w:t>
      </w:r>
      <w:r w:rsidRPr="00E51455">
        <w:rPr>
          <w:color w:val="000000"/>
          <w:szCs w:val="22"/>
          <w:lang w:val="el-GR"/>
        </w:rPr>
        <w:t>» και το «12,5» στη μια πλευρά.</w:t>
      </w:r>
    </w:p>
    <w:p w14:paraId="59F2EAC1" w14:textId="77777777" w:rsidR="009400AC" w:rsidRPr="00E51455" w:rsidRDefault="009400AC" w:rsidP="003B4EE5">
      <w:pPr>
        <w:numPr>
          <w:ilvl w:val="12"/>
          <w:numId w:val="0"/>
        </w:numPr>
        <w:tabs>
          <w:tab w:val="clear" w:pos="567"/>
        </w:tabs>
        <w:spacing w:line="240" w:lineRule="auto"/>
        <w:rPr>
          <w:noProof/>
          <w:color w:val="000000"/>
          <w:szCs w:val="22"/>
          <w:lang w:val="el-GR"/>
        </w:rPr>
      </w:pPr>
    </w:p>
    <w:p w14:paraId="59F2EAC2" w14:textId="37AC4F19" w:rsidR="00326AE6" w:rsidRPr="00E51455" w:rsidRDefault="00326AE6"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Τα επικαλυμμένα με λεπτό υμένιο</w:t>
      </w:r>
      <w:r w:rsidR="00F22AF7" w:rsidRPr="00E51455">
        <w:rPr>
          <w:color w:val="000000"/>
          <w:szCs w:val="22"/>
          <w:lang w:val="el-GR"/>
        </w:rPr>
        <w:t xml:space="preserve"> </w:t>
      </w:r>
      <w:r w:rsidRPr="00E51455">
        <w:rPr>
          <w:color w:val="000000"/>
          <w:szCs w:val="22"/>
          <w:lang w:val="el-GR"/>
        </w:rPr>
        <w:t xml:space="preserve">δισκία Revolade 25 mg είναι στρογγυλά, αμφίκυρτα, λευκά με </w:t>
      </w:r>
      <w:r w:rsidR="00D12548">
        <w:rPr>
          <w:color w:val="000000"/>
          <w:szCs w:val="22"/>
          <w:lang w:val="el-GR"/>
        </w:rPr>
        <w:t>εγχαραγμένα</w:t>
      </w:r>
      <w:r w:rsidRPr="00E51455">
        <w:rPr>
          <w:color w:val="000000"/>
          <w:szCs w:val="22"/>
          <w:lang w:val="el-GR"/>
        </w:rPr>
        <w:t xml:space="preserve"> τα αρχικά «GS ΝΧ3» και το «25» στη μια πλευρά.</w:t>
      </w:r>
    </w:p>
    <w:p w14:paraId="59F2EAC3" w14:textId="77777777" w:rsidR="002866FC" w:rsidRPr="00E51455" w:rsidRDefault="002866FC" w:rsidP="003B4EE5">
      <w:pPr>
        <w:spacing w:line="240" w:lineRule="auto"/>
        <w:rPr>
          <w:noProof/>
          <w:color w:val="000000"/>
          <w:szCs w:val="22"/>
          <w:lang w:val="el-GR"/>
        </w:rPr>
      </w:pPr>
    </w:p>
    <w:p w14:paraId="59F2EAC4" w14:textId="68634121" w:rsidR="00326AE6" w:rsidRPr="00E51455" w:rsidRDefault="00326AE6" w:rsidP="003B4EE5">
      <w:pPr>
        <w:spacing w:line="240" w:lineRule="auto"/>
        <w:rPr>
          <w:color w:val="000000"/>
          <w:szCs w:val="22"/>
          <w:lang w:val="el-GR"/>
        </w:rPr>
      </w:pPr>
      <w:r w:rsidRPr="00E51455">
        <w:rPr>
          <w:color w:val="000000"/>
          <w:szCs w:val="22"/>
          <w:lang w:val="el-GR"/>
        </w:rPr>
        <w:t>Τα επικαλυμμένα με λεπτό υμένιο</w:t>
      </w:r>
      <w:r w:rsidR="00F22AF7" w:rsidRPr="00E51455">
        <w:rPr>
          <w:color w:val="000000"/>
          <w:szCs w:val="22"/>
          <w:lang w:val="el-GR"/>
        </w:rPr>
        <w:t xml:space="preserve"> </w:t>
      </w:r>
      <w:r w:rsidRPr="00E51455">
        <w:rPr>
          <w:color w:val="000000"/>
          <w:szCs w:val="22"/>
          <w:lang w:val="el-GR"/>
        </w:rPr>
        <w:t>δισκία Revolade 50</w:t>
      </w:r>
      <w:r w:rsidR="00F22AF7" w:rsidRPr="00E51455">
        <w:rPr>
          <w:color w:val="000000"/>
          <w:szCs w:val="22"/>
          <w:lang w:val="el-GR"/>
        </w:rPr>
        <w:t> </w:t>
      </w:r>
      <w:r w:rsidRPr="00E51455">
        <w:rPr>
          <w:color w:val="000000"/>
          <w:szCs w:val="22"/>
          <w:lang w:val="el-GR"/>
        </w:rPr>
        <w:t xml:space="preserve">mg είναι στρογγυλά, αμφίκυρτα, καφέ με </w:t>
      </w:r>
      <w:r w:rsidR="00D12548">
        <w:rPr>
          <w:color w:val="000000"/>
          <w:szCs w:val="22"/>
          <w:lang w:val="el-GR"/>
        </w:rPr>
        <w:t>εγχαραγμένα</w:t>
      </w:r>
      <w:r w:rsidRPr="00E51455">
        <w:rPr>
          <w:color w:val="000000"/>
          <w:szCs w:val="22"/>
          <w:lang w:val="el-GR"/>
        </w:rPr>
        <w:t xml:space="preserve"> τα αρχικά «GS UFU» και το «50» στη μια πλευρά.</w:t>
      </w:r>
    </w:p>
    <w:p w14:paraId="59F2EAC5" w14:textId="77777777" w:rsidR="00725A1C" w:rsidRPr="00E51455" w:rsidRDefault="00725A1C" w:rsidP="003B4EE5">
      <w:pPr>
        <w:spacing w:line="240" w:lineRule="auto"/>
        <w:rPr>
          <w:color w:val="000000"/>
          <w:szCs w:val="22"/>
          <w:lang w:val="el-GR"/>
        </w:rPr>
      </w:pPr>
    </w:p>
    <w:p w14:paraId="59F2EAC6" w14:textId="42C68107" w:rsidR="00323416" w:rsidRPr="00E51455" w:rsidRDefault="00323416" w:rsidP="003B4EE5">
      <w:pPr>
        <w:spacing w:line="240" w:lineRule="auto"/>
        <w:rPr>
          <w:noProof/>
          <w:color w:val="000000"/>
          <w:szCs w:val="22"/>
          <w:lang w:val="el-GR"/>
        </w:rPr>
      </w:pPr>
      <w:r w:rsidRPr="00E51455">
        <w:rPr>
          <w:color w:val="000000"/>
          <w:szCs w:val="22"/>
          <w:lang w:val="el-GR"/>
        </w:rPr>
        <w:t xml:space="preserve">Τα επικαλυμμένα με λεπτό υμένιο δισκία Revolade 75 mg είναι στρογγυλά, αμφίκυρτα, ροζ με </w:t>
      </w:r>
      <w:r w:rsidR="00D12548">
        <w:rPr>
          <w:color w:val="000000"/>
          <w:szCs w:val="22"/>
          <w:lang w:val="el-GR"/>
        </w:rPr>
        <w:t>εγχαραγμένα</w:t>
      </w:r>
      <w:r w:rsidRPr="00E51455">
        <w:rPr>
          <w:color w:val="000000"/>
          <w:szCs w:val="22"/>
          <w:lang w:val="el-GR"/>
        </w:rPr>
        <w:t xml:space="preserve"> τα αρχικά «GS </w:t>
      </w:r>
      <w:r w:rsidRPr="00E51455">
        <w:rPr>
          <w:rStyle w:val="CSIchar"/>
          <w:color w:val="000000"/>
          <w:shd w:val="clear" w:color="auto" w:fill="auto"/>
        </w:rPr>
        <w:t>FFS</w:t>
      </w:r>
      <w:r w:rsidRPr="00E51455">
        <w:rPr>
          <w:color w:val="000000"/>
          <w:szCs w:val="22"/>
          <w:lang w:val="el-GR"/>
        </w:rPr>
        <w:t>» και το «75» στη μια πλευρά.</w:t>
      </w:r>
    </w:p>
    <w:p w14:paraId="59F2EAC7" w14:textId="77777777" w:rsidR="002866FC" w:rsidRPr="00E51455" w:rsidRDefault="002866FC" w:rsidP="003B4EE5">
      <w:pPr>
        <w:numPr>
          <w:ilvl w:val="12"/>
          <w:numId w:val="0"/>
        </w:numPr>
        <w:tabs>
          <w:tab w:val="clear" w:pos="567"/>
        </w:tabs>
        <w:spacing w:line="240" w:lineRule="auto"/>
        <w:ind w:right="-2"/>
        <w:rPr>
          <w:noProof/>
          <w:color w:val="000000"/>
          <w:szCs w:val="22"/>
          <w:u w:val="single"/>
          <w:lang w:val="el-GR"/>
        </w:rPr>
      </w:pPr>
    </w:p>
    <w:p w14:paraId="59F2EAC8" w14:textId="77777777" w:rsidR="00326AE6" w:rsidRPr="00E51455" w:rsidRDefault="00326AE6" w:rsidP="003B4EE5">
      <w:pPr>
        <w:tabs>
          <w:tab w:val="clear" w:pos="567"/>
        </w:tabs>
        <w:spacing w:line="240" w:lineRule="auto"/>
        <w:rPr>
          <w:noProof/>
          <w:color w:val="000000"/>
          <w:szCs w:val="22"/>
          <w:lang w:val="el-GR"/>
        </w:rPr>
      </w:pPr>
      <w:r w:rsidRPr="00E51455">
        <w:rPr>
          <w:color w:val="000000"/>
          <w:szCs w:val="22"/>
          <w:lang w:val="el-GR"/>
        </w:rPr>
        <w:t xml:space="preserve">Παρέχονται σε </w:t>
      </w:r>
      <w:r w:rsidR="00FD72D9" w:rsidRPr="00E51455">
        <w:rPr>
          <w:color w:val="000000"/>
          <w:szCs w:val="22"/>
          <w:lang w:val="el-GR"/>
        </w:rPr>
        <w:t>κυψέλες</w:t>
      </w:r>
      <w:r w:rsidRPr="00E51455">
        <w:rPr>
          <w:color w:val="000000"/>
          <w:szCs w:val="22"/>
          <w:lang w:val="el-GR"/>
        </w:rPr>
        <w:t xml:space="preserve"> αλουμινίου σε κουτί που </w:t>
      </w:r>
      <w:r w:rsidR="008B6FFF" w:rsidRPr="00E51455">
        <w:rPr>
          <w:color w:val="000000"/>
          <w:szCs w:val="22"/>
          <w:lang w:val="el-GR"/>
        </w:rPr>
        <w:t xml:space="preserve">περιέχουν </w:t>
      </w:r>
      <w:r w:rsidRPr="00E51455">
        <w:rPr>
          <w:color w:val="000000"/>
          <w:szCs w:val="22"/>
          <w:lang w:val="el-GR"/>
        </w:rPr>
        <w:t>14 ή 28</w:t>
      </w:r>
      <w:r w:rsidR="00917E57" w:rsidRPr="00E51455">
        <w:rPr>
          <w:color w:val="000000"/>
          <w:szCs w:val="22"/>
          <w:lang w:val="el-GR"/>
        </w:rPr>
        <w:t> </w:t>
      </w:r>
      <w:r w:rsidRPr="00E51455">
        <w:rPr>
          <w:color w:val="000000"/>
          <w:szCs w:val="22"/>
          <w:lang w:val="el-GR"/>
        </w:rPr>
        <w:t>επικαλυμμένα με λεπτό υμένιο δισκία και πολυσυσκευασίες που περιέχουν 84 (3</w:t>
      </w:r>
      <w:r w:rsidR="00917E57" w:rsidRPr="00E51455">
        <w:rPr>
          <w:color w:val="000000"/>
          <w:szCs w:val="22"/>
          <w:lang w:val="el-GR"/>
        </w:rPr>
        <w:t> </w:t>
      </w:r>
      <w:r w:rsidRPr="00E51455">
        <w:rPr>
          <w:color w:val="000000"/>
          <w:szCs w:val="22"/>
          <w:lang w:val="el-GR"/>
        </w:rPr>
        <w:t>συσκευασίες των 28) επικαλυμμένα με λεπτό υμένιο δισκία).</w:t>
      </w:r>
    </w:p>
    <w:p w14:paraId="59F2EAC9" w14:textId="77777777" w:rsidR="00B546D0" w:rsidRPr="00E51455" w:rsidRDefault="00B546D0" w:rsidP="003B4EE5">
      <w:pPr>
        <w:tabs>
          <w:tab w:val="clear" w:pos="567"/>
        </w:tabs>
        <w:spacing w:line="240" w:lineRule="auto"/>
        <w:rPr>
          <w:noProof/>
          <w:color w:val="000000"/>
          <w:szCs w:val="22"/>
          <w:lang w:val="el-GR"/>
        </w:rPr>
      </w:pPr>
    </w:p>
    <w:p w14:paraId="59F2EACA" w14:textId="77777777" w:rsidR="00326AE6" w:rsidRPr="00E51455" w:rsidRDefault="00326AE6" w:rsidP="003B4EE5">
      <w:pPr>
        <w:tabs>
          <w:tab w:val="clear" w:pos="567"/>
        </w:tabs>
        <w:spacing w:line="240" w:lineRule="auto"/>
        <w:rPr>
          <w:noProof/>
          <w:color w:val="000000"/>
          <w:szCs w:val="22"/>
          <w:lang w:val="el-GR"/>
        </w:rPr>
      </w:pPr>
      <w:r w:rsidRPr="00E51455">
        <w:rPr>
          <w:color w:val="000000"/>
          <w:szCs w:val="22"/>
          <w:lang w:val="el-GR"/>
        </w:rPr>
        <w:t>Μπορεί να μην διατίθενται όλες οι συσκευασίες στη χώρα σας.</w:t>
      </w:r>
    </w:p>
    <w:p w14:paraId="59F2EACB"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CC" w14:textId="77777777" w:rsidR="00326AE6" w:rsidRPr="00E51455" w:rsidRDefault="00326AE6" w:rsidP="003B4EE5">
      <w:pPr>
        <w:keepNext/>
        <w:tabs>
          <w:tab w:val="clear" w:pos="567"/>
        </w:tabs>
        <w:spacing w:line="240" w:lineRule="auto"/>
        <w:ind w:left="567" w:hanging="567"/>
        <w:rPr>
          <w:noProof/>
          <w:color w:val="000000"/>
          <w:szCs w:val="22"/>
          <w:lang w:val="el-GR"/>
        </w:rPr>
      </w:pPr>
      <w:r w:rsidRPr="00E51455">
        <w:rPr>
          <w:b/>
          <w:color w:val="000000"/>
          <w:szCs w:val="22"/>
          <w:lang w:val="el-GR"/>
        </w:rPr>
        <w:t>Κ</w:t>
      </w:r>
      <w:r w:rsidR="00ED6D86" w:rsidRPr="00E51455">
        <w:rPr>
          <w:b/>
          <w:color w:val="000000"/>
          <w:szCs w:val="22"/>
          <w:lang w:val="el-GR"/>
        </w:rPr>
        <w:t xml:space="preserve">άτοχος </w:t>
      </w:r>
      <w:r w:rsidR="008E6885" w:rsidRPr="00E51455">
        <w:rPr>
          <w:b/>
          <w:color w:val="000000"/>
          <w:szCs w:val="22"/>
          <w:lang w:val="el-GR"/>
        </w:rPr>
        <w:t>Ά</w:t>
      </w:r>
      <w:r w:rsidR="00ED6D86" w:rsidRPr="00E51455">
        <w:rPr>
          <w:b/>
          <w:color w:val="000000"/>
          <w:szCs w:val="22"/>
          <w:lang w:val="el-GR"/>
        </w:rPr>
        <w:t xml:space="preserve">δειας </w:t>
      </w:r>
      <w:r w:rsidR="008E6885" w:rsidRPr="00E51455">
        <w:rPr>
          <w:b/>
          <w:color w:val="000000"/>
          <w:szCs w:val="22"/>
          <w:lang w:val="el-GR"/>
        </w:rPr>
        <w:t>Κ</w:t>
      </w:r>
      <w:r w:rsidR="00ED6D86" w:rsidRPr="00E51455">
        <w:rPr>
          <w:b/>
          <w:color w:val="000000"/>
          <w:szCs w:val="22"/>
          <w:lang w:val="el-GR"/>
        </w:rPr>
        <w:t>υκλοφορίας</w:t>
      </w:r>
    </w:p>
    <w:p w14:paraId="59F2EACD" w14:textId="77777777" w:rsidR="00DE5689" w:rsidRPr="00E51455" w:rsidRDefault="00DE5689" w:rsidP="003B4EE5">
      <w:pPr>
        <w:keepNext/>
        <w:spacing w:line="240" w:lineRule="auto"/>
        <w:rPr>
          <w:lang w:val="el-GR"/>
        </w:rPr>
      </w:pPr>
      <w:r w:rsidRPr="00E51455">
        <w:t>Novartis</w:t>
      </w:r>
      <w:r w:rsidRPr="00E51455">
        <w:rPr>
          <w:lang w:val="el-GR"/>
        </w:rPr>
        <w:t xml:space="preserve"> </w:t>
      </w:r>
      <w:proofErr w:type="spellStart"/>
      <w:r w:rsidRPr="00E51455">
        <w:t>Europharm</w:t>
      </w:r>
      <w:proofErr w:type="spellEnd"/>
      <w:r w:rsidRPr="00E51455">
        <w:rPr>
          <w:lang w:val="el-GR"/>
        </w:rPr>
        <w:t xml:space="preserve"> </w:t>
      </w:r>
      <w:r w:rsidRPr="00E51455">
        <w:t>Limited</w:t>
      </w:r>
    </w:p>
    <w:p w14:paraId="59F2EACE" w14:textId="77777777" w:rsidR="00B556B5" w:rsidRPr="00E51455" w:rsidRDefault="00B556B5" w:rsidP="003B4EE5">
      <w:pPr>
        <w:keepNext/>
        <w:spacing w:line="240" w:lineRule="auto"/>
        <w:rPr>
          <w:color w:val="000000"/>
        </w:rPr>
      </w:pPr>
      <w:r w:rsidRPr="00E51455">
        <w:rPr>
          <w:color w:val="000000"/>
        </w:rPr>
        <w:t>Vista Building</w:t>
      </w:r>
    </w:p>
    <w:p w14:paraId="59F2EACF" w14:textId="77777777" w:rsidR="00B556B5" w:rsidRPr="00E51455" w:rsidRDefault="00B556B5" w:rsidP="003B4EE5">
      <w:pPr>
        <w:keepNext/>
        <w:spacing w:line="240" w:lineRule="auto"/>
        <w:rPr>
          <w:color w:val="000000"/>
        </w:rPr>
      </w:pPr>
      <w:r w:rsidRPr="00E51455">
        <w:rPr>
          <w:color w:val="000000"/>
        </w:rPr>
        <w:t>Elm Park, Merrion Road</w:t>
      </w:r>
    </w:p>
    <w:p w14:paraId="59F2EAD0" w14:textId="77777777" w:rsidR="00B556B5" w:rsidRPr="000403E9" w:rsidRDefault="00B556B5" w:rsidP="003B4EE5">
      <w:pPr>
        <w:keepNext/>
        <w:spacing w:line="240" w:lineRule="auto"/>
        <w:rPr>
          <w:color w:val="000000"/>
          <w:lang w:val="el-GR"/>
        </w:rPr>
      </w:pPr>
      <w:r w:rsidRPr="00E51455">
        <w:rPr>
          <w:color w:val="000000"/>
        </w:rPr>
        <w:t>Dublin</w:t>
      </w:r>
      <w:r w:rsidRPr="000403E9">
        <w:rPr>
          <w:color w:val="000000"/>
          <w:lang w:val="el-GR"/>
        </w:rPr>
        <w:t xml:space="preserve"> 4</w:t>
      </w:r>
    </w:p>
    <w:p w14:paraId="59F2EAD1" w14:textId="77777777" w:rsidR="00326AE6" w:rsidRPr="000403E9" w:rsidRDefault="00B556B5" w:rsidP="003B4EE5">
      <w:pPr>
        <w:spacing w:line="240" w:lineRule="auto"/>
        <w:rPr>
          <w:noProof/>
          <w:color w:val="000000"/>
          <w:szCs w:val="22"/>
          <w:lang w:val="el-GR"/>
        </w:rPr>
      </w:pPr>
      <w:r w:rsidRPr="000403E9">
        <w:rPr>
          <w:color w:val="000000"/>
          <w:lang w:val="el-GR"/>
        </w:rPr>
        <w:t>Ιρλανδία</w:t>
      </w:r>
    </w:p>
    <w:p w14:paraId="59F2EAD2" w14:textId="77777777" w:rsidR="00A85804" w:rsidRPr="000403E9" w:rsidRDefault="00A85804" w:rsidP="003B4EE5">
      <w:pPr>
        <w:numPr>
          <w:ilvl w:val="12"/>
          <w:numId w:val="0"/>
        </w:numPr>
        <w:tabs>
          <w:tab w:val="clear" w:pos="567"/>
        </w:tabs>
        <w:spacing w:line="240" w:lineRule="auto"/>
        <w:ind w:right="-2"/>
        <w:rPr>
          <w:noProof/>
          <w:color w:val="000000"/>
          <w:szCs w:val="22"/>
          <w:lang w:val="el-GR"/>
        </w:rPr>
      </w:pPr>
    </w:p>
    <w:p w14:paraId="59F2EAD3" w14:textId="77777777" w:rsidR="00326AE6" w:rsidRPr="000403E9" w:rsidRDefault="00326AE6" w:rsidP="003B4EE5">
      <w:pPr>
        <w:keepNext/>
        <w:numPr>
          <w:ilvl w:val="12"/>
          <w:numId w:val="0"/>
        </w:numPr>
        <w:spacing w:line="240" w:lineRule="auto"/>
        <w:rPr>
          <w:color w:val="000000"/>
          <w:szCs w:val="22"/>
          <w:lang w:val="el-GR"/>
        </w:rPr>
      </w:pPr>
      <w:r w:rsidRPr="00E51455">
        <w:rPr>
          <w:b/>
          <w:color w:val="000000"/>
          <w:szCs w:val="22"/>
          <w:lang w:val="el-GR"/>
        </w:rPr>
        <w:t>Παρα</w:t>
      </w:r>
      <w:r w:rsidR="008E6885" w:rsidRPr="00E51455">
        <w:rPr>
          <w:b/>
          <w:color w:val="000000"/>
          <w:szCs w:val="22"/>
          <w:lang w:val="el-GR"/>
        </w:rPr>
        <w:t>σκευαστής</w:t>
      </w:r>
    </w:p>
    <w:p w14:paraId="3D914BB1" w14:textId="77777777" w:rsidR="00634F75" w:rsidRPr="00E51455" w:rsidRDefault="00634F75" w:rsidP="003B4EE5">
      <w:pPr>
        <w:keepNext/>
        <w:spacing w:line="240" w:lineRule="auto"/>
        <w:rPr>
          <w:bCs/>
          <w:szCs w:val="22"/>
          <w:lang w:val="el-GR"/>
        </w:rPr>
      </w:pPr>
      <w:r w:rsidRPr="00E51455">
        <w:rPr>
          <w:bCs/>
          <w:szCs w:val="22"/>
        </w:rPr>
        <w:t>Lek</w:t>
      </w:r>
      <w:r w:rsidRPr="00E51455">
        <w:rPr>
          <w:bCs/>
          <w:szCs w:val="22"/>
          <w:lang w:val="el-GR"/>
        </w:rPr>
        <w:t xml:space="preserve"> </w:t>
      </w:r>
      <w:r w:rsidRPr="00E51455">
        <w:rPr>
          <w:bCs/>
          <w:szCs w:val="22"/>
        </w:rPr>
        <w:t>d</w:t>
      </w:r>
      <w:r w:rsidRPr="00E51455">
        <w:rPr>
          <w:bCs/>
          <w:szCs w:val="22"/>
          <w:lang w:val="el-GR"/>
        </w:rPr>
        <w:t>.</w:t>
      </w:r>
      <w:r w:rsidRPr="00E51455">
        <w:rPr>
          <w:bCs/>
          <w:szCs w:val="22"/>
        </w:rPr>
        <w:t>d</w:t>
      </w:r>
    </w:p>
    <w:p w14:paraId="0A11A5AA" w14:textId="77777777" w:rsidR="00634F75" w:rsidRPr="00F945EF" w:rsidRDefault="00634F75" w:rsidP="003B4EE5">
      <w:pPr>
        <w:keepNext/>
        <w:spacing w:line="240" w:lineRule="auto"/>
        <w:rPr>
          <w:bCs/>
          <w:szCs w:val="22"/>
          <w:lang w:val="en-US"/>
        </w:rPr>
      </w:pPr>
      <w:proofErr w:type="spellStart"/>
      <w:r w:rsidRPr="00E51455">
        <w:rPr>
          <w:bCs/>
          <w:szCs w:val="22"/>
        </w:rPr>
        <w:t>Verovskova</w:t>
      </w:r>
      <w:proofErr w:type="spellEnd"/>
      <w:r w:rsidRPr="00F945EF">
        <w:rPr>
          <w:bCs/>
          <w:szCs w:val="22"/>
          <w:lang w:val="en-US"/>
        </w:rPr>
        <w:t xml:space="preserve"> </w:t>
      </w:r>
      <w:proofErr w:type="spellStart"/>
      <w:r w:rsidRPr="00E51455">
        <w:rPr>
          <w:bCs/>
          <w:szCs w:val="22"/>
        </w:rPr>
        <w:t>Ulica</w:t>
      </w:r>
      <w:proofErr w:type="spellEnd"/>
      <w:r w:rsidRPr="00F945EF">
        <w:rPr>
          <w:bCs/>
          <w:szCs w:val="22"/>
          <w:lang w:val="en-US"/>
        </w:rPr>
        <w:t xml:space="preserve"> 57</w:t>
      </w:r>
    </w:p>
    <w:p w14:paraId="620D0E7F" w14:textId="77777777" w:rsidR="00634F75" w:rsidRPr="00F945EF" w:rsidRDefault="00634F75" w:rsidP="003B4EE5">
      <w:pPr>
        <w:keepNext/>
        <w:spacing w:line="240" w:lineRule="auto"/>
        <w:rPr>
          <w:bCs/>
          <w:szCs w:val="22"/>
          <w:lang w:val="en-US"/>
        </w:rPr>
      </w:pPr>
      <w:r w:rsidRPr="00E51455">
        <w:rPr>
          <w:bCs/>
          <w:szCs w:val="22"/>
          <w:lang w:val="de-DE"/>
        </w:rPr>
        <w:t>Ljubljana</w:t>
      </w:r>
      <w:r w:rsidRPr="00F945EF">
        <w:rPr>
          <w:bCs/>
          <w:szCs w:val="22"/>
          <w:lang w:val="en-US"/>
        </w:rPr>
        <w:t xml:space="preserve"> 1526</w:t>
      </w:r>
    </w:p>
    <w:p w14:paraId="29F210A1" w14:textId="77777777" w:rsidR="00634F75" w:rsidRPr="00F945EF" w:rsidRDefault="00634F75" w:rsidP="003B4EE5">
      <w:pPr>
        <w:spacing w:line="240" w:lineRule="auto"/>
        <w:rPr>
          <w:iCs/>
          <w:noProof/>
          <w:color w:val="000000"/>
          <w:szCs w:val="22"/>
          <w:lang w:val="en-US"/>
        </w:rPr>
      </w:pPr>
      <w:r w:rsidRPr="00E51455">
        <w:rPr>
          <w:bCs/>
          <w:szCs w:val="22"/>
          <w:lang w:val="el-GR"/>
        </w:rPr>
        <w:t>Σλοβενία</w:t>
      </w:r>
    </w:p>
    <w:p w14:paraId="50CF28AB" w14:textId="77777777" w:rsidR="00F21B02" w:rsidRDefault="00F21B02" w:rsidP="003B4EE5">
      <w:pPr>
        <w:tabs>
          <w:tab w:val="clear" w:pos="567"/>
          <w:tab w:val="left" w:pos="720"/>
        </w:tabs>
        <w:spacing w:line="240" w:lineRule="auto"/>
        <w:rPr>
          <w:bCs/>
          <w:szCs w:val="22"/>
          <w:lang w:val="es-ES"/>
        </w:rPr>
      </w:pPr>
    </w:p>
    <w:p w14:paraId="3657F958" w14:textId="77777777" w:rsidR="00F21B02" w:rsidRPr="00B62038" w:rsidRDefault="00F21B02" w:rsidP="003B4EE5">
      <w:pPr>
        <w:keepNext/>
        <w:tabs>
          <w:tab w:val="clear" w:pos="567"/>
          <w:tab w:val="left" w:pos="720"/>
        </w:tabs>
        <w:spacing w:line="240" w:lineRule="auto"/>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68057AE9" w14:textId="77777777" w:rsidR="00F21B02" w:rsidRPr="00B62038" w:rsidRDefault="00F21B02" w:rsidP="003B4EE5">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35492399" w14:textId="77777777" w:rsidR="00F21B02" w:rsidRPr="00B62038" w:rsidRDefault="00F21B02" w:rsidP="003B4EE5">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0FA102A6" w14:textId="77777777" w:rsidR="00F21B02" w:rsidRPr="00F945EF" w:rsidRDefault="00F21B02" w:rsidP="003B4EE5">
      <w:pPr>
        <w:spacing w:line="240" w:lineRule="auto"/>
        <w:rPr>
          <w:iCs/>
          <w:noProof/>
          <w:color w:val="000000"/>
          <w:szCs w:val="22"/>
          <w:shd w:val="pct15" w:color="auto" w:fill="auto"/>
          <w:lang w:val="en-US"/>
        </w:rPr>
      </w:pPr>
      <w:r w:rsidRPr="00F21B02">
        <w:rPr>
          <w:bCs/>
          <w:szCs w:val="22"/>
          <w:shd w:val="pct15" w:color="auto" w:fill="auto"/>
          <w:lang w:val="el-GR"/>
        </w:rPr>
        <w:t>Σλοβενία</w:t>
      </w:r>
    </w:p>
    <w:p w14:paraId="4674B8F2" w14:textId="77777777" w:rsidR="00634F75" w:rsidRPr="00F945EF" w:rsidRDefault="00634F75" w:rsidP="003B4EE5">
      <w:pPr>
        <w:spacing w:line="240" w:lineRule="auto"/>
        <w:rPr>
          <w:bCs/>
          <w:noProof/>
          <w:color w:val="000000"/>
          <w:szCs w:val="22"/>
          <w:lang w:val="en-US"/>
        </w:rPr>
      </w:pPr>
    </w:p>
    <w:p w14:paraId="59F2EAD4" w14:textId="77777777" w:rsidR="00CA49C8" w:rsidRPr="00F945EF" w:rsidRDefault="00CA49C8" w:rsidP="003B4EE5">
      <w:pPr>
        <w:keepNext/>
        <w:rPr>
          <w:noProof/>
          <w:shd w:val="pct15" w:color="auto" w:fill="auto"/>
          <w:lang w:val="en-US"/>
        </w:rPr>
      </w:pPr>
      <w:r w:rsidRPr="009B71DA">
        <w:rPr>
          <w:noProof/>
          <w:shd w:val="pct15" w:color="auto" w:fill="auto"/>
          <w:lang w:val="es-ES"/>
        </w:rPr>
        <w:t>Novartis</w:t>
      </w:r>
      <w:r w:rsidRPr="00F945EF">
        <w:rPr>
          <w:noProof/>
          <w:shd w:val="pct15" w:color="auto" w:fill="auto"/>
          <w:lang w:val="en-US"/>
        </w:rPr>
        <w:t xml:space="preserve"> </w:t>
      </w:r>
      <w:r w:rsidRPr="009B71DA">
        <w:rPr>
          <w:noProof/>
          <w:shd w:val="pct15" w:color="auto" w:fill="auto"/>
          <w:lang w:val="es-ES"/>
        </w:rPr>
        <w:t>Farmac</w:t>
      </w:r>
      <w:r w:rsidRPr="00F945EF">
        <w:rPr>
          <w:noProof/>
          <w:shd w:val="pct15" w:color="auto" w:fill="auto"/>
          <w:lang w:val="en-US"/>
        </w:rPr>
        <w:t>é</w:t>
      </w:r>
      <w:r w:rsidRPr="009B71DA">
        <w:rPr>
          <w:noProof/>
          <w:shd w:val="pct15" w:color="auto" w:fill="auto"/>
          <w:lang w:val="es-ES"/>
        </w:rPr>
        <w:t>utica</w:t>
      </w:r>
      <w:r w:rsidRPr="00F945EF">
        <w:rPr>
          <w:noProof/>
          <w:shd w:val="pct15" w:color="auto" w:fill="auto"/>
          <w:lang w:val="en-US"/>
        </w:rPr>
        <w:t xml:space="preserve"> </w:t>
      </w:r>
      <w:r w:rsidRPr="009B71DA">
        <w:rPr>
          <w:noProof/>
          <w:shd w:val="pct15" w:color="auto" w:fill="auto"/>
          <w:lang w:val="es-ES"/>
        </w:rPr>
        <w:t>SA</w:t>
      </w:r>
    </w:p>
    <w:p w14:paraId="3B59A4FE" w14:textId="77777777" w:rsidR="00DC79AC" w:rsidRPr="00E51455" w:rsidRDefault="00DC79AC" w:rsidP="003B4EE5">
      <w:pPr>
        <w:keepNext/>
        <w:spacing w:line="240" w:lineRule="auto"/>
        <w:rPr>
          <w:bCs/>
          <w:szCs w:val="22"/>
          <w:shd w:val="pct15" w:color="auto" w:fill="auto"/>
          <w:lang w:val="es-ES"/>
        </w:rPr>
      </w:pPr>
      <w:r w:rsidRPr="00E51455">
        <w:rPr>
          <w:bCs/>
          <w:szCs w:val="22"/>
          <w:shd w:val="pct15" w:color="auto" w:fill="auto"/>
          <w:lang w:val="es-ES"/>
        </w:rPr>
        <w:t xml:space="preserve">Gran </w:t>
      </w:r>
      <w:proofErr w:type="spellStart"/>
      <w:r w:rsidRPr="00E51455">
        <w:rPr>
          <w:bCs/>
          <w:szCs w:val="22"/>
          <w:shd w:val="pct15" w:color="auto" w:fill="auto"/>
          <w:lang w:val="es-ES"/>
        </w:rPr>
        <w:t>Via</w:t>
      </w:r>
      <w:proofErr w:type="spellEnd"/>
      <w:r w:rsidRPr="00E51455">
        <w:rPr>
          <w:bCs/>
          <w:szCs w:val="22"/>
          <w:shd w:val="pct15" w:color="auto" w:fill="auto"/>
          <w:lang w:val="es-ES"/>
        </w:rPr>
        <w:t xml:space="preserve"> de les Corts Catalanes, 764</w:t>
      </w:r>
    </w:p>
    <w:p w14:paraId="59F2EAD6" w14:textId="5256AE5A" w:rsidR="00CA49C8" w:rsidRPr="00E51455" w:rsidRDefault="00DC79AC" w:rsidP="003B4EE5">
      <w:pPr>
        <w:keepNext/>
        <w:rPr>
          <w:noProof/>
          <w:shd w:val="pct15" w:color="auto" w:fill="auto"/>
          <w:lang w:val="es-ES"/>
        </w:rPr>
      </w:pPr>
      <w:r w:rsidRPr="00E51455">
        <w:rPr>
          <w:noProof/>
          <w:shd w:val="pct15" w:color="auto" w:fill="auto"/>
          <w:lang w:val="es-ES"/>
        </w:rPr>
        <w:t>08013</w:t>
      </w:r>
      <w:r w:rsidR="00CA49C8" w:rsidRPr="00E51455">
        <w:rPr>
          <w:noProof/>
          <w:shd w:val="pct15" w:color="auto" w:fill="auto"/>
          <w:lang w:val="es-ES"/>
        </w:rPr>
        <w:t xml:space="preserve"> </w:t>
      </w:r>
      <w:r w:rsidR="00CA49C8" w:rsidRPr="00E51455">
        <w:rPr>
          <w:noProof/>
          <w:shd w:val="pct15" w:color="auto" w:fill="auto"/>
          <w:lang w:val="el-GR"/>
        </w:rPr>
        <w:t>Βαρκελώνη</w:t>
      </w:r>
    </w:p>
    <w:p w14:paraId="59F2EAD7" w14:textId="77777777" w:rsidR="00CA49C8" w:rsidRPr="00E51455" w:rsidRDefault="00CA49C8" w:rsidP="003B4EE5">
      <w:pPr>
        <w:rPr>
          <w:noProof/>
          <w:shd w:val="pct15" w:color="auto" w:fill="auto"/>
          <w:lang w:val="es-ES"/>
        </w:rPr>
      </w:pPr>
      <w:r w:rsidRPr="00E51455">
        <w:rPr>
          <w:noProof/>
          <w:shd w:val="pct15" w:color="auto" w:fill="auto"/>
          <w:lang w:val="el-GR"/>
        </w:rPr>
        <w:t>Ισπανία</w:t>
      </w:r>
    </w:p>
    <w:p w14:paraId="59F2EAD8" w14:textId="77777777" w:rsidR="00CA49C8" w:rsidRPr="00E51455" w:rsidRDefault="00CA49C8" w:rsidP="003B4EE5">
      <w:pPr>
        <w:spacing w:line="240" w:lineRule="auto"/>
        <w:rPr>
          <w:color w:val="000000"/>
          <w:szCs w:val="22"/>
          <w:lang w:val="es-ES"/>
        </w:rPr>
      </w:pPr>
    </w:p>
    <w:p w14:paraId="59F2EAD9" w14:textId="68BE6534" w:rsidR="00CA49C8" w:rsidRPr="00E51455" w:rsidDel="007E395F" w:rsidRDefault="008773DB" w:rsidP="003B4EE5">
      <w:pPr>
        <w:keepNext/>
        <w:numPr>
          <w:ilvl w:val="12"/>
          <w:numId w:val="0"/>
        </w:numPr>
        <w:tabs>
          <w:tab w:val="clear" w:pos="567"/>
        </w:tabs>
        <w:spacing w:line="240" w:lineRule="auto"/>
        <w:ind w:right="-2"/>
        <w:rPr>
          <w:del w:id="36" w:author="Author"/>
          <w:noProof/>
          <w:color w:val="000000"/>
          <w:szCs w:val="22"/>
          <w:shd w:val="pct15" w:color="auto" w:fill="auto"/>
          <w:lang w:val="es-ES"/>
        </w:rPr>
      </w:pPr>
      <w:del w:id="37" w:author="Author">
        <w:r w:rsidRPr="00E51455" w:rsidDel="007E395F">
          <w:rPr>
            <w:noProof/>
            <w:color w:val="000000"/>
            <w:szCs w:val="22"/>
            <w:shd w:val="pct15" w:color="auto" w:fill="auto"/>
            <w:lang w:val="es-ES"/>
          </w:rPr>
          <w:delText>Novartis Pharma GmbH</w:delText>
        </w:r>
      </w:del>
    </w:p>
    <w:p w14:paraId="59F2EADA" w14:textId="2E30B486" w:rsidR="00CA49C8" w:rsidRPr="00E51455" w:rsidDel="007E395F" w:rsidRDefault="008773DB" w:rsidP="003B4EE5">
      <w:pPr>
        <w:keepNext/>
        <w:numPr>
          <w:ilvl w:val="12"/>
          <w:numId w:val="0"/>
        </w:numPr>
        <w:tabs>
          <w:tab w:val="clear" w:pos="567"/>
        </w:tabs>
        <w:spacing w:line="240" w:lineRule="auto"/>
        <w:ind w:right="-2"/>
        <w:rPr>
          <w:del w:id="38" w:author="Author"/>
          <w:noProof/>
          <w:color w:val="000000"/>
          <w:szCs w:val="22"/>
          <w:shd w:val="pct15" w:color="auto" w:fill="auto"/>
          <w:lang w:val="es-ES"/>
        </w:rPr>
      </w:pPr>
      <w:del w:id="39" w:author="Author">
        <w:r w:rsidRPr="00E51455" w:rsidDel="007E395F">
          <w:rPr>
            <w:noProof/>
            <w:color w:val="000000"/>
            <w:szCs w:val="22"/>
            <w:shd w:val="pct15" w:color="auto" w:fill="auto"/>
            <w:lang w:val="es-ES"/>
          </w:rPr>
          <w:delText>Roonstraße 25</w:delText>
        </w:r>
      </w:del>
    </w:p>
    <w:p w14:paraId="59F2EADB" w14:textId="1F56AB35" w:rsidR="00CA49C8" w:rsidRPr="00E51455" w:rsidDel="007E395F" w:rsidRDefault="008773DB" w:rsidP="003B4EE5">
      <w:pPr>
        <w:keepNext/>
        <w:numPr>
          <w:ilvl w:val="12"/>
          <w:numId w:val="0"/>
        </w:numPr>
        <w:tabs>
          <w:tab w:val="clear" w:pos="567"/>
        </w:tabs>
        <w:spacing w:line="240" w:lineRule="auto"/>
        <w:ind w:right="-2"/>
        <w:rPr>
          <w:del w:id="40" w:author="Author"/>
          <w:noProof/>
          <w:color w:val="000000"/>
          <w:szCs w:val="22"/>
          <w:shd w:val="pct15" w:color="auto" w:fill="auto"/>
          <w:lang w:val="es-ES"/>
        </w:rPr>
      </w:pPr>
      <w:del w:id="41" w:author="Author">
        <w:r w:rsidRPr="00E51455" w:rsidDel="007E395F">
          <w:rPr>
            <w:noProof/>
            <w:color w:val="000000"/>
            <w:szCs w:val="22"/>
            <w:shd w:val="pct15" w:color="auto" w:fill="auto"/>
            <w:lang w:val="es-ES"/>
          </w:rPr>
          <w:delText xml:space="preserve">D-90429 </w:delText>
        </w:r>
        <w:r w:rsidRPr="00E51455" w:rsidDel="007E395F">
          <w:rPr>
            <w:noProof/>
            <w:color w:val="000000"/>
            <w:szCs w:val="22"/>
            <w:shd w:val="pct15" w:color="auto" w:fill="auto"/>
            <w:lang w:val="el-GR"/>
          </w:rPr>
          <w:delText>Νυρεμβέργη</w:delText>
        </w:r>
      </w:del>
    </w:p>
    <w:p w14:paraId="59F2EADC" w14:textId="32DD99F9" w:rsidR="008773DB" w:rsidRPr="00E51455" w:rsidDel="007E395F" w:rsidRDefault="008773DB" w:rsidP="003B4EE5">
      <w:pPr>
        <w:numPr>
          <w:ilvl w:val="12"/>
          <w:numId w:val="0"/>
        </w:numPr>
        <w:tabs>
          <w:tab w:val="clear" w:pos="567"/>
        </w:tabs>
        <w:spacing w:line="240" w:lineRule="auto"/>
        <w:ind w:right="-2"/>
        <w:rPr>
          <w:del w:id="42" w:author="Author"/>
          <w:noProof/>
          <w:color w:val="000000"/>
          <w:szCs w:val="22"/>
          <w:lang w:val="es-ES"/>
        </w:rPr>
      </w:pPr>
      <w:del w:id="43" w:author="Author">
        <w:r w:rsidRPr="00E51455" w:rsidDel="007E395F">
          <w:rPr>
            <w:noProof/>
            <w:color w:val="000000"/>
            <w:szCs w:val="22"/>
            <w:shd w:val="pct15" w:color="auto" w:fill="auto"/>
            <w:lang w:val="el-GR"/>
          </w:rPr>
          <w:delText>Γερμανία</w:delText>
        </w:r>
      </w:del>
    </w:p>
    <w:p w14:paraId="59F2EADD" w14:textId="7A68A332" w:rsidR="00932B80" w:rsidRPr="00E51455" w:rsidDel="007E395F" w:rsidRDefault="00932B80" w:rsidP="003B4EE5">
      <w:pPr>
        <w:numPr>
          <w:ilvl w:val="12"/>
          <w:numId w:val="0"/>
        </w:numPr>
        <w:tabs>
          <w:tab w:val="clear" w:pos="567"/>
        </w:tabs>
        <w:spacing w:line="240" w:lineRule="auto"/>
        <w:ind w:right="-2"/>
        <w:rPr>
          <w:del w:id="44" w:author="Author"/>
          <w:noProof/>
          <w:color w:val="000000"/>
          <w:szCs w:val="22"/>
          <w:lang w:val="es-ES"/>
        </w:rPr>
      </w:pPr>
    </w:p>
    <w:p w14:paraId="59F2EADE" w14:textId="77777777" w:rsidR="00CA49C8" w:rsidRPr="00E51455" w:rsidRDefault="00CA49C8" w:rsidP="003B4EE5">
      <w:pPr>
        <w:keepNext/>
        <w:spacing w:line="240" w:lineRule="auto"/>
        <w:rPr>
          <w:color w:val="000000"/>
          <w:szCs w:val="22"/>
          <w:shd w:val="pct15" w:color="auto" w:fill="auto"/>
          <w:lang w:val="es-ES"/>
        </w:rPr>
      </w:pPr>
      <w:r w:rsidRPr="00E51455">
        <w:rPr>
          <w:color w:val="000000"/>
          <w:szCs w:val="22"/>
          <w:shd w:val="pct15" w:color="auto" w:fill="auto"/>
          <w:lang w:val="es-ES"/>
        </w:rPr>
        <w:t xml:space="preserve">Glaxo </w:t>
      </w:r>
      <w:proofErr w:type="spellStart"/>
      <w:r w:rsidRPr="00E51455">
        <w:rPr>
          <w:color w:val="000000"/>
          <w:szCs w:val="22"/>
          <w:shd w:val="pct15" w:color="auto" w:fill="auto"/>
          <w:lang w:val="es-ES"/>
        </w:rPr>
        <w:t>Wellcome</w:t>
      </w:r>
      <w:proofErr w:type="spellEnd"/>
      <w:r w:rsidRPr="00E51455">
        <w:rPr>
          <w:color w:val="000000"/>
          <w:szCs w:val="22"/>
          <w:shd w:val="pct15" w:color="auto" w:fill="auto"/>
          <w:lang w:val="es-ES"/>
        </w:rPr>
        <w:t xml:space="preserve"> S.A.</w:t>
      </w:r>
    </w:p>
    <w:p w14:paraId="59F2EADF" w14:textId="77777777" w:rsidR="00CA49C8" w:rsidRPr="00E51455" w:rsidRDefault="00CA49C8" w:rsidP="003B4EE5">
      <w:pPr>
        <w:keepNext/>
        <w:spacing w:line="240" w:lineRule="auto"/>
        <w:rPr>
          <w:color w:val="000000"/>
          <w:szCs w:val="22"/>
          <w:shd w:val="pct15" w:color="auto" w:fill="auto"/>
          <w:lang w:val="es-ES"/>
        </w:rPr>
      </w:pPr>
      <w:r w:rsidRPr="00E51455">
        <w:rPr>
          <w:color w:val="000000"/>
          <w:szCs w:val="22"/>
          <w:shd w:val="pct15" w:color="auto" w:fill="auto"/>
          <w:lang w:val="es-ES"/>
        </w:rPr>
        <w:t>Avenida de Extremadura 3</w:t>
      </w:r>
    </w:p>
    <w:p w14:paraId="59F2EAE0" w14:textId="77777777" w:rsidR="00CA49C8" w:rsidRPr="00E51455" w:rsidRDefault="00CA49C8" w:rsidP="003B4EE5">
      <w:pPr>
        <w:keepNext/>
        <w:spacing w:line="240" w:lineRule="auto"/>
        <w:rPr>
          <w:color w:val="000000"/>
          <w:szCs w:val="22"/>
          <w:shd w:val="pct15" w:color="auto" w:fill="auto"/>
          <w:lang w:val="es-ES"/>
        </w:rPr>
      </w:pPr>
      <w:r w:rsidRPr="00E51455">
        <w:rPr>
          <w:color w:val="000000"/>
          <w:szCs w:val="22"/>
          <w:shd w:val="pct15" w:color="auto" w:fill="auto"/>
          <w:lang w:val="es-ES"/>
        </w:rPr>
        <w:t>09400 Aranda de Duero</w:t>
      </w:r>
    </w:p>
    <w:p w14:paraId="59F2EAE1" w14:textId="77777777" w:rsidR="00CA49C8" w:rsidRPr="00E51455" w:rsidRDefault="00CA49C8" w:rsidP="003B4EE5">
      <w:pPr>
        <w:keepNext/>
        <w:spacing w:line="240" w:lineRule="auto"/>
        <w:rPr>
          <w:color w:val="000000"/>
          <w:szCs w:val="22"/>
          <w:shd w:val="pct15" w:color="auto" w:fill="auto"/>
          <w:lang w:val="es-ES"/>
        </w:rPr>
      </w:pPr>
      <w:r w:rsidRPr="00E51455">
        <w:rPr>
          <w:color w:val="000000"/>
          <w:szCs w:val="22"/>
          <w:shd w:val="pct15" w:color="auto" w:fill="auto"/>
          <w:lang w:val="es-ES"/>
        </w:rPr>
        <w:t>Burgos</w:t>
      </w:r>
    </w:p>
    <w:p w14:paraId="59F2EAE2" w14:textId="77777777" w:rsidR="00CA49C8" w:rsidRPr="00E51455" w:rsidRDefault="00CA49C8" w:rsidP="003B4EE5">
      <w:pPr>
        <w:spacing w:line="240" w:lineRule="auto"/>
        <w:rPr>
          <w:color w:val="000000"/>
          <w:szCs w:val="22"/>
          <w:shd w:val="pct15" w:color="auto" w:fill="auto"/>
          <w:lang w:val="es-ES"/>
        </w:rPr>
      </w:pPr>
      <w:r w:rsidRPr="00E51455">
        <w:rPr>
          <w:color w:val="000000"/>
          <w:szCs w:val="22"/>
          <w:shd w:val="pct15" w:color="auto" w:fill="auto"/>
          <w:lang w:val="el-GR"/>
        </w:rPr>
        <w:t>Ισπανία</w:t>
      </w:r>
    </w:p>
    <w:p w14:paraId="59F2EAE3" w14:textId="77777777" w:rsidR="00CA49C8" w:rsidRDefault="00CA49C8" w:rsidP="003B4EE5">
      <w:pPr>
        <w:numPr>
          <w:ilvl w:val="12"/>
          <w:numId w:val="0"/>
        </w:numPr>
        <w:tabs>
          <w:tab w:val="clear" w:pos="567"/>
        </w:tabs>
        <w:spacing w:line="240" w:lineRule="auto"/>
        <w:ind w:right="-2"/>
        <w:rPr>
          <w:noProof/>
          <w:color w:val="000000"/>
          <w:szCs w:val="22"/>
          <w:lang w:val="de-CH"/>
        </w:rPr>
      </w:pPr>
    </w:p>
    <w:p w14:paraId="563D3CE3" w14:textId="77777777" w:rsidR="002028ED" w:rsidRPr="00C60EE4" w:rsidRDefault="002028ED" w:rsidP="003B4EE5">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0655AF1A" w14:textId="77777777" w:rsidR="002028ED" w:rsidRPr="00C60EE4" w:rsidRDefault="002028ED" w:rsidP="003B4EE5">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202B3BBC" w14:textId="77777777" w:rsidR="002028ED" w:rsidRPr="00C60EE4" w:rsidRDefault="002028ED" w:rsidP="003B4EE5">
      <w:pPr>
        <w:keepNext/>
        <w:rPr>
          <w:rFonts w:eastAsia="Aptos"/>
          <w:szCs w:val="22"/>
          <w:shd w:val="pct15" w:color="auto" w:fill="auto"/>
          <w:lang w:val="de-CH" w:eastAsia="de-CH"/>
        </w:rPr>
      </w:pPr>
      <w:r w:rsidRPr="00C60EE4">
        <w:rPr>
          <w:rFonts w:eastAsia="Aptos"/>
          <w:szCs w:val="22"/>
          <w:shd w:val="pct15" w:color="auto" w:fill="auto"/>
          <w:lang w:val="de-CH" w:eastAsia="de-CH"/>
        </w:rPr>
        <w:t xml:space="preserve">90443 </w:t>
      </w:r>
      <w:r w:rsidRPr="00F945EF">
        <w:rPr>
          <w:rFonts w:eastAsia="Aptos"/>
          <w:szCs w:val="22"/>
          <w:shd w:val="pct15" w:color="auto" w:fill="auto"/>
          <w:lang w:val="el-GR" w:eastAsia="de-CH"/>
        </w:rPr>
        <w:t>Νυρεμβέργη</w:t>
      </w:r>
    </w:p>
    <w:p w14:paraId="0324156E" w14:textId="359F531F" w:rsidR="002028ED" w:rsidRDefault="002028ED" w:rsidP="003B4EE5">
      <w:pPr>
        <w:numPr>
          <w:ilvl w:val="12"/>
          <w:numId w:val="0"/>
        </w:numPr>
        <w:tabs>
          <w:tab w:val="clear" w:pos="567"/>
        </w:tabs>
        <w:spacing w:line="240" w:lineRule="auto"/>
        <w:ind w:right="-2"/>
        <w:rPr>
          <w:noProof/>
          <w:color w:val="000000"/>
          <w:szCs w:val="22"/>
          <w:lang w:val="de-CH"/>
        </w:rPr>
      </w:pPr>
      <w:r w:rsidRPr="00CC69C1">
        <w:rPr>
          <w:szCs w:val="22"/>
          <w:shd w:val="pct15" w:color="auto" w:fill="auto"/>
          <w:lang w:val="de-CH"/>
        </w:rPr>
        <w:t>Γερμανία</w:t>
      </w:r>
    </w:p>
    <w:p w14:paraId="0EC972E7" w14:textId="77777777" w:rsidR="002028ED" w:rsidRPr="009B71DA" w:rsidRDefault="002028ED" w:rsidP="003B4EE5">
      <w:pPr>
        <w:numPr>
          <w:ilvl w:val="12"/>
          <w:numId w:val="0"/>
        </w:numPr>
        <w:tabs>
          <w:tab w:val="clear" w:pos="567"/>
        </w:tabs>
        <w:spacing w:line="240" w:lineRule="auto"/>
        <w:ind w:right="-2"/>
        <w:rPr>
          <w:noProof/>
          <w:color w:val="000000"/>
          <w:szCs w:val="22"/>
          <w:lang w:val="de-CH"/>
        </w:rPr>
      </w:pPr>
    </w:p>
    <w:p w14:paraId="59F2EAE4" w14:textId="77777777" w:rsidR="00326AE6" w:rsidRPr="00E51455" w:rsidRDefault="00326AE6" w:rsidP="003B4EE5">
      <w:pPr>
        <w:keepNext/>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8E6885" w:rsidRPr="00E51455">
        <w:rPr>
          <w:color w:val="000000"/>
          <w:szCs w:val="22"/>
          <w:lang w:val="el-GR"/>
        </w:rPr>
        <w:t>Κ</w:t>
      </w:r>
      <w:r w:rsidRPr="00E51455">
        <w:rPr>
          <w:color w:val="000000"/>
          <w:szCs w:val="22"/>
          <w:lang w:val="el-GR"/>
        </w:rPr>
        <w:t xml:space="preserve">ατόχου της </w:t>
      </w:r>
      <w:r w:rsidR="008E6885" w:rsidRPr="00E51455">
        <w:rPr>
          <w:color w:val="000000"/>
          <w:szCs w:val="22"/>
          <w:lang w:val="el-GR"/>
        </w:rPr>
        <w:t>Ά</w:t>
      </w:r>
      <w:r w:rsidRPr="00E51455">
        <w:rPr>
          <w:color w:val="000000"/>
          <w:szCs w:val="22"/>
          <w:lang w:val="el-GR"/>
        </w:rPr>
        <w:t xml:space="preserve">δειας </w:t>
      </w:r>
      <w:r w:rsidR="008E6885" w:rsidRPr="00E51455">
        <w:rPr>
          <w:color w:val="000000"/>
          <w:szCs w:val="22"/>
          <w:lang w:val="el-GR"/>
        </w:rPr>
        <w:t>Κ</w:t>
      </w:r>
      <w:r w:rsidRPr="00E51455">
        <w:rPr>
          <w:color w:val="000000"/>
          <w:szCs w:val="22"/>
          <w:lang w:val="el-GR"/>
        </w:rPr>
        <w:t>υκλοφορίας</w:t>
      </w:r>
      <w:r w:rsidR="00FD72D9" w:rsidRPr="00E51455">
        <w:rPr>
          <w:color w:val="000000"/>
          <w:szCs w:val="22"/>
          <w:lang w:val="el-GR"/>
        </w:rPr>
        <w:t>:</w:t>
      </w:r>
    </w:p>
    <w:p w14:paraId="59F2EAE5" w14:textId="77777777" w:rsidR="00DE5689" w:rsidRPr="00E51455" w:rsidRDefault="00DE5689" w:rsidP="003B4EE5">
      <w:pPr>
        <w:keepNext/>
        <w:numPr>
          <w:ilvl w:val="12"/>
          <w:numId w:val="0"/>
        </w:numPr>
        <w:spacing w:line="240" w:lineRule="auto"/>
        <w:rPr>
          <w:noProof/>
          <w:szCs w:val="22"/>
          <w:lang w:val="el-GR"/>
        </w:rPr>
      </w:pPr>
    </w:p>
    <w:tbl>
      <w:tblPr>
        <w:tblW w:w="9356" w:type="dxa"/>
        <w:tblInd w:w="-34" w:type="dxa"/>
        <w:tblLayout w:type="fixed"/>
        <w:tblLook w:val="0000" w:firstRow="0" w:lastRow="0" w:firstColumn="0" w:lastColumn="0" w:noHBand="0" w:noVBand="0"/>
      </w:tblPr>
      <w:tblGrid>
        <w:gridCol w:w="4678"/>
        <w:gridCol w:w="4678"/>
      </w:tblGrid>
      <w:tr w:rsidR="00DE5689" w:rsidRPr="00E51455" w14:paraId="59F2EAEE" w14:textId="77777777" w:rsidTr="00740727">
        <w:trPr>
          <w:cantSplit/>
        </w:trPr>
        <w:tc>
          <w:tcPr>
            <w:tcW w:w="4678" w:type="dxa"/>
          </w:tcPr>
          <w:p w14:paraId="59F2EAE6" w14:textId="77777777" w:rsidR="00DE5689" w:rsidRPr="00E51455" w:rsidRDefault="00DE5689" w:rsidP="003B4EE5">
            <w:pPr>
              <w:spacing w:line="240" w:lineRule="auto"/>
              <w:rPr>
                <w:b/>
                <w:szCs w:val="22"/>
                <w:lang w:val="fr-BE"/>
              </w:rPr>
            </w:pPr>
            <w:proofErr w:type="spellStart"/>
            <w:r w:rsidRPr="00E51455">
              <w:rPr>
                <w:b/>
                <w:szCs w:val="22"/>
                <w:lang w:val="fr-BE"/>
              </w:rPr>
              <w:t>België</w:t>
            </w:r>
            <w:proofErr w:type="spellEnd"/>
            <w:r w:rsidRPr="00E51455">
              <w:rPr>
                <w:b/>
                <w:szCs w:val="22"/>
                <w:lang w:val="fr-BE"/>
              </w:rPr>
              <w:t>/Belgique/</w:t>
            </w:r>
            <w:proofErr w:type="spellStart"/>
            <w:r w:rsidRPr="00E51455">
              <w:rPr>
                <w:b/>
                <w:szCs w:val="22"/>
                <w:lang w:val="fr-BE"/>
              </w:rPr>
              <w:t>Belgien</w:t>
            </w:r>
            <w:proofErr w:type="spellEnd"/>
          </w:p>
          <w:p w14:paraId="59F2EAE7" w14:textId="77777777" w:rsidR="00DE5689" w:rsidRPr="00E51455" w:rsidRDefault="00DE5689" w:rsidP="003B4EE5">
            <w:pPr>
              <w:spacing w:line="240" w:lineRule="auto"/>
              <w:rPr>
                <w:szCs w:val="22"/>
                <w:lang w:val="fr-BE"/>
              </w:rPr>
            </w:pPr>
            <w:r w:rsidRPr="00E51455">
              <w:rPr>
                <w:szCs w:val="22"/>
                <w:lang w:val="fr-BE"/>
              </w:rPr>
              <w:t>Novartis Pharma N.V.</w:t>
            </w:r>
          </w:p>
          <w:p w14:paraId="59F2EAE8" w14:textId="77777777" w:rsidR="00DE5689" w:rsidRPr="00E51455" w:rsidRDefault="00DE5689" w:rsidP="003B4EE5">
            <w:pPr>
              <w:spacing w:line="240" w:lineRule="auto"/>
              <w:rPr>
                <w:szCs w:val="22"/>
                <w:lang w:val="fr-FR"/>
              </w:rPr>
            </w:pPr>
            <w:r w:rsidRPr="00E51455">
              <w:rPr>
                <w:szCs w:val="22"/>
                <w:lang w:val="fr-BE"/>
              </w:rPr>
              <w:t>Tél/</w:t>
            </w:r>
            <w:proofErr w:type="gramStart"/>
            <w:r w:rsidRPr="00E51455">
              <w:rPr>
                <w:szCs w:val="22"/>
                <w:lang w:val="fr-BE"/>
              </w:rPr>
              <w:t>Tel:</w:t>
            </w:r>
            <w:proofErr w:type="gramEnd"/>
            <w:r w:rsidRPr="00E51455">
              <w:rPr>
                <w:szCs w:val="22"/>
                <w:lang w:val="fr-BE"/>
              </w:rPr>
              <w:t xml:space="preserve"> +32 2 246 16 11</w:t>
            </w:r>
          </w:p>
          <w:p w14:paraId="59F2EAE9" w14:textId="77777777" w:rsidR="00DE5689" w:rsidRPr="00E51455" w:rsidRDefault="00DE5689" w:rsidP="003B4EE5">
            <w:pPr>
              <w:spacing w:line="240" w:lineRule="auto"/>
              <w:ind w:right="34"/>
              <w:rPr>
                <w:szCs w:val="22"/>
                <w:lang w:val="fr-FR"/>
              </w:rPr>
            </w:pPr>
          </w:p>
        </w:tc>
        <w:tc>
          <w:tcPr>
            <w:tcW w:w="4678" w:type="dxa"/>
          </w:tcPr>
          <w:p w14:paraId="59F2EAEA" w14:textId="77777777" w:rsidR="00DE5689" w:rsidRPr="00E51455" w:rsidRDefault="00DE5689" w:rsidP="003B4EE5">
            <w:pPr>
              <w:spacing w:line="240" w:lineRule="auto"/>
              <w:rPr>
                <w:b/>
                <w:szCs w:val="22"/>
                <w:lang w:val="lt-LT"/>
              </w:rPr>
            </w:pPr>
            <w:r w:rsidRPr="00E51455">
              <w:rPr>
                <w:b/>
                <w:szCs w:val="22"/>
                <w:lang w:val="lt-LT"/>
              </w:rPr>
              <w:t>Lietuva</w:t>
            </w:r>
          </w:p>
          <w:p w14:paraId="59F2EAEB" w14:textId="7B15B3D4" w:rsidR="00DE5689" w:rsidRPr="00E51455" w:rsidRDefault="006B2009" w:rsidP="003B4EE5">
            <w:pPr>
              <w:spacing w:line="240" w:lineRule="auto"/>
              <w:ind w:right="-449"/>
              <w:rPr>
                <w:szCs w:val="22"/>
                <w:lang w:val="lt-LT"/>
              </w:rPr>
            </w:pPr>
            <w:r w:rsidRPr="00E51455">
              <w:rPr>
                <w:szCs w:val="22"/>
                <w:lang w:val="et-EE"/>
              </w:rPr>
              <w:t>SIA Novartis Baltics Lietuvos filialas</w:t>
            </w:r>
          </w:p>
          <w:p w14:paraId="59F2EAEC" w14:textId="77777777" w:rsidR="00DE5689" w:rsidRPr="00E51455" w:rsidRDefault="00DE5689" w:rsidP="003B4EE5">
            <w:pPr>
              <w:spacing w:line="240" w:lineRule="auto"/>
              <w:ind w:right="-449"/>
              <w:rPr>
                <w:szCs w:val="22"/>
                <w:lang w:val="lt-LT"/>
              </w:rPr>
            </w:pPr>
            <w:r w:rsidRPr="00E51455">
              <w:rPr>
                <w:szCs w:val="22"/>
                <w:lang w:val="lt-LT"/>
              </w:rPr>
              <w:t>Tel: +370 5 269 16 50</w:t>
            </w:r>
          </w:p>
          <w:p w14:paraId="59F2EAED" w14:textId="77777777" w:rsidR="00DE5689" w:rsidRPr="00E51455" w:rsidRDefault="00DE5689" w:rsidP="003B4EE5">
            <w:pPr>
              <w:spacing w:line="240" w:lineRule="auto"/>
              <w:rPr>
                <w:szCs w:val="22"/>
                <w:lang w:val="es-ES"/>
              </w:rPr>
            </w:pPr>
          </w:p>
        </w:tc>
      </w:tr>
      <w:tr w:rsidR="00DE5689" w:rsidRPr="00E51455" w14:paraId="59F2EAF7" w14:textId="77777777" w:rsidTr="00740727">
        <w:trPr>
          <w:cantSplit/>
        </w:trPr>
        <w:tc>
          <w:tcPr>
            <w:tcW w:w="4678" w:type="dxa"/>
          </w:tcPr>
          <w:p w14:paraId="59F2EAEF" w14:textId="77777777" w:rsidR="00DE5689" w:rsidRPr="00E51455" w:rsidRDefault="00DE5689" w:rsidP="003B4EE5">
            <w:pPr>
              <w:spacing w:line="240" w:lineRule="auto"/>
              <w:rPr>
                <w:b/>
                <w:szCs w:val="22"/>
                <w:lang w:val="es-ES"/>
              </w:rPr>
            </w:pPr>
            <w:r w:rsidRPr="00E51455">
              <w:rPr>
                <w:b/>
                <w:szCs w:val="22"/>
                <w:lang w:val="bg-BG"/>
              </w:rPr>
              <w:t>България</w:t>
            </w:r>
          </w:p>
          <w:p w14:paraId="59F2EAF0" w14:textId="77777777" w:rsidR="00DE5689" w:rsidRPr="00E51455" w:rsidRDefault="00DE5689" w:rsidP="003B4EE5">
            <w:pPr>
              <w:spacing w:line="240" w:lineRule="auto"/>
              <w:rPr>
                <w:szCs w:val="22"/>
                <w:lang w:val="es-ES"/>
              </w:rPr>
            </w:pPr>
            <w:r w:rsidRPr="00E51455">
              <w:rPr>
                <w:szCs w:val="22"/>
                <w:lang w:val="es-ES"/>
              </w:rPr>
              <w:t xml:space="preserve">Novartis </w:t>
            </w:r>
            <w:r w:rsidR="003B21AE" w:rsidRPr="00E51455">
              <w:rPr>
                <w:szCs w:val="22"/>
                <w:lang w:val="es-ES"/>
              </w:rPr>
              <w:t>Bulgaria EOOD</w:t>
            </w:r>
            <w:r w:rsidRPr="00E51455">
              <w:rPr>
                <w:szCs w:val="22"/>
                <w:lang w:val="es-ES"/>
              </w:rPr>
              <w:t>.</w:t>
            </w:r>
          </w:p>
          <w:p w14:paraId="59F2EAF1" w14:textId="77777777" w:rsidR="00DE5689" w:rsidRPr="00E51455" w:rsidRDefault="00DE5689" w:rsidP="003B4EE5">
            <w:pPr>
              <w:spacing w:line="240" w:lineRule="auto"/>
              <w:rPr>
                <w:szCs w:val="22"/>
                <w:lang w:val="es-ES"/>
              </w:rPr>
            </w:pPr>
            <w:r w:rsidRPr="00E51455">
              <w:rPr>
                <w:szCs w:val="22"/>
                <w:lang w:val="bg-BG"/>
              </w:rPr>
              <w:t>Тел:</w:t>
            </w:r>
            <w:r w:rsidRPr="00E51455">
              <w:rPr>
                <w:szCs w:val="22"/>
                <w:lang w:val="es-ES"/>
              </w:rPr>
              <w:t xml:space="preserve"> +359 2 489 98 28</w:t>
            </w:r>
          </w:p>
          <w:p w14:paraId="59F2EAF2" w14:textId="77777777" w:rsidR="00DE5689" w:rsidRPr="00E51455" w:rsidRDefault="00DE5689" w:rsidP="003B4EE5">
            <w:pPr>
              <w:spacing w:line="240" w:lineRule="auto"/>
              <w:rPr>
                <w:b/>
                <w:szCs w:val="22"/>
                <w:lang w:val="nb-NO"/>
              </w:rPr>
            </w:pPr>
          </w:p>
        </w:tc>
        <w:tc>
          <w:tcPr>
            <w:tcW w:w="4678" w:type="dxa"/>
          </w:tcPr>
          <w:p w14:paraId="59F2EAF3" w14:textId="77777777" w:rsidR="00DE5689" w:rsidRPr="00E51455" w:rsidRDefault="00DE5689" w:rsidP="003B4EE5">
            <w:pPr>
              <w:spacing w:line="240" w:lineRule="auto"/>
              <w:rPr>
                <w:b/>
                <w:szCs w:val="22"/>
                <w:lang w:val="de-CH"/>
              </w:rPr>
            </w:pPr>
            <w:r w:rsidRPr="00E51455">
              <w:rPr>
                <w:b/>
                <w:szCs w:val="22"/>
                <w:lang w:val="de-CH"/>
              </w:rPr>
              <w:t>Luxembourg/Luxemburg</w:t>
            </w:r>
          </w:p>
          <w:p w14:paraId="59F2EAF4" w14:textId="77777777" w:rsidR="00DE5689" w:rsidRPr="00E51455" w:rsidRDefault="00DE5689" w:rsidP="003B4EE5">
            <w:pPr>
              <w:spacing w:line="240" w:lineRule="auto"/>
              <w:rPr>
                <w:szCs w:val="22"/>
                <w:lang w:val="de-CH"/>
              </w:rPr>
            </w:pPr>
            <w:r w:rsidRPr="00E51455">
              <w:rPr>
                <w:szCs w:val="22"/>
                <w:lang w:val="de-CH"/>
              </w:rPr>
              <w:t>Novartis Pharma N.V.</w:t>
            </w:r>
          </w:p>
          <w:p w14:paraId="59F2EAF5" w14:textId="77777777" w:rsidR="00DE5689" w:rsidRPr="00E51455" w:rsidRDefault="00DE5689" w:rsidP="003B4EE5">
            <w:pPr>
              <w:spacing w:line="240" w:lineRule="auto"/>
              <w:rPr>
                <w:szCs w:val="22"/>
                <w:lang w:val="de-CH"/>
              </w:rPr>
            </w:pPr>
            <w:r w:rsidRPr="00E51455">
              <w:rPr>
                <w:szCs w:val="22"/>
                <w:lang w:val="fr-BE"/>
              </w:rPr>
              <w:t>Tél/</w:t>
            </w:r>
            <w:proofErr w:type="gramStart"/>
            <w:r w:rsidRPr="00E51455">
              <w:rPr>
                <w:szCs w:val="22"/>
                <w:lang w:val="fr-BE"/>
              </w:rPr>
              <w:t>Tel:</w:t>
            </w:r>
            <w:proofErr w:type="gramEnd"/>
            <w:r w:rsidRPr="00E51455">
              <w:rPr>
                <w:szCs w:val="22"/>
                <w:lang w:val="fr-BE"/>
              </w:rPr>
              <w:t xml:space="preserve"> +32 2 246 16 11</w:t>
            </w:r>
          </w:p>
          <w:p w14:paraId="59F2EAF6" w14:textId="77777777" w:rsidR="00DE5689" w:rsidRPr="00E51455" w:rsidRDefault="00DE5689" w:rsidP="003B4EE5">
            <w:pPr>
              <w:tabs>
                <w:tab w:val="left" w:pos="-720"/>
              </w:tabs>
              <w:suppressAutoHyphens/>
              <w:spacing w:line="240" w:lineRule="auto"/>
              <w:rPr>
                <w:szCs w:val="22"/>
                <w:lang w:val="nb-NO"/>
              </w:rPr>
            </w:pPr>
          </w:p>
        </w:tc>
      </w:tr>
      <w:tr w:rsidR="00DE5689" w:rsidRPr="00E51455" w14:paraId="59F2EAFF" w14:textId="77777777" w:rsidTr="00740727">
        <w:trPr>
          <w:cantSplit/>
        </w:trPr>
        <w:tc>
          <w:tcPr>
            <w:tcW w:w="4678" w:type="dxa"/>
          </w:tcPr>
          <w:p w14:paraId="59F2EAF8" w14:textId="77777777" w:rsidR="00DE5689" w:rsidRPr="00E51455" w:rsidRDefault="00DE5689" w:rsidP="003B4EE5">
            <w:pPr>
              <w:tabs>
                <w:tab w:val="left" w:pos="-720"/>
              </w:tabs>
              <w:suppressAutoHyphens/>
              <w:spacing w:line="240" w:lineRule="auto"/>
              <w:rPr>
                <w:b/>
                <w:szCs w:val="22"/>
                <w:lang w:val="sv-SE"/>
              </w:rPr>
            </w:pPr>
            <w:r w:rsidRPr="00E51455">
              <w:rPr>
                <w:b/>
                <w:szCs w:val="22"/>
                <w:lang w:val="sv-SE"/>
              </w:rPr>
              <w:t>Česká republika</w:t>
            </w:r>
          </w:p>
          <w:p w14:paraId="59F2EAF9" w14:textId="77777777" w:rsidR="00DE5689" w:rsidRPr="00E51455" w:rsidRDefault="00DE5689" w:rsidP="003B4EE5">
            <w:pPr>
              <w:tabs>
                <w:tab w:val="left" w:pos="-720"/>
              </w:tabs>
              <w:suppressAutoHyphens/>
              <w:spacing w:line="240" w:lineRule="auto"/>
              <w:rPr>
                <w:szCs w:val="22"/>
                <w:lang w:val="sv-SE"/>
              </w:rPr>
            </w:pPr>
            <w:r w:rsidRPr="00E51455">
              <w:rPr>
                <w:szCs w:val="22"/>
                <w:lang w:val="sv-SE"/>
              </w:rPr>
              <w:t>Novartis s.r.o.</w:t>
            </w:r>
          </w:p>
          <w:p w14:paraId="59F2EAFA" w14:textId="77777777" w:rsidR="00DE5689" w:rsidRPr="00E51455" w:rsidRDefault="00DE5689" w:rsidP="003B4EE5">
            <w:pPr>
              <w:spacing w:line="240" w:lineRule="auto"/>
              <w:rPr>
                <w:szCs w:val="22"/>
                <w:lang w:val="de-CH"/>
              </w:rPr>
            </w:pPr>
            <w:r w:rsidRPr="00E51455">
              <w:rPr>
                <w:szCs w:val="22"/>
                <w:lang w:val="de-CH"/>
              </w:rPr>
              <w:t>Tel: +420 225 775 111</w:t>
            </w:r>
          </w:p>
          <w:p w14:paraId="59F2EAFB" w14:textId="77777777" w:rsidR="00DE5689" w:rsidRPr="00E51455" w:rsidRDefault="00DE5689" w:rsidP="003B4EE5">
            <w:pPr>
              <w:tabs>
                <w:tab w:val="left" w:pos="-720"/>
              </w:tabs>
              <w:suppressAutoHyphens/>
              <w:spacing w:line="240" w:lineRule="auto"/>
              <w:rPr>
                <w:szCs w:val="22"/>
                <w:lang w:val="de-CH"/>
              </w:rPr>
            </w:pPr>
          </w:p>
        </w:tc>
        <w:tc>
          <w:tcPr>
            <w:tcW w:w="4678" w:type="dxa"/>
          </w:tcPr>
          <w:p w14:paraId="59F2EAFC" w14:textId="77777777" w:rsidR="00DE5689" w:rsidRPr="00E51455" w:rsidRDefault="00DE5689" w:rsidP="003B4EE5">
            <w:pPr>
              <w:spacing w:line="240" w:lineRule="auto"/>
              <w:rPr>
                <w:b/>
                <w:szCs w:val="22"/>
                <w:lang w:val="hu-HU"/>
              </w:rPr>
            </w:pPr>
            <w:r w:rsidRPr="00E51455">
              <w:rPr>
                <w:b/>
                <w:szCs w:val="22"/>
                <w:lang w:val="hu-HU"/>
              </w:rPr>
              <w:t>Magyarország</w:t>
            </w:r>
          </w:p>
          <w:p w14:paraId="59F2EAFD" w14:textId="77777777" w:rsidR="00DE5689" w:rsidRPr="00E51455" w:rsidRDefault="00DE5689" w:rsidP="003B4EE5">
            <w:pPr>
              <w:spacing w:line="240" w:lineRule="auto"/>
              <w:rPr>
                <w:szCs w:val="22"/>
                <w:lang w:val="hu-HU"/>
              </w:rPr>
            </w:pPr>
            <w:r w:rsidRPr="00E51455">
              <w:rPr>
                <w:szCs w:val="22"/>
                <w:lang w:val="hu-HU"/>
              </w:rPr>
              <w:t>Novartis Hungária Kft.</w:t>
            </w:r>
          </w:p>
          <w:p w14:paraId="59F2EAFE" w14:textId="77777777" w:rsidR="00DE5689" w:rsidRPr="00E51455" w:rsidRDefault="00DE5689" w:rsidP="003B4EE5">
            <w:pPr>
              <w:tabs>
                <w:tab w:val="left" w:pos="-720"/>
              </w:tabs>
              <w:suppressAutoHyphens/>
              <w:spacing w:line="240" w:lineRule="auto"/>
              <w:rPr>
                <w:szCs w:val="22"/>
                <w:lang w:val="mt-MT"/>
              </w:rPr>
            </w:pPr>
            <w:r w:rsidRPr="00E51455">
              <w:rPr>
                <w:szCs w:val="22"/>
                <w:lang w:val="hu-HU"/>
              </w:rPr>
              <w:t>Tel.: +36 1 457 65 00</w:t>
            </w:r>
          </w:p>
        </w:tc>
      </w:tr>
      <w:tr w:rsidR="00DE5689" w:rsidRPr="00E51455" w14:paraId="59F2EB07" w14:textId="77777777" w:rsidTr="00740727">
        <w:trPr>
          <w:cantSplit/>
        </w:trPr>
        <w:tc>
          <w:tcPr>
            <w:tcW w:w="4678" w:type="dxa"/>
          </w:tcPr>
          <w:p w14:paraId="59F2EB00" w14:textId="77777777" w:rsidR="00DE5689" w:rsidRPr="00E51455" w:rsidRDefault="00DE5689" w:rsidP="003B4EE5">
            <w:pPr>
              <w:spacing w:line="240" w:lineRule="auto"/>
              <w:rPr>
                <w:b/>
                <w:szCs w:val="22"/>
                <w:lang w:val="en-US"/>
              </w:rPr>
            </w:pPr>
            <w:r w:rsidRPr="00E51455">
              <w:rPr>
                <w:b/>
                <w:szCs w:val="22"/>
                <w:lang w:val="en-US"/>
              </w:rPr>
              <w:t>Danmark</w:t>
            </w:r>
          </w:p>
          <w:p w14:paraId="59F2EB01" w14:textId="77777777" w:rsidR="00DE5689" w:rsidRPr="00E51455" w:rsidRDefault="00DE5689" w:rsidP="003B4EE5">
            <w:pPr>
              <w:spacing w:line="240" w:lineRule="auto"/>
              <w:rPr>
                <w:szCs w:val="22"/>
                <w:lang w:val="en-US"/>
              </w:rPr>
            </w:pPr>
            <w:r w:rsidRPr="00E51455">
              <w:rPr>
                <w:szCs w:val="22"/>
                <w:lang w:val="en-US"/>
              </w:rPr>
              <w:t>Novartis Healthcare A/S</w:t>
            </w:r>
          </w:p>
          <w:p w14:paraId="59F2EB02" w14:textId="45BC2EEB" w:rsidR="00DE5689" w:rsidRPr="00E51455" w:rsidRDefault="00DE5689" w:rsidP="003B4EE5">
            <w:pPr>
              <w:spacing w:line="240" w:lineRule="auto"/>
              <w:rPr>
                <w:szCs w:val="22"/>
                <w:lang w:val="en-US"/>
              </w:rPr>
            </w:pPr>
            <w:proofErr w:type="spellStart"/>
            <w:r w:rsidRPr="00E51455">
              <w:rPr>
                <w:szCs w:val="22"/>
                <w:lang w:val="en-US"/>
              </w:rPr>
              <w:t>Tlf</w:t>
            </w:r>
            <w:proofErr w:type="spellEnd"/>
            <w:r w:rsidR="00F945EF">
              <w:rPr>
                <w:szCs w:val="22"/>
                <w:lang w:val="en-US"/>
              </w:rPr>
              <w:t>.</w:t>
            </w:r>
            <w:r w:rsidRPr="00E51455">
              <w:rPr>
                <w:szCs w:val="22"/>
                <w:lang w:val="en-US"/>
              </w:rPr>
              <w:t>: +45 39 16 84 00</w:t>
            </w:r>
          </w:p>
          <w:p w14:paraId="59F2EB03" w14:textId="77777777" w:rsidR="00DE5689" w:rsidRPr="00E51455" w:rsidRDefault="00DE5689" w:rsidP="003B4EE5">
            <w:pPr>
              <w:tabs>
                <w:tab w:val="left" w:pos="-720"/>
              </w:tabs>
              <w:suppressAutoHyphens/>
              <w:spacing w:line="240" w:lineRule="auto"/>
              <w:rPr>
                <w:szCs w:val="22"/>
                <w:lang w:val="en-US"/>
              </w:rPr>
            </w:pPr>
          </w:p>
        </w:tc>
        <w:tc>
          <w:tcPr>
            <w:tcW w:w="4678" w:type="dxa"/>
          </w:tcPr>
          <w:p w14:paraId="59F2EB04" w14:textId="77777777" w:rsidR="00DE5689" w:rsidRPr="00E51455" w:rsidRDefault="00DE5689" w:rsidP="003B4EE5">
            <w:pPr>
              <w:tabs>
                <w:tab w:val="left" w:pos="-720"/>
                <w:tab w:val="left" w:pos="4536"/>
              </w:tabs>
              <w:suppressAutoHyphens/>
              <w:spacing w:line="240" w:lineRule="auto"/>
              <w:rPr>
                <w:b/>
                <w:szCs w:val="22"/>
                <w:lang w:val="mt-MT"/>
              </w:rPr>
            </w:pPr>
            <w:r w:rsidRPr="00E51455">
              <w:rPr>
                <w:b/>
                <w:szCs w:val="22"/>
                <w:lang w:val="mt-MT"/>
              </w:rPr>
              <w:t>Malta</w:t>
            </w:r>
          </w:p>
          <w:p w14:paraId="59F2EB05" w14:textId="77777777" w:rsidR="00DE5689" w:rsidRPr="00E51455" w:rsidRDefault="00DE5689" w:rsidP="003B4EE5">
            <w:pPr>
              <w:spacing w:line="240" w:lineRule="auto"/>
              <w:rPr>
                <w:szCs w:val="22"/>
                <w:lang w:val="mt-MT"/>
              </w:rPr>
            </w:pPr>
            <w:r w:rsidRPr="00E51455">
              <w:rPr>
                <w:szCs w:val="22"/>
                <w:lang w:val="mt-MT"/>
              </w:rPr>
              <w:t>Novartis Pharma Services Inc.</w:t>
            </w:r>
          </w:p>
          <w:p w14:paraId="59F2EB06" w14:textId="77777777" w:rsidR="00DE5689" w:rsidRPr="00E51455" w:rsidRDefault="00DE5689" w:rsidP="003B4EE5">
            <w:pPr>
              <w:spacing w:line="240" w:lineRule="auto"/>
              <w:rPr>
                <w:szCs w:val="22"/>
              </w:rPr>
            </w:pPr>
            <w:r w:rsidRPr="00E51455">
              <w:rPr>
                <w:szCs w:val="22"/>
                <w:lang w:val="mt-MT"/>
              </w:rPr>
              <w:t>Tel: +</w:t>
            </w:r>
            <w:r w:rsidRPr="00E51455">
              <w:rPr>
                <w:szCs w:val="22"/>
                <w:lang w:val="en-US"/>
              </w:rPr>
              <w:t xml:space="preserve">356 </w:t>
            </w:r>
            <w:r w:rsidRPr="00E51455">
              <w:rPr>
                <w:szCs w:val="22"/>
                <w:lang w:val="fr-CH"/>
              </w:rPr>
              <w:t>2122 2872</w:t>
            </w:r>
          </w:p>
        </w:tc>
      </w:tr>
      <w:tr w:rsidR="00DE5689" w:rsidRPr="002028ED" w14:paraId="59F2EB0F" w14:textId="77777777" w:rsidTr="00740727">
        <w:trPr>
          <w:cantSplit/>
        </w:trPr>
        <w:tc>
          <w:tcPr>
            <w:tcW w:w="4678" w:type="dxa"/>
          </w:tcPr>
          <w:p w14:paraId="59F2EB08" w14:textId="77777777" w:rsidR="00DE5689" w:rsidRPr="00E51455" w:rsidRDefault="00DE5689" w:rsidP="003B4EE5">
            <w:pPr>
              <w:spacing w:line="240" w:lineRule="auto"/>
              <w:rPr>
                <w:b/>
                <w:szCs w:val="22"/>
                <w:lang w:val="de-DE"/>
              </w:rPr>
            </w:pPr>
            <w:r w:rsidRPr="00E51455">
              <w:rPr>
                <w:b/>
                <w:szCs w:val="22"/>
                <w:lang w:val="de-DE"/>
              </w:rPr>
              <w:t>Deutschland</w:t>
            </w:r>
          </w:p>
          <w:p w14:paraId="59F2EB09" w14:textId="77777777" w:rsidR="00DE5689" w:rsidRPr="00E51455" w:rsidRDefault="00DE5689" w:rsidP="003B4EE5">
            <w:pPr>
              <w:spacing w:line="240" w:lineRule="auto"/>
              <w:rPr>
                <w:szCs w:val="22"/>
                <w:lang w:val="de-DE"/>
              </w:rPr>
            </w:pPr>
            <w:r w:rsidRPr="00E51455">
              <w:rPr>
                <w:szCs w:val="22"/>
                <w:lang w:val="de-DE"/>
              </w:rPr>
              <w:t>Novartis Pharma GmbH</w:t>
            </w:r>
          </w:p>
          <w:p w14:paraId="59F2EB0A" w14:textId="77777777" w:rsidR="00DE5689" w:rsidRPr="00E51455" w:rsidRDefault="00DE5689" w:rsidP="003B4EE5">
            <w:pPr>
              <w:spacing w:line="240" w:lineRule="auto"/>
              <w:rPr>
                <w:szCs w:val="22"/>
                <w:lang w:val="de-DE"/>
              </w:rPr>
            </w:pPr>
            <w:r w:rsidRPr="00E51455">
              <w:rPr>
                <w:szCs w:val="22"/>
                <w:lang w:val="de-DE"/>
              </w:rPr>
              <w:t>Tel: +49 911 273 0</w:t>
            </w:r>
          </w:p>
          <w:p w14:paraId="59F2EB0B" w14:textId="77777777" w:rsidR="00DE5689" w:rsidRPr="00E51455" w:rsidRDefault="00DE5689" w:rsidP="003B4EE5">
            <w:pPr>
              <w:tabs>
                <w:tab w:val="left" w:pos="-720"/>
              </w:tabs>
              <w:suppressAutoHyphens/>
              <w:spacing w:line="240" w:lineRule="auto"/>
              <w:rPr>
                <w:szCs w:val="22"/>
                <w:lang w:val="de-DE"/>
              </w:rPr>
            </w:pPr>
          </w:p>
        </w:tc>
        <w:tc>
          <w:tcPr>
            <w:tcW w:w="4678" w:type="dxa"/>
          </w:tcPr>
          <w:p w14:paraId="59F2EB0C" w14:textId="77777777" w:rsidR="00DE5689" w:rsidRPr="00E51455" w:rsidRDefault="00DE5689" w:rsidP="003B4EE5">
            <w:pPr>
              <w:suppressAutoHyphens/>
              <w:spacing w:line="240" w:lineRule="auto"/>
              <w:rPr>
                <w:b/>
                <w:szCs w:val="22"/>
                <w:lang w:val="nl-NL"/>
              </w:rPr>
            </w:pPr>
            <w:r w:rsidRPr="00E51455">
              <w:rPr>
                <w:b/>
                <w:szCs w:val="22"/>
                <w:lang w:val="nl-NL"/>
              </w:rPr>
              <w:t>Nederland</w:t>
            </w:r>
          </w:p>
          <w:p w14:paraId="59F2EB0D" w14:textId="77777777" w:rsidR="00DE5689" w:rsidRPr="00E51455" w:rsidRDefault="00DE5689" w:rsidP="003B4EE5">
            <w:pPr>
              <w:spacing w:line="240" w:lineRule="auto"/>
              <w:rPr>
                <w:iCs/>
                <w:szCs w:val="22"/>
                <w:lang w:val="nl-NL"/>
              </w:rPr>
            </w:pPr>
            <w:r w:rsidRPr="00E51455">
              <w:rPr>
                <w:iCs/>
                <w:szCs w:val="22"/>
                <w:lang w:val="nl-NL"/>
              </w:rPr>
              <w:t>Novartis Pharma B.V.</w:t>
            </w:r>
          </w:p>
          <w:p w14:paraId="59F2EB0E" w14:textId="5450D4EA" w:rsidR="00DE5689" w:rsidRPr="00F945EF" w:rsidRDefault="00DE5689" w:rsidP="003B4EE5">
            <w:pPr>
              <w:spacing w:line="240" w:lineRule="auto"/>
              <w:rPr>
                <w:szCs w:val="22"/>
                <w:lang w:val="el-GR"/>
              </w:rPr>
            </w:pPr>
            <w:r w:rsidRPr="00E51455">
              <w:rPr>
                <w:szCs w:val="22"/>
                <w:lang w:val="nl-NL"/>
              </w:rPr>
              <w:t>Tel: +</w:t>
            </w:r>
            <w:r w:rsidR="00EB7108" w:rsidRPr="00E51455">
              <w:rPr>
                <w:szCs w:val="22"/>
                <w:lang w:val="nl-NL"/>
              </w:rPr>
              <w:t xml:space="preserve">31 88 04 52 </w:t>
            </w:r>
            <w:r w:rsidR="00163939">
              <w:rPr>
                <w:szCs w:val="22"/>
                <w:lang w:val="el-GR"/>
              </w:rPr>
              <w:t>111</w:t>
            </w:r>
          </w:p>
        </w:tc>
      </w:tr>
      <w:tr w:rsidR="00DE5689" w:rsidRPr="00E51455" w14:paraId="59F2EB17" w14:textId="77777777" w:rsidTr="00740727">
        <w:trPr>
          <w:cantSplit/>
        </w:trPr>
        <w:tc>
          <w:tcPr>
            <w:tcW w:w="4678" w:type="dxa"/>
          </w:tcPr>
          <w:p w14:paraId="59F2EB10" w14:textId="77777777" w:rsidR="00DE5689" w:rsidRPr="00E51455" w:rsidRDefault="00DE5689" w:rsidP="003B4EE5">
            <w:pPr>
              <w:tabs>
                <w:tab w:val="left" w:pos="-720"/>
              </w:tabs>
              <w:suppressAutoHyphens/>
              <w:spacing w:line="240" w:lineRule="auto"/>
              <w:rPr>
                <w:b/>
                <w:bCs/>
                <w:szCs w:val="22"/>
                <w:lang w:val="et-EE"/>
              </w:rPr>
            </w:pPr>
            <w:r w:rsidRPr="00E51455">
              <w:rPr>
                <w:b/>
                <w:bCs/>
                <w:szCs w:val="22"/>
                <w:lang w:val="et-EE"/>
              </w:rPr>
              <w:t>Eesti</w:t>
            </w:r>
          </w:p>
          <w:p w14:paraId="59F2EB11" w14:textId="77777777" w:rsidR="00DE5689" w:rsidRPr="00E51455" w:rsidRDefault="006B2009" w:rsidP="003B4EE5">
            <w:pPr>
              <w:tabs>
                <w:tab w:val="left" w:pos="-720"/>
              </w:tabs>
              <w:suppressAutoHyphens/>
              <w:spacing w:line="240" w:lineRule="auto"/>
              <w:rPr>
                <w:szCs w:val="22"/>
                <w:lang w:val="et-EE"/>
              </w:rPr>
            </w:pPr>
            <w:r w:rsidRPr="00E51455">
              <w:rPr>
                <w:szCs w:val="22"/>
                <w:lang w:val="et-EE"/>
              </w:rPr>
              <w:t>SIA Novartis Baltics Eesti filiaal</w:t>
            </w:r>
          </w:p>
          <w:p w14:paraId="59F2EB12" w14:textId="77777777" w:rsidR="00DE5689" w:rsidRPr="00E51455" w:rsidRDefault="00DE5689" w:rsidP="003B4EE5">
            <w:pPr>
              <w:tabs>
                <w:tab w:val="left" w:pos="-720"/>
              </w:tabs>
              <w:suppressAutoHyphens/>
              <w:spacing w:line="240" w:lineRule="auto"/>
              <w:rPr>
                <w:szCs w:val="22"/>
                <w:lang w:val="et-EE"/>
              </w:rPr>
            </w:pPr>
            <w:r w:rsidRPr="00E51455">
              <w:rPr>
                <w:szCs w:val="22"/>
                <w:lang w:val="et-EE"/>
              </w:rPr>
              <w:t xml:space="preserve">Tel: +372 </w:t>
            </w:r>
            <w:r w:rsidRPr="00E51455">
              <w:rPr>
                <w:szCs w:val="22"/>
                <w:lang w:val="it-IT"/>
              </w:rPr>
              <w:t>66 30 810</w:t>
            </w:r>
          </w:p>
          <w:p w14:paraId="59F2EB13" w14:textId="77777777" w:rsidR="00DE5689" w:rsidRPr="00E51455" w:rsidRDefault="00DE5689" w:rsidP="003B4EE5">
            <w:pPr>
              <w:tabs>
                <w:tab w:val="left" w:pos="-720"/>
              </w:tabs>
              <w:suppressAutoHyphens/>
              <w:spacing w:line="240" w:lineRule="auto"/>
              <w:rPr>
                <w:szCs w:val="22"/>
                <w:lang w:val="et-EE"/>
              </w:rPr>
            </w:pPr>
          </w:p>
        </w:tc>
        <w:tc>
          <w:tcPr>
            <w:tcW w:w="4678" w:type="dxa"/>
          </w:tcPr>
          <w:p w14:paraId="59F2EB14" w14:textId="77777777" w:rsidR="00DE5689" w:rsidRPr="00E51455" w:rsidRDefault="00DE5689" w:rsidP="003B4EE5">
            <w:pPr>
              <w:spacing w:line="240" w:lineRule="auto"/>
              <w:rPr>
                <w:b/>
                <w:szCs w:val="22"/>
                <w:lang w:val="nb-NO"/>
              </w:rPr>
            </w:pPr>
            <w:r w:rsidRPr="00E51455">
              <w:rPr>
                <w:b/>
                <w:szCs w:val="22"/>
                <w:lang w:val="nb-NO"/>
              </w:rPr>
              <w:t>Norge</w:t>
            </w:r>
          </w:p>
          <w:p w14:paraId="59F2EB15" w14:textId="77777777" w:rsidR="00DE5689" w:rsidRPr="00E51455" w:rsidRDefault="00DE5689" w:rsidP="003B4EE5">
            <w:pPr>
              <w:spacing w:line="240" w:lineRule="auto"/>
              <w:rPr>
                <w:szCs w:val="22"/>
                <w:lang w:val="nb-NO"/>
              </w:rPr>
            </w:pPr>
            <w:r w:rsidRPr="00E51455">
              <w:rPr>
                <w:szCs w:val="22"/>
                <w:lang w:val="nb-NO"/>
              </w:rPr>
              <w:t>Novartis Norge AS</w:t>
            </w:r>
          </w:p>
          <w:p w14:paraId="59F2EB16" w14:textId="77777777" w:rsidR="00DE5689" w:rsidRPr="00E51455" w:rsidRDefault="00DE5689" w:rsidP="003B4EE5">
            <w:pPr>
              <w:tabs>
                <w:tab w:val="left" w:pos="-720"/>
              </w:tabs>
              <w:suppressAutoHyphens/>
              <w:spacing w:line="240" w:lineRule="auto"/>
              <w:rPr>
                <w:szCs w:val="22"/>
                <w:lang w:val="et-EE"/>
              </w:rPr>
            </w:pPr>
            <w:r w:rsidRPr="00E51455">
              <w:rPr>
                <w:szCs w:val="22"/>
                <w:lang w:val="nb-NO"/>
              </w:rPr>
              <w:t>Tlf: +47 23 05 20 00</w:t>
            </w:r>
          </w:p>
        </w:tc>
      </w:tr>
      <w:tr w:rsidR="00DE5689" w:rsidRPr="002028ED" w14:paraId="59F2EB1F" w14:textId="77777777" w:rsidTr="00740727">
        <w:trPr>
          <w:cantSplit/>
        </w:trPr>
        <w:tc>
          <w:tcPr>
            <w:tcW w:w="4678" w:type="dxa"/>
          </w:tcPr>
          <w:p w14:paraId="59F2EB18" w14:textId="77777777" w:rsidR="00DE5689" w:rsidRPr="00E51455" w:rsidRDefault="00DE5689" w:rsidP="003B4EE5">
            <w:pPr>
              <w:spacing w:line="240" w:lineRule="auto"/>
              <w:rPr>
                <w:b/>
                <w:szCs w:val="22"/>
                <w:lang w:val="et-EE"/>
              </w:rPr>
            </w:pPr>
            <w:r w:rsidRPr="00E51455">
              <w:rPr>
                <w:b/>
                <w:szCs w:val="22"/>
                <w:lang w:val="el-GR"/>
              </w:rPr>
              <w:t>Ελλάδα</w:t>
            </w:r>
          </w:p>
          <w:p w14:paraId="59F2EB19" w14:textId="77777777" w:rsidR="00DE5689" w:rsidRPr="00E51455" w:rsidRDefault="00DE5689" w:rsidP="003B4EE5">
            <w:pPr>
              <w:spacing w:line="240" w:lineRule="auto"/>
              <w:rPr>
                <w:szCs w:val="22"/>
                <w:lang w:val="et-EE"/>
              </w:rPr>
            </w:pPr>
            <w:r w:rsidRPr="00E51455">
              <w:rPr>
                <w:szCs w:val="22"/>
                <w:lang w:val="et-EE"/>
              </w:rPr>
              <w:t>Novartis (Hellas) A.E.B.E.</w:t>
            </w:r>
          </w:p>
          <w:p w14:paraId="59F2EB1A" w14:textId="77777777" w:rsidR="00DE5689" w:rsidRPr="00E51455" w:rsidRDefault="00DE5689" w:rsidP="003B4EE5">
            <w:pPr>
              <w:spacing w:line="240" w:lineRule="auto"/>
              <w:rPr>
                <w:szCs w:val="22"/>
                <w:lang w:val="et-EE"/>
              </w:rPr>
            </w:pPr>
            <w:r w:rsidRPr="00E51455">
              <w:rPr>
                <w:szCs w:val="22"/>
                <w:lang w:val="el-GR"/>
              </w:rPr>
              <w:t>Τηλ</w:t>
            </w:r>
            <w:r w:rsidRPr="00E51455">
              <w:rPr>
                <w:szCs w:val="22"/>
                <w:lang w:val="et-EE"/>
              </w:rPr>
              <w:t>: +30 210 281 17 12</w:t>
            </w:r>
          </w:p>
          <w:p w14:paraId="59F2EB1B" w14:textId="77777777" w:rsidR="00DE5689" w:rsidRPr="00E51455" w:rsidRDefault="00DE5689" w:rsidP="003B4EE5">
            <w:pPr>
              <w:tabs>
                <w:tab w:val="left" w:pos="-720"/>
              </w:tabs>
              <w:suppressAutoHyphens/>
              <w:spacing w:line="240" w:lineRule="auto"/>
              <w:rPr>
                <w:szCs w:val="22"/>
                <w:lang w:val="et-EE"/>
              </w:rPr>
            </w:pPr>
          </w:p>
        </w:tc>
        <w:tc>
          <w:tcPr>
            <w:tcW w:w="4678" w:type="dxa"/>
          </w:tcPr>
          <w:p w14:paraId="59F2EB1C" w14:textId="77777777" w:rsidR="00DE5689" w:rsidRPr="00E51455" w:rsidRDefault="00DE5689" w:rsidP="003B4EE5">
            <w:pPr>
              <w:spacing w:line="240" w:lineRule="auto"/>
              <w:rPr>
                <w:b/>
                <w:szCs w:val="22"/>
                <w:lang w:val="de-AT"/>
              </w:rPr>
            </w:pPr>
            <w:r w:rsidRPr="00E51455">
              <w:rPr>
                <w:b/>
                <w:szCs w:val="22"/>
                <w:lang w:val="de-AT"/>
              </w:rPr>
              <w:t>Österreich</w:t>
            </w:r>
          </w:p>
          <w:p w14:paraId="59F2EB1D" w14:textId="77777777" w:rsidR="00DE5689" w:rsidRPr="00E51455" w:rsidRDefault="00DE5689" w:rsidP="003B4EE5">
            <w:pPr>
              <w:spacing w:line="240" w:lineRule="auto"/>
              <w:rPr>
                <w:szCs w:val="22"/>
                <w:lang w:val="de-AT"/>
              </w:rPr>
            </w:pPr>
            <w:r w:rsidRPr="00E51455">
              <w:rPr>
                <w:szCs w:val="22"/>
                <w:lang w:val="de-AT"/>
              </w:rPr>
              <w:t>Novartis Pharma GmbH</w:t>
            </w:r>
          </w:p>
          <w:p w14:paraId="59F2EB1E" w14:textId="77777777" w:rsidR="00DE5689" w:rsidRPr="00E51455" w:rsidRDefault="00DE5689" w:rsidP="003B4EE5">
            <w:pPr>
              <w:spacing w:line="240" w:lineRule="auto"/>
              <w:rPr>
                <w:szCs w:val="22"/>
                <w:lang w:val="de-DE"/>
              </w:rPr>
            </w:pPr>
            <w:r w:rsidRPr="00E51455">
              <w:rPr>
                <w:szCs w:val="22"/>
                <w:lang w:val="de-AT"/>
              </w:rPr>
              <w:t>Tel: +43 1 86 6570</w:t>
            </w:r>
          </w:p>
        </w:tc>
      </w:tr>
      <w:tr w:rsidR="00DE5689" w:rsidRPr="00E51455" w14:paraId="59F2EB27" w14:textId="77777777" w:rsidTr="00740727">
        <w:trPr>
          <w:cantSplit/>
        </w:trPr>
        <w:tc>
          <w:tcPr>
            <w:tcW w:w="4678" w:type="dxa"/>
          </w:tcPr>
          <w:p w14:paraId="59F2EB20" w14:textId="77777777" w:rsidR="00DE5689" w:rsidRPr="00E51455" w:rsidRDefault="00DE5689" w:rsidP="003B4EE5">
            <w:pPr>
              <w:tabs>
                <w:tab w:val="left" w:pos="-720"/>
                <w:tab w:val="left" w:pos="4536"/>
              </w:tabs>
              <w:suppressAutoHyphens/>
              <w:spacing w:line="240" w:lineRule="auto"/>
              <w:rPr>
                <w:b/>
                <w:szCs w:val="22"/>
                <w:lang w:val="es-ES"/>
              </w:rPr>
            </w:pPr>
            <w:r w:rsidRPr="00E51455">
              <w:rPr>
                <w:b/>
                <w:szCs w:val="22"/>
                <w:lang w:val="es-ES"/>
              </w:rPr>
              <w:t>España</w:t>
            </w:r>
          </w:p>
          <w:p w14:paraId="59F2EB21" w14:textId="77777777" w:rsidR="00DE5689" w:rsidRPr="00E51455" w:rsidRDefault="00DE5689" w:rsidP="003B4EE5">
            <w:pPr>
              <w:spacing w:line="240" w:lineRule="auto"/>
              <w:rPr>
                <w:szCs w:val="22"/>
                <w:lang w:val="es-ES"/>
              </w:rPr>
            </w:pPr>
            <w:r w:rsidRPr="00E51455">
              <w:rPr>
                <w:lang w:val="es-ES"/>
              </w:rPr>
              <w:t>Novartis Farmacéutica, S.A.</w:t>
            </w:r>
          </w:p>
          <w:p w14:paraId="59F2EB22" w14:textId="77777777" w:rsidR="00DE5689" w:rsidRPr="00E51455" w:rsidRDefault="00DE5689" w:rsidP="003B4EE5">
            <w:pPr>
              <w:spacing w:line="240" w:lineRule="auto"/>
              <w:rPr>
                <w:szCs w:val="22"/>
                <w:lang w:val="es-ES"/>
              </w:rPr>
            </w:pPr>
            <w:r w:rsidRPr="00E51455">
              <w:rPr>
                <w:szCs w:val="22"/>
                <w:lang w:val="es-ES"/>
              </w:rPr>
              <w:t>Tel: +34 93 306 42 00</w:t>
            </w:r>
          </w:p>
          <w:p w14:paraId="59F2EB23" w14:textId="77777777" w:rsidR="00DE5689" w:rsidRPr="00E51455" w:rsidRDefault="00DE5689" w:rsidP="003B4EE5">
            <w:pPr>
              <w:tabs>
                <w:tab w:val="left" w:pos="-720"/>
              </w:tabs>
              <w:suppressAutoHyphens/>
              <w:spacing w:line="240" w:lineRule="auto"/>
              <w:rPr>
                <w:szCs w:val="22"/>
                <w:lang w:val="es-ES"/>
              </w:rPr>
            </w:pPr>
          </w:p>
        </w:tc>
        <w:tc>
          <w:tcPr>
            <w:tcW w:w="4678" w:type="dxa"/>
          </w:tcPr>
          <w:p w14:paraId="59F2EB24" w14:textId="77777777" w:rsidR="00DE5689" w:rsidRPr="00E51455" w:rsidRDefault="00DE5689" w:rsidP="003B4EE5">
            <w:pPr>
              <w:tabs>
                <w:tab w:val="left" w:pos="-720"/>
                <w:tab w:val="left" w:pos="4536"/>
              </w:tabs>
              <w:suppressAutoHyphens/>
              <w:spacing w:line="240" w:lineRule="auto"/>
              <w:rPr>
                <w:b/>
                <w:bCs/>
                <w:iCs/>
                <w:szCs w:val="22"/>
                <w:lang w:val="pl-PL"/>
              </w:rPr>
            </w:pPr>
            <w:r w:rsidRPr="00E51455">
              <w:rPr>
                <w:b/>
                <w:bCs/>
                <w:iCs/>
                <w:szCs w:val="22"/>
                <w:lang w:val="pl-PL"/>
              </w:rPr>
              <w:t>Polska</w:t>
            </w:r>
          </w:p>
          <w:p w14:paraId="59F2EB25" w14:textId="77777777" w:rsidR="00DE5689" w:rsidRPr="00E51455" w:rsidRDefault="00DE5689" w:rsidP="003B4EE5">
            <w:pPr>
              <w:spacing w:line="240" w:lineRule="auto"/>
              <w:rPr>
                <w:szCs w:val="22"/>
                <w:lang w:val="pl-PL"/>
              </w:rPr>
            </w:pPr>
            <w:r w:rsidRPr="00E51455">
              <w:rPr>
                <w:szCs w:val="22"/>
                <w:lang w:val="pl-PL"/>
              </w:rPr>
              <w:t>Novartis Poland Sp. z o.o.</w:t>
            </w:r>
          </w:p>
          <w:p w14:paraId="59F2EB26" w14:textId="77777777" w:rsidR="00DE5689" w:rsidRPr="00E51455" w:rsidRDefault="00DE5689" w:rsidP="003B4EE5">
            <w:pPr>
              <w:spacing w:line="240" w:lineRule="auto"/>
              <w:rPr>
                <w:szCs w:val="22"/>
                <w:lang w:val="pl-PL"/>
              </w:rPr>
            </w:pPr>
            <w:r w:rsidRPr="00E51455">
              <w:rPr>
                <w:szCs w:val="22"/>
                <w:lang w:val="pl-PL"/>
              </w:rPr>
              <w:t>Tel.: +48 22 375 4888</w:t>
            </w:r>
          </w:p>
        </w:tc>
      </w:tr>
      <w:tr w:rsidR="00DE5689" w:rsidRPr="00E51455" w14:paraId="59F2EB2F" w14:textId="77777777" w:rsidTr="00740727">
        <w:trPr>
          <w:cantSplit/>
        </w:trPr>
        <w:tc>
          <w:tcPr>
            <w:tcW w:w="4678" w:type="dxa"/>
          </w:tcPr>
          <w:p w14:paraId="59F2EB28" w14:textId="77777777" w:rsidR="00DE5689" w:rsidRPr="00E51455" w:rsidRDefault="00DE5689" w:rsidP="003B4EE5">
            <w:pPr>
              <w:tabs>
                <w:tab w:val="left" w:pos="-720"/>
                <w:tab w:val="left" w:pos="4536"/>
              </w:tabs>
              <w:suppressAutoHyphens/>
              <w:spacing w:line="240" w:lineRule="auto"/>
              <w:rPr>
                <w:b/>
                <w:szCs w:val="22"/>
                <w:lang w:val="fr-FR"/>
              </w:rPr>
            </w:pPr>
            <w:r w:rsidRPr="00E51455">
              <w:rPr>
                <w:b/>
                <w:szCs w:val="22"/>
                <w:lang w:val="fr-FR"/>
              </w:rPr>
              <w:t>France</w:t>
            </w:r>
          </w:p>
          <w:p w14:paraId="59F2EB29" w14:textId="77777777" w:rsidR="00DE5689" w:rsidRPr="00E51455" w:rsidRDefault="00DE5689" w:rsidP="003B4EE5">
            <w:pPr>
              <w:spacing w:line="240" w:lineRule="auto"/>
              <w:rPr>
                <w:szCs w:val="22"/>
                <w:lang w:val="fr-FR"/>
              </w:rPr>
            </w:pPr>
            <w:r w:rsidRPr="00E51455">
              <w:rPr>
                <w:szCs w:val="22"/>
                <w:lang w:val="fr-FR"/>
              </w:rPr>
              <w:t>Novartis Pharma S.A.S.</w:t>
            </w:r>
          </w:p>
          <w:p w14:paraId="59F2EB2A" w14:textId="77777777" w:rsidR="00DE5689" w:rsidRPr="00E51455" w:rsidRDefault="00DE5689" w:rsidP="003B4EE5">
            <w:pPr>
              <w:spacing w:line="240" w:lineRule="auto"/>
              <w:rPr>
                <w:szCs w:val="22"/>
                <w:lang w:val="fr-FR"/>
              </w:rPr>
            </w:pPr>
            <w:proofErr w:type="gramStart"/>
            <w:r w:rsidRPr="00E51455">
              <w:rPr>
                <w:szCs w:val="22"/>
                <w:lang w:val="fr-FR"/>
              </w:rPr>
              <w:t>Tél:</w:t>
            </w:r>
            <w:proofErr w:type="gramEnd"/>
            <w:r w:rsidRPr="00E51455">
              <w:rPr>
                <w:szCs w:val="22"/>
                <w:lang w:val="fr-FR"/>
              </w:rPr>
              <w:t xml:space="preserve"> +33 1 55 47 66 00</w:t>
            </w:r>
          </w:p>
          <w:p w14:paraId="59F2EB2B" w14:textId="77777777" w:rsidR="00DE5689" w:rsidRPr="00E51455" w:rsidRDefault="00DE5689" w:rsidP="003B4EE5">
            <w:pPr>
              <w:spacing w:line="240" w:lineRule="auto"/>
              <w:rPr>
                <w:b/>
                <w:szCs w:val="22"/>
                <w:lang w:val="pl-PL"/>
              </w:rPr>
            </w:pPr>
          </w:p>
        </w:tc>
        <w:tc>
          <w:tcPr>
            <w:tcW w:w="4678" w:type="dxa"/>
          </w:tcPr>
          <w:p w14:paraId="59F2EB2C" w14:textId="77777777" w:rsidR="00DE5689" w:rsidRPr="00E51455" w:rsidRDefault="00DE5689" w:rsidP="003B4EE5">
            <w:pPr>
              <w:spacing w:line="240" w:lineRule="auto"/>
              <w:rPr>
                <w:b/>
                <w:szCs w:val="22"/>
                <w:lang w:val="pt-PT"/>
              </w:rPr>
            </w:pPr>
            <w:r w:rsidRPr="00E51455">
              <w:rPr>
                <w:b/>
                <w:szCs w:val="22"/>
                <w:lang w:val="pt-PT"/>
              </w:rPr>
              <w:t>Portugal</w:t>
            </w:r>
          </w:p>
          <w:p w14:paraId="59F2EB2D" w14:textId="77777777" w:rsidR="00DE5689" w:rsidRPr="00E51455" w:rsidRDefault="00DE5689" w:rsidP="003B4EE5">
            <w:pPr>
              <w:spacing w:line="240" w:lineRule="auto"/>
              <w:rPr>
                <w:szCs w:val="22"/>
                <w:lang w:val="pt-PT"/>
              </w:rPr>
            </w:pPr>
            <w:r w:rsidRPr="00E51455">
              <w:rPr>
                <w:szCs w:val="22"/>
                <w:lang w:val="pt-PT"/>
              </w:rPr>
              <w:t>Novartis Farma - Produtos Farmacêuticos, S.A.</w:t>
            </w:r>
          </w:p>
          <w:p w14:paraId="59F2EB2E" w14:textId="77777777" w:rsidR="00DE5689" w:rsidRPr="00E51455" w:rsidRDefault="00DE5689" w:rsidP="003B4EE5">
            <w:pPr>
              <w:tabs>
                <w:tab w:val="left" w:pos="-720"/>
              </w:tabs>
              <w:suppressAutoHyphens/>
              <w:spacing w:line="240" w:lineRule="auto"/>
              <w:rPr>
                <w:szCs w:val="22"/>
                <w:lang w:val="de-CH"/>
              </w:rPr>
            </w:pPr>
            <w:r w:rsidRPr="00E51455">
              <w:rPr>
                <w:szCs w:val="22"/>
                <w:lang w:val="pt-PT"/>
              </w:rPr>
              <w:t>Tel: +351 21 000 8600</w:t>
            </w:r>
          </w:p>
        </w:tc>
      </w:tr>
      <w:tr w:rsidR="00DE5689" w:rsidRPr="00E51455" w14:paraId="59F2EB37" w14:textId="77777777" w:rsidTr="00740727">
        <w:trPr>
          <w:cantSplit/>
        </w:trPr>
        <w:tc>
          <w:tcPr>
            <w:tcW w:w="4678" w:type="dxa"/>
          </w:tcPr>
          <w:p w14:paraId="59F2EB30" w14:textId="77777777" w:rsidR="00DE5689" w:rsidRPr="00E51455" w:rsidRDefault="00DE5689" w:rsidP="003B4EE5">
            <w:pPr>
              <w:spacing w:line="240" w:lineRule="auto"/>
              <w:rPr>
                <w:rFonts w:eastAsia="PMingLiU"/>
                <w:b/>
                <w:lang w:val="de-CH"/>
              </w:rPr>
            </w:pPr>
            <w:r w:rsidRPr="00E51455">
              <w:rPr>
                <w:rFonts w:eastAsia="PMingLiU"/>
                <w:b/>
                <w:lang w:val="de-CH"/>
              </w:rPr>
              <w:t>Hrvatska</w:t>
            </w:r>
          </w:p>
          <w:p w14:paraId="59F2EB31" w14:textId="77777777" w:rsidR="00DE5689" w:rsidRPr="00E51455" w:rsidRDefault="00DE5689" w:rsidP="003B4EE5">
            <w:pPr>
              <w:spacing w:line="240" w:lineRule="auto"/>
              <w:rPr>
                <w:lang w:val="de-CH"/>
              </w:rPr>
            </w:pPr>
            <w:r w:rsidRPr="00E51455">
              <w:rPr>
                <w:lang w:val="de-CH"/>
              </w:rPr>
              <w:t>Novartis Hrvatska d.o.o.</w:t>
            </w:r>
          </w:p>
          <w:p w14:paraId="59F2EB32" w14:textId="77777777" w:rsidR="00DE5689" w:rsidRPr="00E51455" w:rsidRDefault="00DE5689" w:rsidP="003B4EE5">
            <w:pPr>
              <w:spacing w:line="240" w:lineRule="auto"/>
            </w:pPr>
            <w:r w:rsidRPr="00E51455">
              <w:t>Tel. +385 1 6274 220</w:t>
            </w:r>
          </w:p>
          <w:p w14:paraId="59F2EB33" w14:textId="77777777" w:rsidR="00DE5689" w:rsidRPr="00E51455" w:rsidRDefault="00DE5689" w:rsidP="003B4EE5">
            <w:pPr>
              <w:tabs>
                <w:tab w:val="left" w:pos="-720"/>
                <w:tab w:val="left" w:pos="4536"/>
              </w:tabs>
              <w:suppressAutoHyphens/>
              <w:spacing w:line="240" w:lineRule="auto"/>
              <w:rPr>
                <w:b/>
                <w:szCs w:val="22"/>
                <w:lang w:val="fr-FR"/>
              </w:rPr>
            </w:pPr>
          </w:p>
        </w:tc>
        <w:tc>
          <w:tcPr>
            <w:tcW w:w="4678" w:type="dxa"/>
          </w:tcPr>
          <w:p w14:paraId="59F2EB34" w14:textId="77777777" w:rsidR="00DE5689" w:rsidRPr="00E51455" w:rsidRDefault="00DE5689" w:rsidP="003B4EE5">
            <w:pPr>
              <w:autoSpaceDE w:val="0"/>
              <w:autoSpaceDN w:val="0"/>
              <w:adjustRightInd w:val="0"/>
              <w:spacing w:line="240" w:lineRule="auto"/>
              <w:rPr>
                <w:b/>
                <w:bCs/>
                <w:szCs w:val="22"/>
                <w:lang w:val="fr-CH"/>
              </w:rPr>
            </w:pPr>
            <w:proofErr w:type="spellStart"/>
            <w:r w:rsidRPr="00E51455">
              <w:rPr>
                <w:b/>
                <w:bCs/>
                <w:szCs w:val="22"/>
                <w:lang w:val="fr-CH"/>
              </w:rPr>
              <w:t>România</w:t>
            </w:r>
            <w:proofErr w:type="spellEnd"/>
          </w:p>
          <w:p w14:paraId="59F2EB35" w14:textId="77777777" w:rsidR="00DE5689" w:rsidRPr="00E51455" w:rsidRDefault="00DE5689" w:rsidP="003B4EE5">
            <w:pPr>
              <w:autoSpaceDE w:val="0"/>
              <w:autoSpaceDN w:val="0"/>
              <w:adjustRightInd w:val="0"/>
              <w:spacing w:line="240" w:lineRule="auto"/>
              <w:rPr>
                <w:szCs w:val="22"/>
                <w:lang w:val="fr-CH"/>
              </w:rPr>
            </w:pPr>
            <w:r w:rsidRPr="00E51455">
              <w:rPr>
                <w:szCs w:val="22"/>
                <w:lang w:val="fr-CH"/>
              </w:rPr>
              <w:t>Novartis Pharma Services Romania SRL</w:t>
            </w:r>
          </w:p>
          <w:p w14:paraId="59F2EB36" w14:textId="77777777" w:rsidR="00DE5689" w:rsidRPr="00E51455" w:rsidRDefault="00DE5689" w:rsidP="003B4EE5">
            <w:pPr>
              <w:tabs>
                <w:tab w:val="left" w:pos="-720"/>
              </w:tabs>
              <w:suppressAutoHyphens/>
              <w:spacing w:line="240" w:lineRule="auto"/>
              <w:rPr>
                <w:szCs w:val="22"/>
                <w:lang w:val="fr-FR"/>
              </w:rPr>
            </w:pPr>
            <w:r w:rsidRPr="00E51455">
              <w:rPr>
                <w:szCs w:val="22"/>
                <w:lang w:val="en-US"/>
              </w:rPr>
              <w:t>Tel: +40 21 31299 01</w:t>
            </w:r>
          </w:p>
        </w:tc>
      </w:tr>
      <w:tr w:rsidR="00DE5689" w:rsidRPr="00E51455" w14:paraId="59F2EB3F" w14:textId="77777777" w:rsidTr="00740727">
        <w:trPr>
          <w:cantSplit/>
        </w:trPr>
        <w:tc>
          <w:tcPr>
            <w:tcW w:w="4678" w:type="dxa"/>
          </w:tcPr>
          <w:p w14:paraId="59F2EB38" w14:textId="77777777" w:rsidR="00DE5689" w:rsidRPr="00E51455" w:rsidRDefault="00DE5689" w:rsidP="003B4EE5">
            <w:pPr>
              <w:spacing w:line="240" w:lineRule="auto"/>
              <w:rPr>
                <w:b/>
                <w:szCs w:val="22"/>
              </w:rPr>
            </w:pPr>
            <w:r w:rsidRPr="00E51455">
              <w:rPr>
                <w:b/>
                <w:szCs w:val="22"/>
              </w:rPr>
              <w:t>Ireland</w:t>
            </w:r>
          </w:p>
          <w:p w14:paraId="59F2EB39" w14:textId="77777777" w:rsidR="00DE5689" w:rsidRPr="00E51455" w:rsidRDefault="00DE5689" w:rsidP="003B4EE5">
            <w:pPr>
              <w:spacing w:line="240" w:lineRule="auto"/>
              <w:rPr>
                <w:szCs w:val="22"/>
              </w:rPr>
            </w:pPr>
            <w:r w:rsidRPr="00E51455">
              <w:rPr>
                <w:szCs w:val="22"/>
              </w:rPr>
              <w:t>Novartis Ireland Limited</w:t>
            </w:r>
          </w:p>
          <w:p w14:paraId="59F2EB3A" w14:textId="77777777" w:rsidR="00DE5689" w:rsidRPr="00E51455" w:rsidRDefault="00DE5689" w:rsidP="003B4EE5">
            <w:pPr>
              <w:spacing w:line="240" w:lineRule="auto"/>
              <w:rPr>
                <w:szCs w:val="22"/>
              </w:rPr>
            </w:pPr>
            <w:r w:rsidRPr="00E51455">
              <w:rPr>
                <w:szCs w:val="22"/>
              </w:rPr>
              <w:t>Tel: +353 1 260 12 55</w:t>
            </w:r>
          </w:p>
          <w:p w14:paraId="59F2EB3B" w14:textId="77777777" w:rsidR="00DE5689" w:rsidRPr="00E51455" w:rsidRDefault="00DE5689" w:rsidP="003B4EE5">
            <w:pPr>
              <w:spacing w:line="240" w:lineRule="auto"/>
              <w:rPr>
                <w:b/>
                <w:szCs w:val="22"/>
              </w:rPr>
            </w:pPr>
          </w:p>
        </w:tc>
        <w:tc>
          <w:tcPr>
            <w:tcW w:w="4678" w:type="dxa"/>
          </w:tcPr>
          <w:p w14:paraId="59F2EB3C" w14:textId="77777777" w:rsidR="00DE5689" w:rsidRPr="00E51455" w:rsidRDefault="00DE5689" w:rsidP="003B4EE5">
            <w:pPr>
              <w:spacing w:line="240" w:lineRule="auto"/>
              <w:rPr>
                <w:b/>
                <w:szCs w:val="22"/>
                <w:lang w:val="sl-SI"/>
              </w:rPr>
            </w:pPr>
            <w:r w:rsidRPr="00E51455">
              <w:rPr>
                <w:b/>
                <w:szCs w:val="22"/>
                <w:lang w:val="sl-SI"/>
              </w:rPr>
              <w:t>Slovenija</w:t>
            </w:r>
          </w:p>
          <w:p w14:paraId="59F2EB3D" w14:textId="77777777" w:rsidR="00DE5689" w:rsidRPr="00E51455" w:rsidRDefault="00DE5689" w:rsidP="003B4EE5">
            <w:pPr>
              <w:spacing w:line="240" w:lineRule="auto"/>
              <w:rPr>
                <w:szCs w:val="22"/>
                <w:lang w:val="sl-SI"/>
              </w:rPr>
            </w:pPr>
            <w:r w:rsidRPr="00E51455">
              <w:rPr>
                <w:szCs w:val="22"/>
                <w:lang w:val="sl-SI"/>
              </w:rPr>
              <w:t>Novartis Pharma Services Inc.</w:t>
            </w:r>
          </w:p>
          <w:p w14:paraId="59F2EB3E" w14:textId="77777777" w:rsidR="00DE5689" w:rsidRPr="00E51455" w:rsidRDefault="00DE5689" w:rsidP="003B4EE5">
            <w:pPr>
              <w:spacing w:line="240" w:lineRule="auto"/>
              <w:rPr>
                <w:szCs w:val="22"/>
                <w:lang w:val="sl-SI"/>
              </w:rPr>
            </w:pPr>
            <w:r w:rsidRPr="00E51455">
              <w:rPr>
                <w:szCs w:val="22"/>
                <w:lang w:val="sl-SI"/>
              </w:rPr>
              <w:t>Tel: +386 1 300 75 50</w:t>
            </w:r>
          </w:p>
        </w:tc>
      </w:tr>
      <w:tr w:rsidR="00DE5689" w:rsidRPr="00E51455" w14:paraId="59F2EB48" w14:textId="77777777" w:rsidTr="00740727">
        <w:trPr>
          <w:cantSplit/>
        </w:trPr>
        <w:tc>
          <w:tcPr>
            <w:tcW w:w="4678" w:type="dxa"/>
          </w:tcPr>
          <w:p w14:paraId="59F2EB40" w14:textId="77777777" w:rsidR="00DE5689" w:rsidRPr="00E51455" w:rsidRDefault="00DE5689" w:rsidP="003B4EE5">
            <w:pPr>
              <w:spacing w:line="240" w:lineRule="auto"/>
              <w:rPr>
                <w:b/>
                <w:szCs w:val="22"/>
                <w:lang w:val="is-IS"/>
              </w:rPr>
            </w:pPr>
            <w:r w:rsidRPr="00E51455">
              <w:rPr>
                <w:b/>
                <w:szCs w:val="22"/>
                <w:lang w:val="is-IS"/>
              </w:rPr>
              <w:t>Ísland</w:t>
            </w:r>
          </w:p>
          <w:p w14:paraId="59F2EB41" w14:textId="77777777" w:rsidR="00DE5689" w:rsidRPr="00E51455" w:rsidRDefault="00DE5689" w:rsidP="003B4EE5">
            <w:pPr>
              <w:spacing w:line="240" w:lineRule="auto"/>
              <w:rPr>
                <w:szCs w:val="22"/>
                <w:lang w:val="is-IS"/>
              </w:rPr>
            </w:pPr>
            <w:r w:rsidRPr="00E51455">
              <w:rPr>
                <w:szCs w:val="22"/>
                <w:lang w:val="is-IS"/>
              </w:rPr>
              <w:t>Vistor hf.</w:t>
            </w:r>
          </w:p>
          <w:p w14:paraId="59F2EB42" w14:textId="77777777" w:rsidR="00DE5689" w:rsidRPr="00E51455" w:rsidRDefault="00DE5689" w:rsidP="003B4EE5">
            <w:pPr>
              <w:tabs>
                <w:tab w:val="left" w:pos="-720"/>
              </w:tabs>
              <w:suppressAutoHyphens/>
              <w:spacing w:line="240" w:lineRule="auto"/>
              <w:rPr>
                <w:szCs w:val="22"/>
                <w:lang w:val="is-IS"/>
              </w:rPr>
            </w:pPr>
            <w:r w:rsidRPr="00E51455">
              <w:rPr>
                <w:noProof/>
                <w:szCs w:val="22"/>
              </w:rPr>
              <w:t>Sími</w:t>
            </w:r>
            <w:r w:rsidRPr="00E51455">
              <w:rPr>
                <w:szCs w:val="22"/>
                <w:lang w:val="is-IS"/>
              </w:rPr>
              <w:t>: +354 535 7000</w:t>
            </w:r>
          </w:p>
          <w:p w14:paraId="59F2EB43" w14:textId="77777777" w:rsidR="00DE5689" w:rsidRPr="00E51455" w:rsidRDefault="00DE5689" w:rsidP="003B4EE5">
            <w:pPr>
              <w:spacing w:line="240" w:lineRule="auto"/>
              <w:rPr>
                <w:szCs w:val="22"/>
              </w:rPr>
            </w:pPr>
          </w:p>
        </w:tc>
        <w:tc>
          <w:tcPr>
            <w:tcW w:w="4678" w:type="dxa"/>
          </w:tcPr>
          <w:p w14:paraId="59F2EB44" w14:textId="77777777" w:rsidR="00DE5689" w:rsidRPr="00E51455" w:rsidRDefault="00DE5689" w:rsidP="003B4EE5">
            <w:pPr>
              <w:tabs>
                <w:tab w:val="left" w:pos="-720"/>
              </w:tabs>
              <w:suppressAutoHyphens/>
              <w:spacing w:line="240" w:lineRule="auto"/>
              <w:rPr>
                <w:b/>
                <w:szCs w:val="22"/>
                <w:lang w:val="sk-SK"/>
              </w:rPr>
            </w:pPr>
            <w:r w:rsidRPr="00E51455">
              <w:rPr>
                <w:b/>
                <w:szCs w:val="22"/>
                <w:lang w:val="sk-SK"/>
              </w:rPr>
              <w:t>Slovenská republika</w:t>
            </w:r>
          </w:p>
          <w:p w14:paraId="59F2EB45" w14:textId="77777777" w:rsidR="00DE5689" w:rsidRPr="00E51455" w:rsidRDefault="00DE5689" w:rsidP="003B4EE5">
            <w:pPr>
              <w:spacing w:line="240" w:lineRule="auto"/>
              <w:rPr>
                <w:szCs w:val="22"/>
                <w:lang w:val="sk-SK"/>
              </w:rPr>
            </w:pPr>
            <w:r w:rsidRPr="00E51455">
              <w:rPr>
                <w:szCs w:val="22"/>
                <w:lang w:val="sk-SK"/>
              </w:rPr>
              <w:t>Novartis Slovakia s.r.o.</w:t>
            </w:r>
          </w:p>
          <w:p w14:paraId="59F2EB46" w14:textId="77777777" w:rsidR="00DE5689" w:rsidRPr="00E51455" w:rsidRDefault="00DE5689" w:rsidP="003B4EE5">
            <w:pPr>
              <w:spacing w:line="240" w:lineRule="auto"/>
              <w:rPr>
                <w:szCs w:val="22"/>
                <w:lang w:val="sk-SK"/>
              </w:rPr>
            </w:pPr>
            <w:r w:rsidRPr="00E51455">
              <w:rPr>
                <w:szCs w:val="22"/>
                <w:lang w:val="sk-SK"/>
              </w:rPr>
              <w:t>Tel: +421 2 5542 5439</w:t>
            </w:r>
          </w:p>
          <w:p w14:paraId="59F2EB47" w14:textId="77777777" w:rsidR="00DE5689" w:rsidRPr="00E51455" w:rsidRDefault="00DE5689" w:rsidP="003B4EE5">
            <w:pPr>
              <w:tabs>
                <w:tab w:val="left" w:pos="-720"/>
              </w:tabs>
              <w:suppressAutoHyphens/>
              <w:spacing w:line="240" w:lineRule="auto"/>
              <w:rPr>
                <w:szCs w:val="22"/>
                <w:lang w:val="sk-SK"/>
              </w:rPr>
            </w:pPr>
          </w:p>
        </w:tc>
      </w:tr>
      <w:tr w:rsidR="00DE5689" w:rsidRPr="00E51455" w14:paraId="59F2EB50" w14:textId="77777777" w:rsidTr="00740727">
        <w:trPr>
          <w:cantSplit/>
        </w:trPr>
        <w:tc>
          <w:tcPr>
            <w:tcW w:w="4678" w:type="dxa"/>
          </w:tcPr>
          <w:p w14:paraId="59F2EB49" w14:textId="77777777" w:rsidR="00DE5689" w:rsidRPr="00E51455" w:rsidRDefault="00DE5689" w:rsidP="003B4EE5">
            <w:pPr>
              <w:spacing w:line="240" w:lineRule="auto"/>
              <w:rPr>
                <w:b/>
                <w:szCs w:val="22"/>
                <w:lang w:val="pt-PT"/>
              </w:rPr>
            </w:pPr>
            <w:r w:rsidRPr="00E51455">
              <w:rPr>
                <w:b/>
                <w:szCs w:val="22"/>
                <w:lang w:val="pt-PT"/>
              </w:rPr>
              <w:t>Italia</w:t>
            </w:r>
          </w:p>
          <w:p w14:paraId="59F2EB4A" w14:textId="77777777" w:rsidR="00DE5689" w:rsidRPr="00E51455" w:rsidRDefault="00DE5689" w:rsidP="003B4EE5">
            <w:pPr>
              <w:spacing w:line="240" w:lineRule="auto"/>
              <w:rPr>
                <w:szCs w:val="22"/>
                <w:lang w:val="pt-PT"/>
              </w:rPr>
            </w:pPr>
            <w:r w:rsidRPr="00E51455">
              <w:rPr>
                <w:szCs w:val="22"/>
                <w:lang w:val="pt-PT"/>
              </w:rPr>
              <w:t>Novartis Farma S.p.A.</w:t>
            </w:r>
          </w:p>
          <w:p w14:paraId="59F2EB4B" w14:textId="77777777" w:rsidR="00DE5689" w:rsidRPr="00E51455" w:rsidRDefault="00DE5689" w:rsidP="003B4EE5">
            <w:pPr>
              <w:spacing w:line="240" w:lineRule="auto"/>
              <w:rPr>
                <w:b/>
                <w:szCs w:val="22"/>
                <w:lang w:val="pt-PT"/>
              </w:rPr>
            </w:pPr>
            <w:r w:rsidRPr="00E51455">
              <w:rPr>
                <w:szCs w:val="22"/>
                <w:lang w:val="it-IT"/>
              </w:rPr>
              <w:t>Tel: +39 02 96 54 1</w:t>
            </w:r>
          </w:p>
        </w:tc>
        <w:tc>
          <w:tcPr>
            <w:tcW w:w="4678" w:type="dxa"/>
          </w:tcPr>
          <w:p w14:paraId="59F2EB4C" w14:textId="77777777" w:rsidR="00DE5689" w:rsidRPr="00E51455" w:rsidRDefault="00DE5689" w:rsidP="003B4EE5">
            <w:pPr>
              <w:tabs>
                <w:tab w:val="left" w:pos="-720"/>
                <w:tab w:val="left" w:pos="4536"/>
              </w:tabs>
              <w:suppressAutoHyphens/>
              <w:spacing w:line="240" w:lineRule="auto"/>
              <w:rPr>
                <w:b/>
                <w:szCs w:val="22"/>
                <w:lang w:val="fi-FI"/>
              </w:rPr>
            </w:pPr>
            <w:r w:rsidRPr="00E51455">
              <w:rPr>
                <w:b/>
                <w:szCs w:val="22"/>
                <w:lang w:val="fi-FI"/>
              </w:rPr>
              <w:t>Suomi/Finland</w:t>
            </w:r>
          </w:p>
          <w:p w14:paraId="59F2EB4D" w14:textId="77777777" w:rsidR="00DE5689" w:rsidRPr="00E51455" w:rsidRDefault="00DE5689" w:rsidP="003B4EE5">
            <w:pPr>
              <w:spacing w:line="240" w:lineRule="auto"/>
              <w:rPr>
                <w:szCs w:val="22"/>
                <w:lang w:val="fi-FI"/>
              </w:rPr>
            </w:pPr>
            <w:r w:rsidRPr="00E51455">
              <w:rPr>
                <w:szCs w:val="22"/>
                <w:lang w:val="fi-FI"/>
              </w:rPr>
              <w:t>Novartis Finland Oy</w:t>
            </w:r>
          </w:p>
          <w:p w14:paraId="59F2EB4E" w14:textId="77777777" w:rsidR="00DE5689" w:rsidRPr="00E51455" w:rsidRDefault="00DE5689" w:rsidP="003B4EE5">
            <w:pPr>
              <w:spacing w:line="240" w:lineRule="auto"/>
              <w:rPr>
                <w:szCs w:val="22"/>
                <w:lang w:val="fi-FI"/>
              </w:rPr>
            </w:pPr>
            <w:r w:rsidRPr="00E51455">
              <w:rPr>
                <w:szCs w:val="22"/>
                <w:lang w:val="fi-FI"/>
              </w:rPr>
              <w:t xml:space="preserve">Puh/Tel: +358 </w:t>
            </w:r>
            <w:r w:rsidRPr="00E51455">
              <w:rPr>
                <w:szCs w:val="22"/>
                <w:lang w:val="de-CH" w:bidi="he-IL"/>
              </w:rPr>
              <w:t>(0)10 6133 200</w:t>
            </w:r>
          </w:p>
          <w:p w14:paraId="59F2EB4F" w14:textId="77777777" w:rsidR="00DE5689" w:rsidRPr="00E51455" w:rsidRDefault="00DE5689" w:rsidP="003B4EE5">
            <w:pPr>
              <w:tabs>
                <w:tab w:val="left" w:pos="-720"/>
              </w:tabs>
              <w:suppressAutoHyphens/>
              <w:spacing w:line="240" w:lineRule="auto"/>
              <w:rPr>
                <w:szCs w:val="22"/>
                <w:lang w:val="sv-SE"/>
              </w:rPr>
            </w:pPr>
          </w:p>
        </w:tc>
      </w:tr>
      <w:tr w:rsidR="00DE5689" w:rsidRPr="002028ED" w14:paraId="59F2EB59" w14:textId="77777777" w:rsidTr="00740727">
        <w:trPr>
          <w:cantSplit/>
        </w:trPr>
        <w:tc>
          <w:tcPr>
            <w:tcW w:w="4678" w:type="dxa"/>
          </w:tcPr>
          <w:p w14:paraId="59F2EB51" w14:textId="77777777" w:rsidR="00DE5689" w:rsidRPr="00E51455" w:rsidRDefault="00DE5689" w:rsidP="003B4EE5">
            <w:pPr>
              <w:spacing w:line="240" w:lineRule="auto"/>
              <w:rPr>
                <w:b/>
                <w:szCs w:val="22"/>
                <w:lang w:val="fr-FR"/>
              </w:rPr>
            </w:pPr>
            <w:r w:rsidRPr="00E51455">
              <w:rPr>
                <w:b/>
                <w:szCs w:val="22"/>
                <w:lang w:val="el-GR"/>
              </w:rPr>
              <w:t>Κύπρος</w:t>
            </w:r>
          </w:p>
          <w:p w14:paraId="59F2EB52" w14:textId="77777777" w:rsidR="00DE5689" w:rsidRPr="00E51455" w:rsidRDefault="00DE5689" w:rsidP="003B4EE5">
            <w:pPr>
              <w:spacing w:line="240" w:lineRule="auto"/>
              <w:rPr>
                <w:szCs w:val="22"/>
                <w:lang w:val="fr-FR"/>
              </w:rPr>
            </w:pPr>
            <w:r w:rsidRPr="00E51455">
              <w:rPr>
                <w:lang w:val="fr-CH"/>
              </w:rPr>
              <w:t>Novartis Pharma Services Inc.</w:t>
            </w:r>
          </w:p>
          <w:p w14:paraId="59F2EB53" w14:textId="77777777" w:rsidR="00DE5689" w:rsidRPr="00E51455" w:rsidRDefault="00DE5689" w:rsidP="003B4EE5">
            <w:pPr>
              <w:tabs>
                <w:tab w:val="left" w:pos="-720"/>
              </w:tabs>
              <w:suppressAutoHyphens/>
              <w:spacing w:line="240" w:lineRule="auto"/>
              <w:rPr>
                <w:szCs w:val="22"/>
                <w:lang w:val="el-GR"/>
              </w:rPr>
            </w:pPr>
            <w:r w:rsidRPr="00E51455">
              <w:rPr>
                <w:szCs w:val="22"/>
                <w:lang w:val="el-GR"/>
              </w:rPr>
              <w:t>Τηλ: +357 22 690 690</w:t>
            </w:r>
          </w:p>
          <w:p w14:paraId="59F2EB54" w14:textId="77777777" w:rsidR="00DE5689" w:rsidRPr="00E51455" w:rsidRDefault="00DE5689" w:rsidP="003B4EE5">
            <w:pPr>
              <w:spacing w:line="240" w:lineRule="auto"/>
              <w:rPr>
                <w:b/>
                <w:szCs w:val="22"/>
                <w:lang w:val="el-GR"/>
              </w:rPr>
            </w:pPr>
          </w:p>
        </w:tc>
        <w:tc>
          <w:tcPr>
            <w:tcW w:w="4678" w:type="dxa"/>
          </w:tcPr>
          <w:p w14:paraId="59F2EB55" w14:textId="77777777" w:rsidR="00DE5689" w:rsidRPr="00E51455" w:rsidRDefault="00DE5689" w:rsidP="003B4EE5">
            <w:pPr>
              <w:tabs>
                <w:tab w:val="left" w:pos="-720"/>
                <w:tab w:val="left" w:pos="4536"/>
              </w:tabs>
              <w:suppressAutoHyphens/>
              <w:spacing w:line="240" w:lineRule="auto"/>
              <w:rPr>
                <w:b/>
                <w:szCs w:val="22"/>
                <w:lang w:val="sv-SE"/>
              </w:rPr>
            </w:pPr>
            <w:r w:rsidRPr="00E51455">
              <w:rPr>
                <w:b/>
                <w:szCs w:val="22"/>
                <w:lang w:val="sv-SE"/>
              </w:rPr>
              <w:t>Sverige</w:t>
            </w:r>
          </w:p>
          <w:p w14:paraId="59F2EB56" w14:textId="77777777" w:rsidR="00DE5689" w:rsidRPr="00E51455" w:rsidRDefault="00DE5689" w:rsidP="003B4EE5">
            <w:pPr>
              <w:spacing w:line="240" w:lineRule="auto"/>
              <w:rPr>
                <w:szCs w:val="22"/>
                <w:lang w:val="sv-SE"/>
              </w:rPr>
            </w:pPr>
            <w:r w:rsidRPr="00E51455">
              <w:rPr>
                <w:szCs w:val="22"/>
                <w:lang w:val="sv-SE"/>
              </w:rPr>
              <w:t>Novartis Sverige AB</w:t>
            </w:r>
          </w:p>
          <w:p w14:paraId="59F2EB57" w14:textId="77777777" w:rsidR="00DE5689" w:rsidRPr="00E51455" w:rsidRDefault="00DE5689" w:rsidP="003B4EE5">
            <w:pPr>
              <w:spacing w:line="240" w:lineRule="auto"/>
              <w:rPr>
                <w:szCs w:val="22"/>
                <w:lang w:val="sv-SE"/>
              </w:rPr>
            </w:pPr>
            <w:r w:rsidRPr="00E51455">
              <w:rPr>
                <w:szCs w:val="22"/>
                <w:lang w:val="sv-SE"/>
              </w:rPr>
              <w:t>Tel: +46 8 732 32 00</w:t>
            </w:r>
          </w:p>
          <w:p w14:paraId="59F2EB58" w14:textId="77777777" w:rsidR="00DE5689" w:rsidRPr="00E51455" w:rsidRDefault="00DE5689" w:rsidP="003B4EE5">
            <w:pPr>
              <w:tabs>
                <w:tab w:val="left" w:pos="-720"/>
                <w:tab w:val="left" w:pos="4536"/>
              </w:tabs>
              <w:suppressAutoHyphens/>
              <w:spacing w:line="240" w:lineRule="auto"/>
              <w:rPr>
                <w:szCs w:val="22"/>
                <w:lang w:val="fi-FI"/>
              </w:rPr>
            </w:pPr>
          </w:p>
        </w:tc>
      </w:tr>
      <w:tr w:rsidR="00DE5689" w:rsidRPr="00E51455" w14:paraId="59F2EB62" w14:textId="77777777" w:rsidTr="00740727">
        <w:trPr>
          <w:cantSplit/>
        </w:trPr>
        <w:tc>
          <w:tcPr>
            <w:tcW w:w="4678" w:type="dxa"/>
          </w:tcPr>
          <w:p w14:paraId="59F2EB5A" w14:textId="77777777" w:rsidR="00DE5689" w:rsidRPr="00E51455" w:rsidRDefault="00DE5689" w:rsidP="003B4EE5">
            <w:pPr>
              <w:spacing w:line="240" w:lineRule="auto"/>
              <w:rPr>
                <w:b/>
                <w:szCs w:val="22"/>
                <w:lang w:val="lv-LV"/>
              </w:rPr>
            </w:pPr>
            <w:r w:rsidRPr="00E51455">
              <w:rPr>
                <w:b/>
                <w:szCs w:val="22"/>
                <w:lang w:val="lv-LV"/>
              </w:rPr>
              <w:t>Latvija</w:t>
            </w:r>
          </w:p>
          <w:p w14:paraId="59F2EB5B" w14:textId="4EFD8A1E" w:rsidR="00DE5689" w:rsidRPr="00E51455" w:rsidRDefault="003B21AE" w:rsidP="003B4EE5">
            <w:pPr>
              <w:spacing w:line="240" w:lineRule="auto"/>
              <w:rPr>
                <w:szCs w:val="22"/>
                <w:lang w:val="lv-LV"/>
              </w:rPr>
            </w:pPr>
            <w:r w:rsidRPr="00E51455">
              <w:rPr>
                <w:szCs w:val="22"/>
                <w:lang w:val="lv-LV"/>
              </w:rPr>
              <w:t>SIA Novartis Baltics</w:t>
            </w:r>
          </w:p>
          <w:p w14:paraId="59F2EB5C" w14:textId="77777777" w:rsidR="00DE5689" w:rsidRPr="00E51455" w:rsidRDefault="00DE5689" w:rsidP="003B4EE5">
            <w:pPr>
              <w:tabs>
                <w:tab w:val="left" w:pos="-720"/>
              </w:tabs>
              <w:suppressAutoHyphens/>
              <w:spacing w:line="240" w:lineRule="auto"/>
              <w:rPr>
                <w:szCs w:val="22"/>
                <w:lang w:val="lv-LV"/>
              </w:rPr>
            </w:pPr>
            <w:r w:rsidRPr="00E51455">
              <w:rPr>
                <w:szCs w:val="22"/>
                <w:lang w:val="lv-LV"/>
              </w:rPr>
              <w:t>Tel: +371 67 887 070</w:t>
            </w:r>
          </w:p>
          <w:p w14:paraId="59F2EB5D" w14:textId="77777777" w:rsidR="00DE5689" w:rsidRPr="00E51455" w:rsidRDefault="00DE5689" w:rsidP="003B4EE5">
            <w:pPr>
              <w:tabs>
                <w:tab w:val="left" w:pos="-720"/>
              </w:tabs>
              <w:suppressAutoHyphens/>
              <w:spacing w:line="240" w:lineRule="auto"/>
              <w:rPr>
                <w:szCs w:val="22"/>
                <w:lang w:val="fi-FI"/>
              </w:rPr>
            </w:pPr>
          </w:p>
        </w:tc>
        <w:tc>
          <w:tcPr>
            <w:tcW w:w="4678" w:type="dxa"/>
          </w:tcPr>
          <w:p w14:paraId="59F2EB61" w14:textId="77777777" w:rsidR="00DE5689" w:rsidRPr="00E51455" w:rsidRDefault="00DE5689" w:rsidP="009B71DA">
            <w:pPr>
              <w:tabs>
                <w:tab w:val="left" w:pos="-720"/>
              </w:tabs>
              <w:suppressAutoHyphens/>
              <w:spacing w:line="240" w:lineRule="auto"/>
              <w:rPr>
                <w:szCs w:val="22"/>
                <w:lang w:val="en-US"/>
              </w:rPr>
            </w:pPr>
          </w:p>
        </w:tc>
      </w:tr>
    </w:tbl>
    <w:p w14:paraId="59F2EB63" w14:textId="77777777" w:rsidR="00DE5689" w:rsidRPr="00E51455" w:rsidRDefault="00DE5689" w:rsidP="003B4EE5">
      <w:pPr>
        <w:numPr>
          <w:ilvl w:val="12"/>
          <w:numId w:val="0"/>
        </w:numPr>
        <w:spacing w:line="240" w:lineRule="auto"/>
        <w:ind w:right="-2"/>
        <w:rPr>
          <w:noProof/>
          <w:szCs w:val="22"/>
        </w:rPr>
      </w:pPr>
    </w:p>
    <w:p w14:paraId="59F2EB64" w14:textId="6FA87125" w:rsidR="00326AE6" w:rsidRPr="00E51455" w:rsidRDefault="00326AE6" w:rsidP="003B4EE5">
      <w:pPr>
        <w:numPr>
          <w:ilvl w:val="12"/>
          <w:numId w:val="0"/>
        </w:numPr>
        <w:tabs>
          <w:tab w:val="clear" w:pos="567"/>
        </w:tabs>
        <w:spacing w:line="240" w:lineRule="auto"/>
        <w:ind w:right="-2"/>
        <w:rPr>
          <w:noProof/>
          <w:color w:val="000000"/>
          <w:szCs w:val="22"/>
          <w:lang w:val="el-GR"/>
        </w:rPr>
      </w:pPr>
      <w:r w:rsidRPr="00E51455">
        <w:rPr>
          <w:b/>
          <w:color w:val="000000"/>
          <w:szCs w:val="22"/>
          <w:lang w:val="el-GR"/>
        </w:rPr>
        <w:t xml:space="preserve">Το παρόν φύλλο οδηγιών χρήσης </w:t>
      </w:r>
      <w:r w:rsidR="00F218FD" w:rsidRPr="00E51455">
        <w:rPr>
          <w:b/>
          <w:color w:val="000000"/>
          <w:szCs w:val="22"/>
          <w:lang w:val="el-GR"/>
        </w:rPr>
        <w:t xml:space="preserve">αναθεωρήθηκε </w:t>
      </w:r>
      <w:r w:rsidRPr="00E51455">
        <w:rPr>
          <w:b/>
          <w:color w:val="000000"/>
          <w:szCs w:val="22"/>
          <w:lang w:val="el-GR"/>
        </w:rPr>
        <w:t>για τελευταία φορά στις</w:t>
      </w:r>
    </w:p>
    <w:p w14:paraId="6E8D81FF" w14:textId="77777777" w:rsidR="00F945EF" w:rsidRPr="000E4253" w:rsidRDefault="00F945EF" w:rsidP="003B4EE5">
      <w:pPr>
        <w:numPr>
          <w:ilvl w:val="12"/>
          <w:numId w:val="0"/>
        </w:numPr>
        <w:tabs>
          <w:tab w:val="clear" w:pos="567"/>
        </w:tabs>
        <w:spacing w:line="240" w:lineRule="auto"/>
        <w:ind w:right="-2"/>
        <w:rPr>
          <w:noProof/>
          <w:szCs w:val="22"/>
          <w:lang w:val="el-GR"/>
        </w:rPr>
      </w:pPr>
    </w:p>
    <w:p w14:paraId="59F2EB65" w14:textId="25F8193C" w:rsidR="00326AE6" w:rsidRPr="00E51455" w:rsidRDefault="00D30F77" w:rsidP="003B4EE5">
      <w:pPr>
        <w:numPr>
          <w:ilvl w:val="12"/>
          <w:numId w:val="0"/>
        </w:numPr>
        <w:tabs>
          <w:tab w:val="clear" w:pos="567"/>
        </w:tabs>
        <w:spacing w:line="240" w:lineRule="auto"/>
        <w:ind w:right="-2"/>
        <w:rPr>
          <w:color w:val="000000"/>
          <w:szCs w:val="22"/>
          <w:lang w:val="el-GR"/>
        </w:rPr>
      </w:pPr>
      <w:r w:rsidRPr="00E51455">
        <w:rPr>
          <w:noProof/>
          <w:szCs w:val="22"/>
          <w:lang w:val="el-GR"/>
        </w:rPr>
        <w:t xml:space="preserve">Λεπτομερείς πληροφορίες για το φάρμακο αυτό είναι διαθέσιμες στο </w:t>
      </w:r>
      <w:r w:rsidR="0044501C" w:rsidRPr="00E51455">
        <w:rPr>
          <w:color w:val="000000"/>
          <w:szCs w:val="22"/>
          <w:lang w:val="el-GR"/>
        </w:rPr>
        <w:t>δικτυακό τόπο</w:t>
      </w:r>
      <w:r w:rsidR="00326AE6" w:rsidRPr="00E51455">
        <w:rPr>
          <w:color w:val="000000"/>
          <w:szCs w:val="22"/>
          <w:lang w:val="el-GR"/>
        </w:rPr>
        <w:t xml:space="preserve"> του Ευρωπαϊκού Οργανισμού Φαρμάκων:</w:t>
      </w:r>
      <w:r w:rsidR="00326AE6" w:rsidRPr="00E51455">
        <w:rPr>
          <w:noProof/>
          <w:color w:val="000000"/>
          <w:szCs w:val="22"/>
          <w:lang w:val="el-GR"/>
        </w:rPr>
        <w:t xml:space="preserve"> </w:t>
      </w:r>
      <w:hyperlink r:id="rId16" w:history="1">
        <w:r w:rsidR="00977051" w:rsidRPr="00977051">
          <w:rPr>
            <w:rStyle w:val="Hyperlink"/>
          </w:rPr>
          <w:t>https</w:t>
        </w:r>
        <w:r w:rsidR="00977051" w:rsidRPr="00F945EF">
          <w:rPr>
            <w:rStyle w:val="Hyperlink"/>
            <w:lang w:val="el-GR"/>
          </w:rPr>
          <w:t>://</w:t>
        </w:r>
        <w:r w:rsidR="00977051" w:rsidRPr="00977051">
          <w:rPr>
            <w:rStyle w:val="Hyperlink"/>
          </w:rPr>
          <w:t>www</w:t>
        </w:r>
        <w:r w:rsidR="00977051" w:rsidRPr="00F945EF">
          <w:rPr>
            <w:rStyle w:val="Hyperlink"/>
            <w:lang w:val="el-GR"/>
          </w:rPr>
          <w:t>.</w:t>
        </w:r>
        <w:r w:rsidR="00977051" w:rsidRPr="00977051">
          <w:rPr>
            <w:rStyle w:val="Hyperlink"/>
          </w:rPr>
          <w:t>ema</w:t>
        </w:r>
        <w:r w:rsidR="00977051" w:rsidRPr="00F945EF">
          <w:rPr>
            <w:rStyle w:val="Hyperlink"/>
            <w:lang w:val="el-GR"/>
          </w:rPr>
          <w:t>.</w:t>
        </w:r>
        <w:proofErr w:type="spellStart"/>
        <w:r w:rsidR="00977051" w:rsidRPr="00977051">
          <w:rPr>
            <w:rStyle w:val="Hyperlink"/>
          </w:rPr>
          <w:t>europa</w:t>
        </w:r>
        <w:proofErr w:type="spellEnd"/>
        <w:r w:rsidR="00977051" w:rsidRPr="00F945EF">
          <w:rPr>
            <w:rStyle w:val="Hyperlink"/>
            <w:lang w:val="el-GR"/>
          </w:rPr>
          <w:t>.</w:t>
        </w:r>
        <w:proofErr w:type="spellStart"/>
        <w:r w:rsidR="00977051" w:rsidRPr="00977051">
          <w:rPr>
            <w:rStyle w:val="Hyperlink"/>
          </w:rPr>
          <w:t>eu</w:t>
        </w:r>
        <w:proofErr w:type="spellEnd"/>
      </w:hyperlink>
    </w:p>
    <w:p w14:paraId="59F2EB66" w14:textId="77777777" w:rsidR="00FB5526" w:rsidRPr="00E51455" w:rsidRDefault="00FB5526" w:rsidP="003B4EE5">
      <w:pPr>
        <w:numPr>
          <w:ilvl w:val="12"/>
          <w:numId w:val="0"/>
        </w:numPr>
        <w:tabs>
          <w:tab w:val="clear" w:pos="567"/>
        </w:tabs>
        <w:spacing w:line="240" w:lineRule="auto"/>
        <w:ind w:right="-2"/>
        <w:rPr>
          <w:noProof/>
          <w:color w:val="000000"/>
          <w:szCs w:val="22"/>
          <w:lang w:val="el-GR"/>
        </w:rPr>
      </w:pPr>
    </w:p>
    <w:p w14:paraId="59F2EB67" w14:textId="77777777" w:rsidR="00027B78" w:rsidRPr="00E51455" w:rsidRDefault="00027B78" w:rsidP="003B4EE5">
      <w:pPr>
        <w:tabs>
          <w:tab w:val="clear" w:pos="567"/>
        </w:tabs>
        <w:spacing w:line="240" w:lineRule="auto"/>
        <w:jc w:val="center"/>
        <w:rPr>
          <w:b/>
          <w:noProof/>
          <w:color w:val="000000"/>
          <w:szCs w:val="22"/>
          <w:lang w:val="el-GR"/>
        </w:rPr>
      </w:pPr>
      <w:r w:rsidRPr="00E51455">
        <w:rPr>
          <w:color w:val="000000"/>
          <w:szCs w:val="22"/>
          <w:lang w:val="el-GR"/>
        </w:rPr>
        <w:br w:type="page"/>
      </w:r>
      <w:r w:rsidRPr="00E51455">
        <w:rPr>
          <w:b/>
          <w:noProof/>
          <w:color w:val="000000"/>
          <w:lang w:val="el-GR"/>
        </w:rPr>
        <w:t>Φύλλο οδηγιών χρήσης: Πληροφορίες για τον ασθενή</w:t>
      </w:r>
    </w:p>
    <w:p w14:paraId="59F2EB68" w14:textId="77777777" w:rsidR="00027B78" w:rsidRPr="00E51455" w:rsidRDefault="00027B78" w:rsidP="003B4EE5">
      <w:pPr>
        <w:tabs>
          <w:tab w:val="clear" w:pos="567"/>
        </w:tabs>
        <w:spacing w:line="240" w:lineRule="auto"/>
        <w:jc w:val="center"/>
        <w:rPr>
          <w:noProof/>
          <w:color w:val="000000"/>
          <w:szCs w:val="22"/>
          <w:lang w:val="el-GR"/>
        </w:rPr>
      </w:pPr>
    </w:p>
    <w:p w14:paraId="59F2EB69" w14:textId="77777777" w:rsidR="00027B78" w:rsidRPr="00E51455" w:rsidRDefault="00027B78" w:rsidP="003B4EE5">
      <w:pPr>
        <w:numPr>
          <w:ilvl w:val="12"/>
          <w:numId w:val="0"/>
        </w:numPr>
        <w:tabs>
          <w:tab w:val="clear" w:pos="567"/>
        </w:tabs>
        <w:spacing w:line="240" w:lineRule="auto"/>
        <w:jc w:val="center"/>
        <w:rPr>
          <w:b/>
          <w:noProof/>
          <w:color w:val="000000"/>
          <w:szCs w:val="22"/>
          <w:lang w:val="el-GR"/>
        </w:rPr>
      </w:pPr>
      <w:r w:rsidRPr="00E51455">
        <w:rPr>
          <w:b/>
          <w:color w:val="000000"/>
          <w:szCs w:val="22"/>
          <w:lang w:val="el-GR"/>
        </w:rPr>
        <w:t xml:space="preserve">Revolade 25 mg </w:t>
      </w:r>
      <w:r w:rsidR="0015452D" w:rsidRPr="00E51455">
        <w:rPr>
          <w:b/>
          <w:color w:val="000000"/>
          <w:szCs w:val="22"/>
          <w:lang w:val="el-GR"/>
        </w:rPr>
        <w:t xml:space="preserve">κόνις για πόσιμο </w:t>
      </w:r>
      <w:r w:rsidR="00543647" w:rsidRPr="00E51455">
        <w:rPr>
          <w:b/>
          <w:color w:val="000000"/>
          <w:szCs w:val="22"/>
          <w:lang w:val="el-GR"/>
        </w:rPr>
        <w:t>εναιώρημα</w:t>
      </w:r>
    </w:p>
    <w:p w14:paraId="59F2EB6B" w14:textId="77777777" w:rsidR="00027B78" w:rsidRPr="00E51455" w:rsidRDefault="00027B78" w:rsidP="003B4EE5">
      <w:pPr>
        <w:numPr>
          <w:ilvl w:val="12"/>
          <w:numId w:val="0"/>
        </w:numPr>
        <w:tabs>
          <w:tab w:val="clear" w:pos="567"/>
        </w:tabs>
        <w:spacing w:line="240" w:lineRule="auto"/>
        <w:jc w:val="center"/>
        <w:rPr>
          <w:noProof/>
          <w:color w:val="000000"/>
          <w:szCs w:val="22"/>
          <w:lang w:val="el-GR"/>
        </w:rPr>
      </w:pPr>
      <w:r w:rsidRPr="00E51455">
        <w:rPr>
          <w:color w:val="000000"/>
          <w:szCs w:val="22"/>
          <w:lang w:val="el-GR"/>
        </w:rPr>
        <w:t>eltrombopag</w:t>
      </w:r>
    </w:p>
    <w:p w14:paraId="59F2EB6C" w14:textId="77777777" w:rsidR="00027B78" w:rsidRPr="00E51455" w:rsidRDefault="00027B78" w:rsidP="003B4EE5">
      <w:pPr>
        <w:tabs>
          <w:tab w:val="clear" w:pos="567"/>
        </w:tabs>
        <w:spacing w:line="240" w:lineRule="auto"/>
        <w:jc w:val="center"/>
        <w:rPr>
          <w:noProof/>
          <w:color w:val="000000"/>
          <w:szCs w:val="22"/>
          <w:lang w:val="el-GR"/>
        </w:rPr>
      </w:pPr>
    </w:p>
    <w:p w14:paraId="59F2EB6D" w14:textId="77777777" w:rsidR="00027B78" w:rsidRPr="00E51455" w:rsidRDefault="00027B78" w:rsidP="003B4EE5">
      <w:pPr>
        <w:tabs>
          <w:tab w:val="clear" w:pos="567"/>
        </w:tabs>
        <w:suppressAutoHyphens/>
        <w:spacing w:line="240" w:lineRule="auto"/>
        <w:rPr>
          <w:noProof/>
          <w:color w:val="000000"/>
          <w:szCs w:val="22"/>
          <w:lang w:val="el-GR"/>
        </w:rPr>
      </w:pPr>
      <w:r w:rsidRPr="00E51455">
        <w:rPr>
          <w:b/>
          <w:color w:val="000000"/>
          <w:szCs w:val="22"/>
          <w:lang w:val="el-GR"/>
        </w:rPr>
        <w:t>Διαβάστε προσεκτικά ολόκληρο το φύλλο οδηγιών</w:t>
      </w:r>
      <w:r w:rsidR="003F6003" w:rsidRPr="00E51455">
        <w:rPr>
          <w:b/>
          <w:lang w:val="el-GR"/>
        </w:rPr>
        <w:t xml:space="preserve"> χρήσης</w:t>
      </w:r>
      <w:r w:rsidRPr="00E51455">
        <w:rPr>
          <w:b/>
          <w:color w:val="000000"/>
          <w:szCs w:val="22"/>
          <w:lang w:val="el-GR"/>
        </w:rPr>
        <w:t xml:space="preserve"> </w:t>
      </w:r>
      <w:r w:rsidR="0015452D" w:rsidRPr="00E51455">
        <w:rPr>
          <w:b/>
          <w:color w:val="000000"/>
          <w:szCs w:val="22"/>
          <w:lang w:val="el-GR"/>
        </w:rPr>
        <w:t xml:space="preserve">πριν </w:t>
      </w:r>
      <w:r w:rsidRPr="00E51455">
        <w:rPr>
          <w:b/>
          <w:color w:val="000000"/>
          <w:szCs w:val="22"/>
          <w:lang w:val="el-GR"/>
        </w:rPr>
        <w:t>αρχίσετε να παίρνετε αυτό το φάρμακο</w:t>
      </w:r>
      <w:r w:rsidR="003F6003" w:rsidRPr="00E51455">
        <w:rPr>
          <w:b/>
          <w:color w:val="000000"/>
          <w:szCs w:val="22"/>
          <w:lang w:val="el-GR"/>
        </w:rPr>
        <w:t>,</w:t>
      </w:r>
      <w:r w:rsidRPr="00E51455">
        <w:rPr>
          <w:b/>
          <w:noProof/>
          <w:color w:val="000000"/>
          <w:lang w:val="el-GR"/>
        </w:rPr>
        <w:t xml:space="preserve"> διότι περιλαμβάνει σημαντικές πληροφορίες για σας</w:t>
      </w:r>
      <w:r w:rsidRPr="00E51455">
        <w:rPr>
          <w:b/>
          <w:color w:val="000000"/>
          <w:szCs w:val="22"/>
          <w:lang w:val="el-GR"/>
        </w:rPr>
        <w:t>.</w:t>
      </w:r>
    </w:p>
    <w:p w14:paraId="59F2EB6E" w14:textId="77777777" w:rsidR="00027B78" w:rsidRPr="00E51455" w:rsidRDefault="00027B78"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Φυλάξτε αυτό το φύλλο οδηγιών χρήσης.</w:t>
      </w:r>
      <w:r w:rsidRPr="00E51455">
        <w:rPr>
          <w:noProof/>
          <w:color w:val="000000"/>
          <w:szCs w:val="22"/>
          <w:lang w:val="el-GR"/>
        </w:rPr>
        <w:t xml:space="preserve"> </w:t>
      </w:r>
      <w:r w:rsidRPr="00E51455">
        <w:rPr>
          <w:color w:val="000000"/>
          <w:szCs w:val="22"/>
          <w:lang w:val="el-GR"/>
        </w:rPr>
        <w:t>Ίσως χρειαστεί να το διαβάσετε ξανά.</w:t>
      </w:r>
    </w:p>
    <w:p w14:paraId="59F2EB6F" w14:textId="77777777" w:rsidR="00027B78" w:rsidRPr="00E51455" w:rsidRDefault="00027B78"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Εάν έχετε περαιτέρω απορίες, ρωτήστε τον γιατρό ή τον φαρμακοποιό σας.</w:t>
      </w:r>
    </w:p>
    <w:p w14:paraId="59F2EB70" w14:textId="77777777" w:rsidR="00027B78" w:rsidRPr="00E51455" w:rsidRDefault="00027B78" w:rsidP="00F945EF">
      <w:pPr>
        <w:numPr>
          <w:ilvl w:val="0"/>
          <w:numId w:val="10"/>
        </w:numPr>
        <w:tabs>
          <w:tab w:val="clear" w:pos="567"/>
        </w:tabs>
        <w:spacing w:line="240" w:lineRule="auto"/>
        <w:ind w:left="567" w:hanging="567"/>
        <w:rPr>
          <w:noProof/>
          <w:color w:val="000000"/>
          <w:szCs w:val="22"/>
          <w:lang w:val="el-GR"/>
        </w:rPr>
      </w:pPr>
      <w:r w:rsidRPr="00E51455">
        <w:rPr>
          <w:color w:val="000000"/>
          <w:szCs w:val="22"/>
          <w:lang w:val="el-GR"/>
        </w:rPr>
        <w:t>Η συνταγή για αυτό το φάρμακο χορηγήθηκε αποκλειστικά για σας.</w:t>
      </w:r>
      <w:r w:rsidRPr="00E51455">
        <w:rPr>
          <w:noProof/>
          <w:color w:val="000000"/>
          <w:szCs w:val="22"/>
          <w:lang w:val="el-GR"/>
        </w:rPr>
        <w:t xml:space="preserve"> </w:t>
      </w:r>
      <w:r w:rsidRPr="00E51455">
        <w:rPr>
          <w:color w:val="000000"/>
          <w:szCs w:val="22"/>
          <w:lang w:val="el-GR"/>
        </w:rPr>
        <w:t>Δεν πρέπει να δώσετε το φάρμακο σε άλλους.</w:t>
      </w:r>
      <w:r w:rsidRPr="00E51455">
        <w:rPr>
          <w:noProof/>
          <w:color w:val="000000"/>
          <w:szCs w:val="22"/>
          <w:lang w:val="el-GR"/>
        </w:rPr>
        <w:t xml:space="preserve"> </w:t>
      </w:r>
      <w:r w:rsidRPr="00E51455">
        <w:rPr>
          <w:color w:val="000000"/>
          <w:szCs w:val="22"/>
          <w:lang w:val="el-GR"/>
        </w:rPr>
        <w:t xml:space="preserve">Μπορεί να τους προκαλέσει βλάβη, ακόμα και όταν τα </w:t>
      </w:r>
      <w:r w:rsidR="003773E5" w:rsidRPr="00E51455">
        <w:rPr>
          <w:noProof/>
          <w:color w:val="000000"/>
          <w:lang w:val="el-GR"/>
        </w:rPr>
        <w:t>συμπτώματα</w:t>
      </w:r>
      <w:r w:rsidRPr="00E51455">
        <w:rPr>
          <w:noProof/>
          <w:color w:val="000000"/>
          <w:lang w:val="el-GR"/>
        </w:rPr>
        <w:t xml:space="preserve"> της ασθένειάς</w:t>
      </w:r>
      <w:r w:rsidRPr="00E51455">
        <w:rPr>
          <w:color w:val="000000"/>
          <w:szCs w:val="22"/>
          <w:lang w:val="el-GR"/>
        </w:rPr>
        <w:t xml:space="preserve"> τους είναι ίδια με τα δικά σας.</w:t>
      </w:r>
    </w:p>
    <w:p w14:paraId="59F2EB71" w14:textId="39ECEBF6" w:rsidR="00027B78" w:rsidRPr="00F945EF" w:rsidRDefault="00027B78"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Εάν παρατηρήσετε κάποια ανεπιθύμητη ενέργεια</w:t>
      </w:r>
      <w:r w:rsidR="00670369" w:rsidRPr="0049739C">
        <w:rPr>
          <w:color w:val="000000"/>
          <w:szCs w:val="22"/>
          <w:lang w:val="el-GR"/>
        </w:rPr>
        <w:t>,</w:t>
      </w:r>
      <w:r w:rsidRPr="00E51455">
        <w:rPr>
          <w:color w:val="000000"/>
          <w:szCs w:val="22"/>
          <w:lang w:val="el-GR"/>
        </w:rPr>
        <w:t xml:space="preserve"> ενημερώστε τον γιατρό ή τον φαρμακοποιό σας.</w:t>
      </w:r>
      <w:r w:rsidRPr="00E51455">
        <w:rPr>
          <w:noProof/>
          <w:color w:val="000000"/>
          <w:lang w:val="el-GR"/>
        </w:rPr>
        <w:t xml:space="preserve"> Αυτό ισχύει και για κάθε πιθανή ανεπιθύμητη ενέργεια που δεν αναφέρεται στο παρόν φύλλο οδηγιών χρήσης. </w:t>
      </w:r>
      <w:r w:rsidR="00A06B5E">
        <w:rPr>
          <w:noProof/>
          <w:color w:val="000000"/>
          <w:lang w:val="el-GR"/>
        </w:rPr>
        <w:t>Βλ.</w:t>
      </w:r>
      <w:r w:rsidRPr="00E51455">
        <w:rPr>
          <w:noProof/>
          <w:color w:val="000000"/>
          <w:lang w:val="el-GR"/>
        </w:rPr>
        <w:t xml:space="preserve"> παράγραφο 4</w:t>
      </w:r>
      <w:r w:rsidR="0038115A">
        <w:rPr>
          <w:noProof/>
          <w:color w:val="000000"/>
          <w:lang w:val="en-US"/>
        </w:rPr>
        <w:t>.</w:t>
      </w:r>
    </w:p>
    <w:p w14:paraId="3BC61A3F" w14:textId="79C2EA22" w:rsidR="0038115A" w:rsidRPr="00E51455" w:rsidRDefault="0038115A" w:rsidP="003B4EE5">
      <w:pPr>
        <w:numPr>
          <w:ilvl w:val="0"/>
          <w:numId w:val="10"/>
        </w:numPr>
        <w:tabs>
          <w:tab w:val="clear" w:pos="567"/>
        </w:tabs>
        <w:spacing w:line="240" w:lineRule="auto"/>
        <w:ind w:left="567" w:right="-2" w:hanging="567"/>
        <w:rPr>
          <w:noProof/>
          <w:color w:val="000000"/>
          <w:szCs w:val="22"/>
          <w:lang w:val="el-GR"/>
        </w:rPr>
      </w:pPr>
      <w:r w:rsidRPr="008B2CEF">
        <w:rPr>
          <w:noProof/>
          <w:color w:val="000000"/>
          <w:szCs w:val="22"/>
          <w:lang w:val="el-GR"/>
        </w:rPr>
        <w:t xml:space="preserve">Οι πληροφορίες σε αυτό το </w:t>
      </w:r>
      <w:r>
        <w:rPr>
          <w:noProof/>
          <w:color w:val="000000"/>
          <w:szCs w:val="22"/>
          <w:lang w:val="el-GR"/>
        </w:rPr>
        <w:t>φύλλο οδηγιών χρήσης</w:t>
      </w:r>
      <w:r w:rsidRPr="008B2CEF">
        <w:rPr>
          <w:noProof/>
          <w:color w:val="000000"/>
          <w:szCs w:val="22"/>
          <w:lang w:val="el-GR"/>
        </w:rPr>
        <w:t xml:space="preserve"> απευθύνονται σε εσάς ή στο παιδί σας - αλλά στο </w:t>
      </w:r>
      <w:r>
        <w:rPr>
          <w:noProof/>
          <w:color w:val="000000"/>
          <w:szCs w:val="22"/>
          <w:lang w:val="el-GR"/>
        </w:rPr>
        <w:t>φύλλο οδηγιών χρήσης</w:t>
      </w:r>
      <w:r w:rsidRPr="008B2CEF">
        <w:rPr>
          <w:noProof/>
          <w:color w:val="000000"/>
          <w:szCs w:val="22"/>
          <w:lang w:val="el-GR"/>
        </w:rPr>
        <w:t xml:space="preserve"> θα αναφέρεται μόνο </w:t>
      </w:r>
      <w:r w:rsidR="00670369" w:rsidRPr="0049739C">
        <w:rPr>
          <w:noProof/>
          <w:lang w:val="el-GR"/>
        </w:rPr>
        <w:t>“</w:t>
      </w:r>
      <w:r w:rsidRPr="008B2CEF">
        <w:rPr>
          <w:noProof/>
          <w:color w:val="000000"/>
          <w:szCs w:val="22"/>
          <w:lang w:val="el-GR"/>
        </w:rPr>
        <w:t>εσείς</w:t>
      </w:r>
      <w:r w:rsidR="00670369" w:rsidRPr="0049739C">
        <w:rPr>
          <w:noProof/>
          <w:lang w:val="el-GR"/>
        </w:rPr>
        <w:t>”</w:t>
      </w:r>
      <w:r w:rsidRPr="008B2CEF">
        <w:rPr>
          <w:noProof/>
          <w:color w:val="000000"/>
          <w:szCs w:val="22"/>
          <w:lang w:val="el-GR"/>
        </w:rPr>
        <w:t>.</w:t>
      </w:r>
    </w:p>
    <w:p w14:paraId="59F2EB72" w14:textId="77777777" w:rsidR="00027B78" w:rsidRPr="00E51455" w:rsidRDefault="00027B78" w:rsidP="003B4EE5">
      <w:pPr>
        <w:tabs>
          <w:tab w:val="clear" w:pos="567"/>
        </w:tabs>
        <w:spacing w:line="240" w:lineRule="auto"/>
        <w:ind w:right="-2"/>
        <w:rPr>
          <w:noProof/>
          <w:color w:val="000000"/>
          <w:szCs w:val="22"/>
          <w:lang w:val="el-GR"/>
        </w:rPr>
      </w:pPr>
    </w:p>
    <w:p w14:paraId="59F2EB73"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r w:rsidRPr="00E51455">
        <w:rPr>
          <w:b/>
          <w:noProof/>
          <w:color w:val="000000"/>
          <w:lang w:val="el-GR"/>
        </w:rPr>
        <w:t>Τι περιέχει τ</w:t>
      </w:r>
      <w:r w:rsidRPr="00E51455">
        <w:rPr>
          <w:b/>
          <w:color w:val="000000"/>
          <w:szCs w:val="22"/>
          <w:lang w:val="el-GR"/>
        </w:rPr>
        <w:t>ο παρόν φύλλο οδηγιών</w:t>
      </w:r>
      <w:r w:rsidRPr="000E4253">
        <w:rPr>
          <w:b/>
          <w:bCs/>
          <w:color w:val="000000"/>
          <w:szCs w:val="22"/>
          <w:lang w:val="el-GR"/>
        </w:rPr>
        <w:t>:</w:t>
      </w:r>
    </w:p>
    <w:p w14:paraId="59F2EB74" w14:textId="77777777" w:rsidR="00027B78" w:rsidRPr="00E51455" w:rsidRDefault="00027B78"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1.</w:t>
      </w:r>
      <w:r w:rsidRPr="00E51455">
        <w:rPr>
          <w:noProof/>
          <w:color w:val="000000"/>
          <w:szCs w:val="22"/>
          <w:lang w:val="el-GR"/>
        </w:rPr>
        <w:tab/>
      </w:r>
      <w:r w:rsidRPr="00E51455">
        <w:rPr>
          <w:color w:val="000000"/>
          <w:szCs w:val="22"/>
          <w:lang w:val="el-GR"/>
        </w:rPr>
        <w:t>Τι είναι το Revolade και ποια είναι η χρήση του</w:t>
      </w:r>
    </w:p>
    <w:p w14:paraId="59F2EB75" w14:textId="77777777" w:rsidR="00027B78" w:rsidRPr="00E51455" w:rsidRDefault="00027B78"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2.</w:t>
      </w:r>
      <w:r w:rsidRPr="00E51455">
        <w:rPr>
          <w:noProof/>
          <w:color w:val="000000"/>
          <w:szCs w:val="22"/>
          <w:lang w:val="el-GR"/>
        </w:rPr>
        <w:tab/>
      </w:r>
      <w:r w:rsidR="0015452D" w:rsidRPr="00E51455">
        <w:rPr>
          <w:color w:val="000000"/>
          <w:szCs w:val="22"/>
          <w:lang w:val="el-GR"/>
        </w:rPr>
        <w:t xml:space="preserve">Τι πρέπει να γνωρίζετε </w:t>
      </w:r>
      <w:r w:rsidR="00B7595C" w:rsidRPr="00E51455">
        <w:rPr>
          <w:color w:val="000000"/>
          <w:szCs w:val="22"/>
          <w:lang w:val="el-GR"/>
        </w:rPr>
        <w:t xml:space="preserve">πριν </w:t>
      </w:r>
      <w:r w:rsidRPr="00E51455">
        <w:rPr>
          <w:color w:val="000000"/>
          <w:szCs w:val="22"/>
          <w:lang w:val="el-GR"/>
        </w:rPr>
        <w:t>πάρετε το Revolade</w:t>
      </w:r>
    </w:p>
    <w:p w14:paraId="59F2EB76" w14:textId="77777777" w:rsidR="00027B78" w:rsidRPr="00E51455" w:rsidRDefault="00027B78"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3.</w:t>
      </w:r>
      <w:r w:rsidRPr="00E51455">
        <w:rPr>
          <w:noProof/>
          <w:color w:val="000000"/>
          <w:szCs w:val="22"/>
          <w:lang w:val="el-GR"/>
        </w:rPr>
        <w:tab/>
      </w:r>
      <w:r w:rsidRPr="00E51455">
        <w:rPr>
          <w:color w:val="000000"/>
          <w:szCs w:val="22"/>
          <w:lang w:val="el-GR"/>
        </w:rPr>
        <w:t>Πώς να πάρετε το Revolade</w:t>
      </w:r>
    </w:p>
    <w:p w14:paraId="59F2EB77" w14:textId="77777777" w:rsidR="00027B78" w:rsidRPr="00E51455" w:rsidRDefault="00027B78"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4.</w:t>
      </w:r>
      <w:r w:rsidRPr="00E51455">
        <w:rPr>
          <w:noProof/>
          <w:color w:val="000000"/>
          <w:szCs w:val="22"/>
          <w:lang w:val="el-GR"/>
        </w:rPr>
        <w:tab/>
      </w:r>
      <w:r w:rsidRPr="00E51455">
        <w:rPr>
          <w:color w:val="000000"/>
          <w:szCs w:val="22"/>
          <w:lang w:val="el-GR"/>
        </w:rPr>
        <w:t>Πιθανές ανεπιθύμητες ενέργειες</w:t>
      </w:r>
    </w:p>
    <w:p w14:paraId="59F2EB78" w14:textId="77777777" w:rsidR="00027B78" w:rsidRPr="00E51455" w:rsidRDefault="00027B78" w:rsidP="003B4EE5">
      <w:pPr>
        <w:numPr>
          <w:ilvl w:val="0"/>
          <w:numId w:val="1"/>
        </w:numPr>
        <w:spacing w:line="240" w:lineRule="auto"/>
        <w:ind w:right="-29"/>
        <w:rPr>
          <w:noProof/>
          <w:color w:val="000000"/>
          <w:szCs w:val="22"/>
          <w:lang w:val="el-GR"/>
        </w:rPr>
      </w:pPr>
      <w:r w:rsidRPr="00E51455">
        <w:rPr>
          <w:color w:val="000000"/>
          <w:szCs w:val="22"/>
          <w:lang w:val="el-GR"/>
        </w:rPr>
        <w:t>Πώς να φυλάσσετ</w:t>
      </w:r>
      <w:r w:rsidR="008E6885" w:rsidRPr="00E51455">
        <w:rPr>
          <w:color w:val="000000"/>
          <w:szCs w:val="22"/>
          <w:lang w:val="el-GR"/>
        </w:rPr>
        <w:t>ε</w:t>
      </w:r>
      <w:r w:rsidRPr="00E51455">
        <w:rPr>
          <w:color w:val="000000"/>
          <w:szCs w:val="22"/>
          <w:lang w:val="el-GR"/>
        </w:rPr>
        <w:t xml:space="preserve"> το Revolade</w:t>
      </w:r>
    </w:p>
    <w:p w14:paraId="59F2EB79" w14:textId="2C0986E3" w:rsidR="00027B78" w:rsidRPr="00E51455" w:rsidRDefault="00027B78" w:rsidP="003B4EE5">
      <w:pPr>
        <w:tabs>
          <w:tab w:val="clear" w:pos="567"/>
        </w:tabs>
        <w:spacing w:line="240" w:lineRule="auto"/>
        <w:ind w:right="-29"/>
        <w:rPr>
          <w:noProof/>
          <w:color w:val="000000"/>
          <w:szCs w:val="22"/>
          <w:lang w:val="el-GR"/>
        </w:rPr>
      </w:pPr>
      <w:r w:rsidRPr="00E51455">
        <w:rPr>
          <w:noProof/>
          <w:color w:val="000000"/>
          <w:szCs w:val="22"/>
          <w:lang w:val="el-GR"/>
        </w:rPr>
        <w:t>6.</w:t>
      </w:r>
      <w:r w:rsidRPr="00E51455">
        <w:rPr>
          <w:noProof/>
          <w:color w:val="000000"/>
          <w:szCs w:val="22"/>
          <w:lang w:val="el-GR"/>
        </w:rPr>
        <w:tab/>
      </w:r>
      <w:r w:rsidR="002632B5" w:rsidRPr="00E51455">
        <w:rPr>
          <w:noProof/>
          <w:color w:val="000000"/>
          <w:lang w:val="el-GR"/>
        </w:rPr>
        <w:t xml:space="preserve">Περιεχόμενα </w:t>
      </w:r>
      <w:r w:rsidRPr="00E51455">
        <w:rPr>
          <w:noProof/>
          <w:color w:val="000000"/>
          <w:lang w:val="el-GR"/>
        </w:rPr>
        <w:t>της συσκευασίας και λ</w:t>
      </w:r>
      <w:r w:rsidRPr="00E51455">
        <w:rPr>
          <w:color w:val="000000"/>
          <w:szCs w:val="22"/>
          <w:lang w:val="el-GR"/>
        </w:rPr>
        <w:t>οιπές πληροφορίες</w:t>
      </w:r>
    </w:p>
    <w:p w14:paraId="59F2EB7A" w14:textId="77777777" w:rsidR="00027B78" w:rsidRPr="00E51455" w:rsidRDefault="00B7595C" w:rsidP="003B4EE5">
      <w:pPr>
        <w:numPr>
          <w:ilvl w:val="12"/>
          <w:numId w:val="0"/>
        </w:numPr>
        <w:tabs>
          <w:tab w:val="clear" w:pos="567"/>
        </w:tabs>
        <w:spacing w:line="240" w:lineRule="auto"/>
        <w:rPr>
          <w:noProof/>
          <w:color w:val="000000"/>
          <w:szCs w:val="22"/>
          <w:lang w:val="el-GR"/>
        </w:rPr>
      </w:pPr>
      <w:r w:rsidRPr="00E51455">
        <w:rPr>
          <w:noProof/>
          <w:color w:val="000000"/>
          <w:szCs w:val="22"/>
          <w:lang w:val="el-GR"/>
        </w:rPr>
        <w:tab/>
        <w:t>Οδηγίες χρήσης</w:t>
      </w:r>
    </w:p>
    <w:p w14:paraId="59F2EB7B" w14:textId="77777777" w:rsidR="00027B78" w:rsidRPr="00E51455" w:rsidRDefault="00027B78" w:rsidP="003B4EE5">
      <w:pPr>
        <w:numPr>
          <w:ilvl w:val="12"/>
          <w:numId w:val="0"/>
        </w:numPr>
        <w:tabs>
          <w:tab w:val="clear" w:pos="567"/>
        </w:tabs>
        <w:spacing w:line="240" w:lineRule="auto"/>
        <w:rPr>
          <w:noProof/>
          <w:color w:val="000000"/>
          <w:szCs w:val="22"/>
          <w:lang w:val="el-GR"/>
        </w:rPr>
      </w:pPr>
    </w:p>
    <w:p w14:paraId="59F2EB7C" w14:textId="77777777" w:rsidR="009E632C" w:rsidRPr="00E51455" w:rsidRDefault="009E632C" w:rsidP="003B4EE5">
      <w:pPr>
        <w:numPr>
          <w:ilvl w:val="12"/>
          <w:numId w:val="0"/>
        </w:numPr>
        <w:tabs>
          <w:tab w:val="clear" w:pos="567"/>
        </w:tabs>
        <w:spacing w:line="240" w:lineRule="auto"/>
        <w:rPr>
          <w:noProof/>
          <w:color w:val="000000"/>
          <w:szCs w:val="22"/>
          <w:lang w:val="el-GR"/>
        </w:rPr>
      </w:pPr>
    </w:p>
    <w:p w14:paraId="59F2EB7D" w14:textId="77777777" w:rsidR="00027B78" w:rsidRPr="00E51455" w:rsidRDefault="00027B78" w:rsidP="003B4EE5">
      <w:pPr>
        <w:keepNext/>
        <w:tabs>
          <w:tab w:val="clear" w:pos="567"/>
        </w:tabs>
        <w:spacing w:line="240" w:lineRule="auto"/>
        <w:rPr>
          <w:b/>
          <w:noProof/>
          <w:szCs w:val="22"/>
          <w:lang w:val="el-GR"/>
        </w:rPr>
      </w:pPr>
      <w:r w:rsidRPr="00E51455">
        <w:rPr>
          <w:b/>
          <w:noProof/>
          <w:szCs w:val="22"/>
          <w:lang w:val="el-GR"/>
        </w:rPr>
        <w:t>1.</w:t>
      </w:r>
      <w:r w:rsidRPr="00E51455">
        <w:rPr>
          <w:b/>
          <w:noProof/>
          <w:szCs w:val="22"/>
          <w:lang w:val="el-GR"/>
        </w:rPr>
        <w:tab/>
        <w:t xml:space="preserve">Τι είναι το </w:t>
      </w:r>
      <w:r w:rsidRPr="00E51455">
        <w:rPr>
          <w:b/>
          <w:noProof/>
          <w:szCs w:val="22"/>
        </w:rPr>
        <w:t>Revolade</w:t>
      </w:r>
      <w:r w:rsidRPr="00E51455">
        <w:rPr>
          <w:b/>
          <w:noProof/>
          <w:szCs w:val="22"/>
          <w:lang w:val="el-GR"/>
        </w:rPr>
        <w:t xml:space="preserve"> και ποια είναι η χρήση του</w:t>
      </w:r>
    </w:p>
    <w:p w14:paraId="59F2EB7E" w14:textId="77777777" w:rsidR="00027B78" w:rsidRPr="00E51455" w:rsidRDefault="00027B78" w:rsidP="003B4EE5">
      <w:pPr>
        <w:keepNext/>
        <w:spacing w:line="240" w:lineRule="auto"/>
        <w:rPr>
          <w:noProof/>
          <w:color w:val="000000"/>
          <w:szCs w:val="22"/>
          <w:lang w:val="el-GR"/>
        </w:rPr>
      </w:pPr>
    </w:p>
    <w:p w14:paraId="59F2EB7F" w14:textId="77777777" w:rsidR="0015452D" w:rsidRPr="00E51455" w:rsidRDefault="0015452D" w:rsidP="003B4EE5">
      <w:pPr>
        <w:spacing w:line="240" w:lineRule="auto"/>
        <w:rPr>
          <w:color w:val="000000"/>
          <w:szCs w:val="22"/>
          <w:lang w:val="el-GR"/>
        </w:rPr>
      </w:pPr>
      <w:r w:rsidRPr="00E51455">
        <w:rPr>
          <w:color w:val="000000"/>
          <w:szCs w:val="22"/>
          <w:lang w:val="el-GR"/>
        </w:rPr>
        <w:t xml:space="preserve">Το Revolade περιέχει </w:t>
      </w:r>
      <w:proofErr w:type="spellStart"/>
      <w:r w:rsidRPr="00E51455">
        <w:rPr>
          <w:color w:val="000000"/>
          <w:szCs w:val="22"/>
          <w:lang w:val="en-US"/>
        </w:rPr>
        <w:t>eltrombopag</w:t>
      </w:r>
      <w:proofErr w:type="spellEnd"/>
      <w:r w:rsidRPr="00E51455">
        <w:rPr>
          <w:color w:val="000000"/>
          <w:szCs w:val="22"/>
          <w:lang w:val="el-GR"/>
        </w:rPr>
        <w:t xml:space="preserve"> </w:t>
      </w:r>
      <w:r w:rsidR="00B439D6" w:rsidRPr="00E51455">
        <w:rPr>
          <w:color w:val="000000"/>
          <w:szCs w:val="22"/>
          <w:lang w:val="el-GR"/>
        </w:rPr>
        <w:t>το οποίο</w:t>
      </w:r>
      <w:r w:rsidRPr="00E51455">
        <w:rPr>
          <w:color w:val="000000"/>
          <w:szCs w:val="22"/>
          <w:lang w:val="el-GR"/>
        </w:rPr>
        <w:t xml:space="preserve"> ανήκει σε μια κατηγορία φαρμάκων που ονομάζονται αγωνιστές υποδοχέων της θρομβοποιητίνης</w:t>
      </w:r>
      <w:r w:rsidRPr="00E51455">
        <w:rPr>
          <w:i/>
          <w:color w:val="000000"/>
          <w:szCs w:val="22"/>
          <w:lang w:val="el-GR"/>
        </w:rPr>
        <w:t>.</w:t>
      </w:r>
      <w:r w:rsidRPr="00E51455">
        <w:rPr>
          <w:i/>
          <w:noProof/>
          <w:color w:val="000000"/>
          <w:szCs w:val="22"/>
          <w:lang w:val="el-GR"/>
        </w:rPr>
        <w:t xml:space="preserve"> </w:t>
      </w:r>
      <w:r w:rsidRPr="00E51455">
        <w:rPr>
          <w:color w:val="000000"/>
          <w:szCs w:val="22"/>
          <w:lang w:val="el-GR"/>
        </w:rPr>
        <w:t>Χρησιμοποιείται για να βοηθήσει στην αύξηση του αριθμού των αιμοπεταλίων στο αίμα σας. Τα αιμοπετάλια είναι αιμοσφαίρια που βοηθάνε στη μείωση ή την πρόληψη αιμορραγίας.</w:t>
      </w:r>
    </w:p>
    <w:p w14:paraId="59F2EB80" w14:textId="77777777" w:rsidR="0015452D" w:rsidRPr="00E51455" w:rsidRDefault="0015452D" w:rsidP="003B4EE5">
      <w:pPr>
        <w:spacing w:line="240" w:lineRule="auto"/>
        <w:rPr>
          <w:color w:val="000000"/>
          <w:szCs w:val="22"/>
          <w:lang w:val="el-GR"/>
        </w:rPr>
      </w:pPr>
    </w:p>
    <w:p w14:paraId="59F2EB81" w14:textId="77777777" w:rsidR="00862F67" w:rsidRPr="00E51455" w:rsidRDefault="00862F67" w:rsidP="003B4EE5">
      <w:pPr>
        <w:numPr>
          <w:ilvl w:val="0"/>
          <w:numId w:val="61"/>
        </w:numPr>
        <w:spacing w:line="240" w:lineRule="auto"/>
        <w:ind w:left="567" w:hanging="567"/>
        <w:rPr>
          <w:color w:val="000000"/>
          <w:szCs w:val="22"/>
          <w:lang w:val="el-GR"/>
        </w:rPr>
      </w:pPr>
      <w:r w:rsidRPr="00E51455">
        <w:rPr>
          <w:color w:val="000000"/>
          <w:szCs w:val="22"/>
          <w:lang w:val="el-GR"/>
        </w:rPr>
        <w:t xml:space="preserve">Το Revolade χρησιμοποιείται για την αντιμετώπιση μιας αιμορραγικής διαταραχής που ονομάζεται </w:t>
      </w:r>
      <w:r w:rsidRPr="00E51455">
        <w:rPr>
          <w:i/>
          <w:color w:val="000000"/>
          <w:szCs w:val="22"/>
          <w:lang w:val="el-GR"/>
        </w:rPr>
        <w:t>αυτοάνοση</w:t>
      </w:r>
      <w:r w:rsidRPr="00E51455">
        <w:rPr>
          <w:color w:val="000000"/>
          <w:szCs w:val="22"/>
          <w:lang w:val="el-GR"/>
        </w:rPr>
        <w:t xml:space="preserve"> (</w:t>
      </w:r>
      <w:r w:rsidR="0054223E" w:rsidRPr="00E51455">
        <w:rPr>
          <w:i/>
          <w:color w:val="000000"/>
          <w:szCs w:val="22"/>
          <w:lang w:val="el-GR"/>
        </w:rPr>
        <w:t>πρωτοπαθή</w:t>
      </w:r>
      <w:r w:rsidR="00206891" w:rsidRPr="00E51455">
        <w:rPr>
          <w:i/>
          <w:color w:val="000000"/>
          <w:szCs w:val="22"/>
          <w:lang w:val="el-GR"/>
        </w:rPr>
        <w:t>ς</w:t>
      </w:r>
      <w:r w:rsidRPr="00E51455">
        <w:rPr>
          <w:i/>
          <w:color w:val="000000"/>
          <w:szCs w:val="22"/>
          <w:lang w:val="el-GR"/>
        </w:rPr>
        <w:t>) θρομβοπεν</w:t>
      </w:r>
      <w:r w:rsidR="0054223E" w:rsidRPr="00E51455">
        <w:rPr>
          <w:i/>
          <w:color w:val="000000"/>
          <w:szCs w:val="22"/>
          <w:lang w:val="el-GR"/>
        </w:rPr>
        <w:t>ία</w:t>
      </w:r>
      <w:r w:rsidR="00206891" w:rsidRPr="00E51455">
        <w:rPr>
          <w:color w:val="000000"/>
          <w:szCs w:val="22"/>
          <w:lang w:val="el-GR"/>
        </w:rPr>
        <w:t xml:space="preserve"> (ΙΤΡ),</w:t>
      </w:r>
      <w:r w:rsidRPr="00E51455">
        <w:rPr>
          <w:color w:val="000000"/>
          <w:szCs w:val="22"/>
          <w:lang w:val="el-GR"/>
        </w:rPr>
        <w:t xml:space="preserve"> σε ασθενείς ηλικίας 1 έτους και άνω οι οποίοι έχουν λάβει προηγουμένως θεραπεία με</w:t>
      </w:r>
      <w:r w:rsidRPr="00E51455">
        <w:rPr>
          <w:lang w:val="el-GR"/>
        </w:rPr>
        <w:t xml:space="preserve"> </w:t>
      </w:r>
      <w:r w:rsidRPr="00E51455">
        <w:rPr>
          <w:color w:val="000000"/>
          <w:szCs w:val="22"/>
          <w:lang w:val="el-GR"/>
        </w:rPr>
        <w:t>άλλα φάρμακα (κορτικοστεροειδή ή ανοσοσφαιρίνες) τα οποία δεν ήταν αποτελεσματικά.</w:t>
      </w:r>
    </w:p>
    <w:p w14:paraId="59F2EB82" w14:textId="77777777" w:rsidR="00862F67" w:rsidRPr="00E51455" w:rsidRDefault="00862F67" w:rsidP="003B4EE5">
      <w:pPr>
        <w:spacing w:line="240" w:lineRule="auto"/>
        <w:ind w:firstLine="567"/>
        <w:rPr>
          <w:color w:val="000000"/>
          <w:szCs w:val="22"/>
          <w:lang w:val="el-GR"/>
        </w:rPr>
      </w:pPr>
    </w:p>
    <w:p w14:paraId="59F2EB83" w14:textId="77777777" w:rsidR="00862F67" w:rsidRPr="00E51455" w:rsidRDefault="00862F67" w:rsidP="003B4EE5">
      <w:pPr>
        <w:spacing w:line="240" w:lineRule="auto"/>
        <w:ind w:left="567"/>
        <w:rPr>
          <w:color w:val="000000"/>
          <w:szCs w:val="22"/>
          <w:lang w:val="el-GR"/>
        </w:rPr>
      </w:pPr>
      <w:r w:rsidRPr="00E51455">
        <w:rPr>
          <w:color w:val="000000"/>
          <w:szCs w:val="22"/>
          <w:lang w:val="el-GR"/>
        </w:rPr>
        <w:t xml:space="preserve">Η </w:t>
      </w:r>
      <w:r w:rsidRPr="00E51455">
        <w:rPr>
          <w:color w:val="000000"/>
          <w:szCs w:val="22"/>
          <w:lang w:val="en-US"/>
        </w:rPr>
        <w:t>ITP</w:t>
      </w:r>
      <w:r w:rsidRPr="00E51455">
        <w:rPr>
          <w:color w:val="000000"/>
          <w:szCs w:val="22"/>
          <w:lang w:val="el-GR"/>
        </w:rPr>
        <w:t xml:space="preserve"> προκαλείται από χαμηλό αριθμό αιμοπεταλίων </w:t>
      </w:r>
      <w:r w:rsidRPr="00E51455">
        <w:rPr>
          <w:i/>
          <w:color w:val="000000"/>
          <w:szCs w:val="22"/>
          <w:lang w:val="el-GR"/>
        </w:rPr>
        <w:t>(θρομβοπενία</w:t>
      </w:r>
      <w:r w:rsidRPr="00E51455">
        <w:rPr>
          <w:color w:val="000000"/>
          <w:szCs w:val="22"/>
          <w:lang w:val="el-GR"/>
        </w:rPr>
        <w:t xml:space="preserve">). Άτομα με ΙΤΡ διατρέχουν αυξημένο κίνδυνο εμφάνισης αιμορραγίας. Τα συμπτώματα που μπορεί να παρατηρούν ασθενείς με </w:t>
      </w:r>
      <w:r w:rsidRPr="00E51455">
        <w:rPr>
          <w:color w:val="000000"/>
          <w:szCs w:val="22"/>
          <w:lang w:val="en-US"/>
        </w:rPr>
        <w:t>ITP</w:t>
      </w:r>
      <w:r w:rsidRPr="00E51455">
        <w:rPr>
          <w:color w:val="000000"/>
          <w:szCs w:val="22"/>
          <w:lang w:val="el-GR"/>
        </w:rPr>
        <w:t xml:space="preserve"> περιλαμβάνουν πετέχειες</w:t>
      </w:r>
      <w:r w:rsidRPr="00E51455">
        <w:rPr>
          <w:i/>
          <w:color w:val="000000"/>
          <w:szCs w:val="22"/>
          <w:lang w:val="el-GR"/>
        </w:rPr>
        <w:t xml:space="preserve"> </w:t>
      </w:r>
      <w:r w:rsidRPr="00E51455">
        <w:rPr>
          <w:color w:val="000000"/>
          <w:szCs w:val="22"/>
          <w:lang w:val="el-GR"/>
        </w:rPr>
        <w:t>(επίπεδες ερυθρές κηλίδες κάτω από το δέρμα μεγέθους ακίδας καρφίτσας), μώλωπες, ρινορραγίες, ούλα που αιμορραγούν και να μην μπορούν να ελέγξουν την αιμορραγία εάν κοπούν ή τραυματιστούν</w:t>
      </w:r>
      <w:r w:rsidR="009E632C" w:rsidRPr="00E51455">
        <w:rPr>
          <w:color w:val="000000"/>
          <w:szCs w:val="22"/>
          <w:lang w:val="el-GR"/>
        </w:rPr>
        <w:t>.</w:t>
      </w:r>
    </w:p>
    <w:p w14:paraId="59F2EB84" w14:textId="77777777" w:rsidR="00862F67" w:rsidRPr="00E51455" w:rsidRDefault="00862F67" w:rsidP="003B4EE5">
      <w:pPr>
        <w:numPr>
          <w:ilvl w:val="12"/>
          <w:numId w:val="0"/>
        </w:numPr>
        <w:tabs>
          <w:tab w:val="clear" w:pos="567"/>
        </w:tabs>
        <w:spacing w:line="240" w:lineRule="auto"/>
        <w:rPr>
          <w:noProof/>
          <w:color w:val="000000"/>
          <w:szCs w:val="22"/>
          <w:lang w:val="el-GR"/>
        </w:rPr>
      </w:pPr>
    </w:p>
    <w:p w14:paraId="59F2EB85" w14:textId="77777777" w:rsidR="00862F67" w:rsidRPr="00E51455" w:rsidRDefault="00862F67" w:rsidP="003B4EE5">
      <w:pPr>
        <w:numPr>
          <w:ilvl w:val="0"/>
          <w:numId w:val="41"/>
        </w:numPr>
        <w:tabs>
          <w:tab w:val="clear" w:pos="567"/>
        </w:tabs>
        <w:spacing w:line="240" w:lineRule="auto"/>
        <w:ind w:left="567" w:hanging="567"/>
        <w:rPr>
          <w:color w:val="000000"/>
          <w:szCs w:val="22"/>
          <w:lang w:val="el-GR"/>
        </w:rPr>
      </w:pPr>
      <w:r w:rsidRPr="00E51455">
        <w:rPr>
          <w:noProof/>
          <w:color w:val="000000"/>
          <w:szCs w:val="22"/>
          <w:lang w:val="el-GR"/>
        </w:rPr>
        <w:t xml:space="preserve">Το </w:t>
      </w:r>
      <w:r w:rsidRPr="00E51455">
        <w:rPr>
          <w:noProof/>
          <w:color w:val="000000"/>
          <w:szCs w:val="22"/>
        </w:rPr>
        <w:t>Revolade</w:t>
      </w:r>
      <w:r w:rsidRPr="00E51455">
        <w:rPr>
          <w:noProof/>
          <w:color w:val="000000"/>
          <w:szCs w:val="22"/>
          <w:lang w:val="el-GR"/>
        </w:rPr>
        <w:t xml:space="preserve"> μπορεί επίσης να χρησιμοποιηθεί για την αντιμετώπιση του χαμηλού αριθμού των αιμοπεταλίων </w:t>
      </w:r>
      <w:r w:rsidRPr="00E51455">
        <w:rPr>
          <w:i/>
          <w:noProof/>
          <w:color w:val="000000"/>
          <w:szCs w:val="22"/>
          <w:lang w:val="el-GR"/>
        </w:rPr>
        <w:t>(θρομβοπενία)</w:t>
      </w:r>
      <w:r w:rsidRPr="00E51455">
        <w:rPr>
          <w:noProof/>
          <w:color w:val="000000"/>
          <w:szCs w:val="22"/>
          <w:lang w:val="el-GR"/>
        </w:rPr>
        <w:t xml:space="preserve"> σε ενήλικες ασθενείς με λοιμώξεις από τον ιό της χρόνιας ηπατίτιδας</w:t>
      </w:r>
      <w:r w:rsidRPr="00E51455">
        <w:rPr>
          <w:noProof/>
          <w:color w:val="000000"/>
          <w:szCs w:val="22"/>
        </w:rPr>
        <w:t> C</w:t>
      </w:r>
      <w:r w:rsidRPr="00E51455">
        <w:rPr>
          <w:noProof/>
          <w:color w:val="000000"/>
          <w:szCs w:val="22"/>
          <w:lang w:val="el-GR"/>
        </w:rPr>
        <w:t xml:space="preserve"> (</w:t>
      </w:r>
      <w:r w:rsidRPr="00E51455">
        <w:rPr>
          <w:noProof/>
          <w:color w:val="000000"/>
          <w:szCs w:val="22"/>
        </w:rPr>
        <w:t>HCV</w:t>
      </w:r>
      <w:r w:rsidRPr="00E51455">
        <w:rPr>
          <w:noProof/>
          <w:color w:val="000000"/>
          <w:szCs w:val="22"/>
          <w:lang w:val="el-GR"/>
        </w:rPr>
        <w:t>),αν έχουν προβλήματα με ανεπιθύμητες ενέργειες εν</w:t>
      </w:r>
      <w:r w:rsidR="00013A2A" w:rsidRPr="00E51455">
        <w:rPr>
          <w:noProof/>
          <w:color w:val="000000"/>
          <w:szCs w:val="22"/>
          <w:lang w:val="el-GR"/>
        </w:rPr>
        <w:t>ώ</w:t>
      </w:r>
      <w:r w:rsidRPr="00E51455">
        <w:rPr>
          <w:noProof/>
          <w:color w:val="000000"/>
          <w:szCs w:val="22"/>
          <w:lang w:val="el-GR"/>
        </w:rPr>
        <w:t xml:space="preserve"> λαμβάνουν θεραπεία με ιντερφερόνη. Πολλά άτομα με άτομα με ηπατίτιδα </w:t>
      </w:r>
      <w:r w:rsidR="00B46783" w:rsidRPr="00E51455">
        <w:rPr>
          <w:noProof/>
          <w:color w:val="000000"/>
          <w:szCs w:val="22"/>
          <w:lang w:val="en-US"/>
        </w:rPr>
        <w:t>C</w:t>
      </w:r>
      <w:r w:rsidR="00B46783" w:rsidRPr="00E51455">
        <w:rPr>
          <w:noProof/>
          <w:color w:val="000000"/>
          <w:szCs w:val="22"/>
          <w:lang w:val="el-GR"/>
        </w:rPr>
        <w:t xml:space="preserve"> </w:t>
      </w:r>
      <w:r w:rsidRPr="00E51455">
        <w:rPr>
          <w:noProof/>
          <w:color w:val="000000"/>
          <w:szCs w:val="22"/>
          <w:lang w:val="el-GR"/>
        </w:rPr>
        <w:t>μπορεί να έχουν χαμηλούς αριθμούς αιμοπεταλίων, όχι μόνο ως αποτέλεσμα της νόσου αλλά και λόγω ορισμένων αντι-ιικών φαρμάκων που χρησιμοποιούνται για την αντιμετώπισή της.</w:t>
      </w:r>
      <w:r w:rsidRPr="00E51455">
        <w:rPr>
          <w:color w:val="000000"/>
          <w:szCs w:val="22"/>
          <w:lang w:val="el-GR"/>
        </w:rPr>
        <w:t xml:space="preserve"> Η λήψη του Revolade μπορεί να σας διευκολ</w:t>
      </w:r>
      <w:r w:rsidR="00013A2A" w:rsidRPr="00E51455">
        <w:rPr>
          <w:color w:val="000000"/>
          <w:szCs w:val="22"/>
          <w:lang w:val="el-GR"/>
        </w:rPr>
        <w:t>ύ</w:t>
      </w:r>
      <w:r w:rsidRPr="00E51455">
        <w:rPr>
          <w:color w:val="000000"/>
          <w:szCs w:val="22"/>
          <w:lang w:val="el-GR"/>
        </w:rPr>
        <w:t>νει να ολοκληρώσετε έναν πλήρη κύκλο λήψης αντιικού φαρμάκου (πεγκυντερφερόνη και ριμπαβιρίνη).</w:t>
      </w:r>
    </w:p>
    <w:p w14:paraId="59F2EB86" w14:textId="77777777" w:rsidR="00862F67" w:rsidRPr="00E51455" w:rsidRDefault="00862F67" w:rsidP="003B4EE5">
      <w:pPr>
        <w:numPr>
          <w:ilvl w:val="12"/>
          <w:numId w:val="0"/>
        </w:numPr>
        <w:tabs>
          <w:tab w:val="clear" w:pos="567"/>
        </w:tabs>
        <w:spacing w:line="240" w:lineRule="auto"/>
        <w:rPr>
          <w:noProof/>
          <w:color w:val="000000"/>
          <w:szCs w:val="22"/>
          <w:lang w:val="el-GR"/>
        </w:rPr>
      </w:pPr>
    </w:p>
    <w:p w14:paraId="59F2EB87" w14:textId="77777777" w:rsidR="003A55B8" w:rsidRPr="00E51455" w:rsidRDefault="00862F67" w:rsidP="003B4EE5">
      <w:pPr>
        <w:numPr>
          <w:ilvl w:val="0"/>
          <w:numId w:val="41"/>
        </w:numPr>
        <w:tabs>
          <w:tab w:val="clear" w:pos="567"/>
        </w:tabs>
        <w:ind w:left="567" w:hanging="567"/>
        <w:rPr>
          <w:noProof/>
          <w:color w:val="000000"/>
          <w:szCs w:val="22"/>
          <w:lang w:val="el-GR"/>
        </w:rPr>
      </w:pPr>
      <w:r w:rsidRPr="00E51455">
        <w:rPr>
          <w:noProof/>
          <w:color w:val="000000"/>
          <w:szCs w:val="22"/>
          <w:lang w:val="el-GR"/>
        </w:rPr>
        <w:t xml:space="preserve">Το </w:t>
      </w:r>
      <w:r w:rsidRPr="00E51455">
        <w:rPr>
          <w:noProof/>
          <w:color w:val="000000"/>
          <w:szCs w:val="22"/>
          <w:lang w:val="de-CH"/>
        </w:rPr>
        <w:t>Revolade</w:t>
      </w:r>
      <w:r w:rsidRPr="00E51455">
        <w:rPr>
          <w:noProof/>
          <w:color w:val="000000"/>
          <w:szCs w:val="22"/>
          <w:lang w:val="el-GR"/>
        </w:rPr>
        <w:t xml:space="preserve"> μπορεί επίσης να χρησιμοποιηθεί για τη θεραπεία ενήλικων ασθενών με χαμηλό αριθμό κυτταρων αίματος ο οποίος οφείλεται σε σοβαρή απλάστική αναιμία</w:t>
      </w:r>
      <w:r w:rsidR="00B439D6" w:rsidRPr="00E51455">
        <w:rPr>
          <w:noProof/>
          <w:color w:val="000000"/>
          <w:szCs w:val="22"/>
          <w:lang w:val="el-GR"/>
        </w:rPr>
        <w:t xml:space="preserve"> </w:t>
      </w:r>
      <w:r w:rsidR="00B439D6" w:rsidRPr="00E51455">
        <w:rPr>
          <w:szCs w:val="22"/>
          <w:lang w:val="el-GR"/>
        </w:rPr>
        <w:t>(</w:t>
      </w:r>
      <w:r w:rsidR="00B439D6" w:rsidRPr="00E51455">
        <w:rPr>
          <w:szCs w:val="22"/>
        </w:rPr>
        <w:t>SAA</w:t>
      </w:r>
      <w:r w:rsidR="00B439D6" w:rsidRPr="00E51455">
        <w:rPr>
          <w:szCs w:val="22"/>
          <w:lang w:val="el-GR"/>
        </w:rPr>
        <w:t>)</w:t>
      </w:r>
      <w:r w:rsidRPr="00E51455">
        <w:rPr>
          <w:noProof/>
          <w:color w:val="000000"/>
          <w:szCs w:val="22"/>
          <w:lang w:val="el-GR"/>
        </w:rPr>
        <w:t>.</w:t>
      </w:r>
      <w:r w:rsidR="003A55B8" w:rsidRPr="00E51455">
        <w:rPr>
          <w:lang w:val="el-GR"/>
        </w:rPr>
        <w:t xml:space="preserve"> </w:t>
      </w:r>
      <w:r w:rsidR="003A55B8" w:rsidRPr="00E51455">
        <w:rPr>
          <w:noProof/>
          <w:color w:val="000000"/>
          <w:szCs w:val="22"/>
          <w:lang w:val="el-GR"/>
        </w:rPr>
        <w:t>Η SAA είναι μία νόσος κατά την οποία ο μυελός των οστών έχει βλάβη και προκαλεία ανεπάρκεια των ερυθρών αιμοσφαιρείων (αναιμία), των λευτών αιμοσφαιρίων (λευκοπενία) και των αιμοπεταλίων (θρομβοπενία).</w:t>
      </w:r>
    </w:p>
    <w:p w14:paraId="59F2EB88" w14:textId="77777777" w:rsidR="00862F67" w:rsidRPr="00E51455" w:rsidRDefault="00862F67" w:rsidP="003B4EE5">
      <w:pPr>
        <w:spacing w:line="240" w:lineRule="auto"/>
        <w:rPr>
          <w:color w:val="000000"/>
          <w:szCs w:val="22"/>
          <w:lang w:val="el-GR"/>
        </w:rPr>
      </w:pPr>
    </w:p>
    <w:p w14:paraId="59F2EB89" w14:textId="77777777" w:rsidR="0015452D" w:rsidRPr="00E51455" w:rsidRDefault="0015452D" w:rsidP="003B4EE5">
      <w:pPr>
        <w:numPr>
          <w:ilvl w:val="12"/>
          <w:numId w:val="0"/>
        </w:numPr>
        <w:tabs>
          <w:tab w:val="clear" w:pos="567"/>
        </w:tabs>
        <w:spacing w:line="240" w:lineRule="auto"/>
        <w:rPr>
          <w:noProof/>
          <w:color w:val="000000"/>
          <w:szCs w:val="22"/>
          <w:lang w:val="el-GR"/>
        </w:rPr>
      </w:pPr>
    </w:p>
    <w:p w14:paraId="59F2EB8A" w14:textId="77777777" w:rsidR="0015452D" w:rsidRPr="00E51455" w:rsidRDefault="0015452D" w:rsidP="003B4EE5">
      <w:pPr>
        <w:keepNext/>
        <w:numPr>
          <w:ilvl w:val="0"/>
          <w:numId w:val="69"/>
        </w:numPr>
        <w:tabs>
          <w:tab w:val="clear" w:pos="567"/>
        </w:tabs>
        <w:spacing w:line="240" w:lineRule="auto"/>
        <w:ind w:left="567" w:hanging="567"/>
        <w:rPr>
          <w:b/>
          <w:noProof/>
          <w:szCs w:val="22"/>
          <w:lang w:val="el-GR"/>
        </w:rPr>
      </w:pPr>
      <w:r w:rsidRPr="00E51455">
        <w:rPr>
          <w:b/>
          <w:noProof/>
          <w:szCs w:val="22"/>
          <w:lang w:val="el-GR"/>
        </w:rPr>
        <w:t>Τι πρέπει να γνωρίζετε πριν πάρετε το Revolade</w:t>
      </w:r>
    </w:p>
    <w:p w14:paraId="59F2EB8B" w14:textId="77777777" w:rsidR="0015452D" w:rsidRPr="00E51455" w:rsidRDefault="0015452D" w:rsidP="003B4EE5">
      <w:pPr>
        <w:keepNext/>
        <w:numPr>
          <w:ilvl w:val="12"/>
          <w:numId w:val="0"/>
        </w:numPr>
        <w:tabs>
          <w:tab w:val="clear" w:pos="567"/>
        </w:tabs>
        <w:spacing w:line="240" w:lineRule="auto"/>
        <w:ind w:right="-2"/>
        <w:rPr>
          <w:noProof/>
          <w:color w:val="000000"/>
          <w:szCs w:val="22"/>
          <w:lang w:val="el-GR"/>
        </w:rPr>
      </w:pPr>
    </w:p>
    <w:p w14:paraId="59F2EB8C" w14:textId="77777777" w:rsidR="0015452D" w:rsidRPr="00E51455" w:rsidRDefault="0015452D" w:rsidP="003B4EE5">
      <w:pPr>
        <w:keepNext/>
        <w:numPr>
          <w:ilvl w:val="12"/>
          <w:numId w:val="0"/>
        </w:numPr>
        <w:tabs>
          <w:tab w:val="clear" w:pos="567"/>
        </w:tabs>
        <w:spacing w:line="240" w:lineRule="auto"/>
        <w:rPr>
          <w:noProof/>
          <w:color w:val="000000"/>
          <w:szCs w:val="22"/>
          <w:lang w:val="el-GR"/>
        </w:rPr>
      </w:pPr>
      <w:r w:rsidRPr="00E51455">
        <w:rPr>
          <w:b/>
          <w:color w:val="000000"/>
          <w:szCs w:val="22"/>
          <w:lang w:val="el-GR"/>
        </w:rPr>
        <w:t>Μην πάρετε το Revolade</w:t>
      </w:r>
    </w:p>
    <w:p w14:paraId="59F2EB8D" w14:textId="0488826B" w:rsidR="0015452D" w:rsidRPr="00E51455" w:rsidRDefault="0015452D" w:rsidP="003B4EE5">
      <w:pPr>
        <w:pStyle w:val="listdashnospace"/>
        <w:numPr>
          <w:ilvl w:val="0"/>
          <w:numId w:val="15"/>
        </w:numPr>
        <w:tabs>
          <w:tab w:val="clear" w:pos="747"/>
        </w:tabs>
        <w:ind w:left="567"/>
        <w:rPr>
          <w:noProof/>
          <w:color w:val="000000"/>
          <w:sz w:val="22"/>
          <w:szCs w:val="22"/>
          <w:lang w:val="el-GR"/>
        </w:rPr>
      </w:pPr>
      <w:r w:rsidRPr="00E51455">
        <w:rPr>
          <w:b/>
          <w:bCs/>
          <w:color w:val="000000"/>
          <w:sz w:val="22"/>
          <w:szCs w:val="22"/>
          <w:lang w:val="el-GR"/>
        </w:rPr>
        <w:t>σε περίπτωση αλλεργίας</w:t>
      </w:r>
      <w:r w:rsidRPr="00E51455">
        <w:rPr>
          <w:color w:val="000000"/>
          <w:sz w:val="22"/>
          <w:szCs w:val="22"/>
          <w:lang w:val="el-GR"/>
        </w:rPr>
        <w:t xml:space="preserve"> στο eltrombopag ή σε οποιοδήποτε άλλο από τα συστατικά αυτού του φαρμάκου (αναφέρονται στην </w:t>
      </w:r>
      <w:r w:rsidR="002632B5" w:rsidRPr="00E51455">
        <w:rPr>
          <w:color w:val="000000"/>
          <w:sz w:val="22"/>
          <w:szCs w:val="22"/>
          <w:lang w:val="el-GR"/>
        </w:rPr>
        <w:t>παράγραφο </w:t>
      </w:r>
      <w:r w:rsidRPr="00E51455">
        <w:rPr>
          <w:color w:val="000000"/>
          <w:sz w:val="22"/>
          <w:szCs w:val="22"/>
          <w:lang w:val="el-GR"/>
        </w:rPr>
        <w:t>6 με τίτλο «</w:t>
      </w:r>
      <w:r w:rsidRPr="00E51455">
        <w:rPr>
          <w:b/>
          <w:i/>
          <w:color w:val="000000"/>
          <w:sz w:val="22"/>
          <w:szCs w:val="22"/>
          <w:lang w:val="el-GR"/>
        </w:rPr>
        <w:t>Τι περιέχει το Revolade</w:t>
      </w:r>
      <w:r w:rsidRPr="00E51455">
        <w:rPr>
          <w:color w:val="000000"/>
          <w:sz w:val="22"/>
          <w:szCs w:val="22"/>
          <w:lang w:val="el-GR"/>
        </w:rPr>
        <w:t>»</w:t>
      </w:r>
      <w:r w:rsidRPr="00E51455">
        <w:rPr>
          <w:i/>
          <w:color w:val="000000"/>
          <w:sz w:val="22"/>
          <w:szCs w:val="22"/>
          <w:lang w:val="el-GR"/>
        </w:rPr>
        <w:t>)</w:t>
      </w:r>
      <w:r w:rsidRPr="00E51455">
        <w:rPr>
          <w:color w:val="000000"/>
          <w:sz w:val="22"/>
          <w:szCs w:val="22"/>
          <w:lang w:val="el-GR"/>
        </w:rPr>
        <w:t>.</w:t>
      </w:r>
    </w:p>
    <w:p w14:paraId="59F2EB8E" w14:textId="77777777" w:rsidR="0015452D" w:rsidRPr="00E51455" w:rsidRDefault="0015452D" w:rsidP="003B4EE5">
      <w:pPr>
        <w:numPr>
          <w:ilvl w:val="0"/>
          <w:numId w:val="16"/>
        </w:numPr>
        <w:tabs>
          <w:tab w:val="clear" w:pos="567"/>
        </w:tabs>
        <w:spacing w:line="240" w:lineRule="auto"/>
        <w:ind w:left="1134" w:hanging="567"/>
        <w:rPr>
          <w:noProof/>
          <w:color w:val="000000"/>
          <w:szCs w:val="22"/>
          <w:lang w:val="el-GR"/>
        </w:rPr>
      </w:pPr>
      <w:r w:rsidRPr="00E51455">
        <w:rPr>
          <w:b/>
          <w:bCs/>
          <w:color w:val="000000"/>
          <w:szCs w:val="22"/>
          <w:lang w:val="el-GR"/>
        </w:rPr>
        <w:t>Συνεννοηθείτε με τον γιατρό σας</w:t>
      </w:r>
      <w:r w:rsidRPr="00E51455">
        <w:rPr>
          <w:color w:val="000000"/>
          <w:szCs w:val="22"/>
          <w:lang w:val="el-GR"/>
        </w:rPr>
        <w:t xml:space="preserve"> εάν νομίζετε ότι αυτό ισχύει για εσάς.</w:t>
      </w:r>
    </w:p>
    <w:p w14:paraId="59F2EB8F"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B90" w14:textId="77777777" w:rsidR="0015452D" w:rsidRPr="00E51455" w:rsidRDefault="0015452D"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Προειδοποιήσεις και προφυλάξεις</w:t>
      </w:r>
    </w:p>
    <w:p w14:paraId="59F2EB91" w14:textId="77777777" w:rsidR="0015452D" w:rsidRPr="00E51455" w:rsidRDefault="0015452D" w:rsidP="003B4EE5">
      <w:pPr>
        <w:keepNext/>
        <w:numPr>
          <w:ilvl w:val="12"/>
          <w:numId w:val="0"/>
        </w:numPr>
        <w:tabs>
          <w:tab w:val="clear" w:pos="567"/>
        </w:tabs>
        <w:spacing w:line="240" w:lineRule="auto"/>
        <w:rPr>
          <w:noProof/>
          <w:color w:val="000000"/>
          <w:szCs w:val="22"/>
          <w:lang w:val="el-GR"/>
        </w:rPr>
      </w:pPr>
      <w:r w:rsidRPr="00E51455">
        <w:rPr>
          <w:color w:val="000000"/>
          <w:szCs w:val="22"/>
          <w:lang w:val="el-GR"/>
        </w:rPr>
        <w:t xml:space="preserve">Απευθυνθείτε στον γιατρό σας </w:t>
      </w:r>
      <w:r w:rsidRPr="00E51455">
        <w:rPr>
          <w:lang w:val="el-GR"/>
        </w:rPr>
        <w:t>πριν πάρετε το Revolade</w:t>
      </w:r>
      <w:r w:rsidRPr="00E51455">
        <w:rPr>
          <w:color w:val="000000"/>
          <w:szCs w:val="22"/>
          <w:lang w:val="el-GR"/>
        </w:rPr>
        <w:t>:</w:t>
      </w:r>
    </w:p>
    <w:p w14:paraId="59F2EB92" w14:textId="77777777" w:rsidR="0015452D" w:rsidRPr="00E51455" w:rsidRDefault="0015452D" w:rsidP="003B4EE5">
      <w:pPr>
        <w:numPr>
          <w:ilvl w:val="0"/>
          <w:numId w:val="17"/>
        </w:numPr>
        <w:tabs>
          <w:tab w:val="clear" w:pos="567"/>
          <w:tab w:val="clear" w:pos="747"/>
        </w:tabs>
        <w:ind w:left="567"/>
        <w:rPr>
          <w:color w:val="000000"/>
          <w:szCs w:val="22"/>
          <w:lang w:val="el-GR"/>
        </w:rPr>
      </w:pPr>
      <w:r w:rsidRPr="00E51455">
        <w:rPr>
          <w:color w:val="000000"/>
          <w:szCs w:val="22"/>
          <w:lang w:val="el-GR"/>
        </w:rPr>
        <w:t xml:space="preserve">εάν έχετε </w:t>
      </w:r>
      <w:r w:rsidRPr="00E51455">
        <w:rPr>
          <w:b/>
          <w:bCs/>
          <w:color w:val="000000"/>
          <w:szCs w:val="22"/>
          <w:lang w:val="el-GR"/>
        </w:rPr>
        <w:t>ηπατικά προβλήματα</w:t>
      </w:r>
      <w:r w:rsidRPr="00E51455">
        <w:rPr>
          <w:color w:val="000000"/>
          <w:szCs w:val="22"/>
          <w:lang w:val="el-GR"/>
        </w:rPr>
        <w:t>.</w:t>
      </w:r>
      <w:r w:rsidRPr="00E51455">
        <w:rPr>
          <w:lang w:val="el-GR"/>
        </w:rPr>
        <w:t xml:space="preserve"> </w:t>
      </w:r>
      <w:r w:rsidRPr="00E51455">
        <w:rPr>
          <w:color w:val="000000"/>
          <w:szCs w:val="22"/>
          <w:lang w:val="el-GR"/>
        </w:rPr>
        <w:t xml:space="preserve">Οι άνθρωποι που έχουν χαμηλό αριθμό αιμοπεταλίων, καθώς και προχωρημένη χρόνια (μακροχρόνια) ηπατική νόσο διατρέχουν μεγαλύτερο κίνδυνο παρενεργειών, συμπεριλαμβανομένων των απειλητικών για τη ζωή ηπατικών </w:t>
      </w:r>
      <w:r w:rsidR="00543647" w:rsidRPr="00E51455">
        <w:rPr>
          <w:color w:val="000000"/>
          <w:szCs w:val="22"/>
          <w:lang w:val="el-GR"/>
        </w:rPr>
        <w:t>βλαβών και</w:t>
      </w:r>
      <w:r w:rsidRPr="00E51455">
        <w:rPr>
          <w:color w:val="000000"/>
          <w:szCs w:val="22"/>
          <w:lang w:val="el-GR"/>
        </w:rPr>
        <w:t xml:space="preserve"> των θρόμβων στο αίμα. Εάν ο γιατρός σας κρίνει ότι τα οφέλη από τη λήψη Revolade αντισταθμίζουν τους κινδύνους, θα παρακολουθείστε στενά κατά τη διάρκεια της θεραπείας σας.</w:t>
      </w:r>
    </w:p>
    <w:p w14:paraId="59F2EB93" w14:textId="77777777" w:rsidR="0015452D" w:rsidRPr="00E51455" w:rsidRDefault="0015452D" w:rsidP="003B4EE5">
      <w:pPr>
        <w:pStyle w:val="listdashnospace"/>
        <w:numPr>
          <w:ilvl w:val="0"/>
          <w:numId w:val="17"/>
        </w:numPr>
        <w:tabs>
          <w:tab w:val="clear" w:pos="747"/>
          <w:tab w:val="num" w:pos="-3828"/>
        </w:tabs>
        <w:ind w:left="567"/>
        <w:rPr>
          <w:color w:val="000000"/>
          <w:sz w:val="22"/>
          <w:szCs w:val="22"/>
          <w:lang w:val="el-GR"/>
        </w:rPr>
      </w:pPr>
      <w:r w:rsidRPr="00E51455">
        <w:rPr>
          <w:color w:val="000000"/>
          <w:sz w:val="22"/>
          <w:szCs w:val="22"/>
          <w:lang w:val="el-GR"/>
        </w:rPr>
        <w:t xml:space="preserve">εάν διατρέχετε </w:t>
      </w:r>
      <w:r w:rsidRPr="00E51455">
        <w:rPr>
          <w:b/>
          <w:bCs/>
          <w:color w:val="000000"/>
          <w:sz w:val="22"/>
          <w:szCs w:val="22"/>
          <w:lang w:val="el-GR"/>
        </w:rPr>
        <w:t xml:space="preserve">κίνδυνο εμφάνισης θρόμβων αίματος </w:t>
      </w:r>
      <w:r w:rsidRPr="00E51455">
        <w:rPr>
          <w:bCs/>
          <w:color w:val="000000"/>
          <w:sz w:val="22"/>
          <w:szCs w:val="22"/>
          <w:lang w:val="el-GR"/>
        </w:rPr>
        <w:t>στις φλέβες ή τις αρτηρίες σας, ή εάν γνωρίζετε ότι η εμφάνιση θρόμβων αίματος είναι συχνή στην οικογένειά σας,</w:t>
      </w:r>
    </w:p>
    <w:p w14:paraId="59F2EB94" w14:textId="77777777" w:rsidR="0015452D" w:rsidRPr="00E51455" w:rsidRDefault="0015452D" w:rsidP="003B4EE5">
      <w:pPr>
        <w:pStyle w:val="listdashnospace"/>
        <w:numPr>
          <w:ilvl w:val="0"/>
          <w:numId w:val="0"/>
        </w:numPr>
        <w:tabs>
          <w:tab w:val="num" w:pos="747"/>
        </w:tabs>
        <w:ind w:left="567"/>
        <w:rPr>
          <w:color w:val="000000"/>
          <w:sz w:val="22"/>
          <w:szCs w:val="22"/>
          <w:lang w:val="el-GR"/>
        </w:rPr>
      </w:pPr>
      <w:r w:rsidRPr="00E51455">
        <w:rPr>
          <w:bCs/>
          <w:color w:val="000000"/>
          <w:sz w:val="22"/>
          <w:szCs w:val="22"/>
          <w:lang w:val="el-GR"/>
        </w:rPr>
        <w:t>Μπορεί να διατρέχετε</w:t>
      </w:r>
      <w:r w:rsidRPr="00E51455">
        <w:rPr>
          <w:b/>
          <w:bCs/>
          <w:color w:val="000000"/>
          <w:sz w:val="22"/>
          <w:szCs w:val="22"/>
          <w:lang w:val="el-GR"/>
        </w:rPr>
        <w:t xml:space="preserve"> μεγαλύτερο κίνδυνο εμφάνισης θρόμβων του αίματος:</w:t>
      </w:r>
    </w:p>
    <w:p w14:paraId="59F2EB95" w14:textId="77777777" w:rsidR="0015452D" w:rsidRPr="00E51455" w:rsidRDefault="0015452D" w:rsidP="003B4EE5">
      <w:pPr>
        <w:pStyle w:val="listdashnospace"/>
        <w:tabs>
          <w:tab w:val="clear" w:pos="747"/>
          <w:tab w:val="num" w:pos="-3828"/>
        </w:tabs>
        <w:ind w:left="1134"/>
        <w:rPr>
          <w:color w:val="000000"/>
          <w:sz w:val="22"/>
          <w:szCs w:val="22"/>
        </w:rPr>
      </w:pPr>
      <w:r w:rsidRPr="00E51455">
        <w:rPr>
          <w:color w:val="000000"/>
          <w:sz w:val="22"/>
          <w:szCs w:val="22"/>
          <w:lang w:val="el-GR"/>
        </w:rPr>
        <w:t>καθώς μεγαλώνετε</w:t>
      </w:r>
    </w:p>
    <w:p w14:paraId="59F2EB96" w14:textId="77777777" w:rsidR="0015452D" w:rsidRPr="00E51455" w:rsidRDefault="0015452D"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έπρεπε να παραμείνετε κλινήρης για μεγάλο διάστημα</w:t>
      </w:r>
    </w:p>
    <w:p w14:paraId="59F2EB97" w14:textId="77777777" w:rsidR="0015452D" w:rsidRPr="00E51455" w:rsidRDefault="0015452D" w:rsidP="003B4EE5">
      <w:pPr>
        <w:pStyle w:val="listdashnospace"/>
        <w:tabs>
          <w:tab w:val="clear" w:pos="747"/>
          <w:tab w:val="num" w:pos="-3828"/>
        </w:tabs>
        <w:ind w:left="1134"/>
        <w:rPr>
          <w:color w:val="000000"/>
          <w:sz w:val="22"/>
          <w:szCs w:val="22"/>
        </w:rPr>
      </w:pPr>
      <w:r w:rsidRPr="00E51455">
        <w:rPr>
          <w:color w:val="000000"/>
          <w:sz w:val="22"/>
          <w:szCs w:val="22"/>
          <w:lang w:val="el-GR"/>
        </w:rPr>
        <w:t>εάν έχετε καρκίνο</w:t>
      </w:r>
    </w:p>
    <w:p w14:paraId="59F2EB98" w14:textId="77777777" w:rsidR="0015452D" w:rsidRPr="00E51455" w:rsidRDefault="0015452D"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παίρνετε αντισυλληπτικό χάπι ή ορμονική θεραπεία υποκατάστασης</w:t>
      </w:r>
    </w:p>
    <w:p w14:paraId="59F2EB99" w14:textId="77777777" w:rsidR="0015452D" w:rsidRPr="00E51455" w:rsidRDefault="0015452D"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έχετε υποβληθεί πρόσφατα σε χειρουργική επέμβαση ή έχετε υποστεί σωματική βλάβη</w:t>
      </w:r>
    </w:p>
    <w:p w14:paraId="59F2EB9A" w14:textId="77777777" w:rsidR="0015452D" w:rsidRPr="00E51455" w:rsidRDefault="0015452D" w:rsidP="003B4EE5">
      <w:pPr>
        <w:pStyle w:val="listdashnospace"/>
        <w:tabs>
          <w:tab w:val="clear" w:pos="747"/>
          <w:tab w:val="num" w:pos="-3828"/>
        </w:tabs>
        <w:ind w:left="1134"/>
        <w:rPr>
          <w:color w:val="000000"/>
          <w:sz w:val="22"/>
          <w:szCs w:val="22"/>
        </w:rPr>
      </w:pPr>
      <w:r w:rsidRPr="00E51455">
        <w:rPr>
          <w:color w:val="000000"/>
          <w:sz w:val="22"/>
          <w:szCs w:val="22"/>
          <w:lang w:val="el-GR"/>
        </w:rPr>
        <w:t>εάν είστε υπέρβαρος (παχύσαρκος)</w:t>
      </w:r>
    </w:p>
    <w:p w14:paraId="59F2EB9B" w14:textId="77777777" w:rsidR="0015452D" w:rsidRPr="00E51455" w:rsidRDefault="0015452D" w:rsidP="003B4EE5">
      <w:pPr>
        <w:pStyle w:val="listdashnospace"/>
        <w:tabs>
          <w:tab w:val="clear" w:pos="747"/>
          <w:tab w:val="num" w:pos="-3828"/>
        </w:tabs>
        <w:ind w:left="1134"/>
        <w:rPr>
          <w:color w:val="000000"/>
          <w:sz w:val="22"/>
          <w:szCs w:val="22"/>
        </w:rPr>
      </w:pPr>
      <w:r w:rsidRPr="00E51455">
        <w:rPr>
          <w:color w:val="000000"/>
          <w:sz w:val="22"/>
          <w:szCs w:val="22"/>
          <w:lang w:val="el-GR"/>
        </w:rPr>
        <w:t>εάν είστε καπνιστής</w:t>
      </w:r>
    </w:p>
    <w:p w14:paraId="59F2EB9C" w14:textId="77777777" w:rsidR="0015452D" w:rsidRPr="00E51455" w:rsidRDefault="0015452D"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έχετε προχωρημένη χρόνια ηπατοπάθεια</w:t>
      </w:r>
    </w:p>
    <w:p w14:paraId="59F2EB9D" w14:textId="77777777" w:rsidR="0015452D" w:rsidRPr="00E51455" w:rsidRDefault="0015452D" w:rsidP="003B4EE5">
      <w:pPr>
        <w:pStyle w:val="listdashnospace"/>
        <w:numPr>
          <w:ilvl w:val="0"/>
          <w:numId w:val="16"/>
        </w:numPr>
        <w:ind w:left="1134" w:hanging="567"/>
        <w:rPr>
          <w:color w:val="000000"/>
          <w:sz w:val="22"/>
          <w:szCs w:val="22"/>
          <w:lang w:val="el-GR"/>
        </w:rPr>
      </w:pPr>
      <w:r w:rsidRPr="00E51455">
        <w:rPr>
          <w:color w:val="000000"/>
          <w:sz w:val="22"/>
          <w:szCs w:val="22"/>
          <w:lang w:val="el-GR"/>
        </w:rPr>
        <w:t>Εάν κάποιο από αυτά</w:t>
      </w:r>
      <w:r w:rsidR="00014D99" w:rsidRPr="00E51455">
        <w:rPr>
          <w:color w:val="000000"/>
          <w:sz w:val="22"/>
          <w:szCs w:val="22"/>
          <w:lang w:val="el-GR"/>
        </w:rPr>
        <w:t xml:space="preserve"> </w:t>
      </w:r>
      <w:r w:rsidRPr="00E51455">
        <w:rPr>
          <w:color w:val="000000"/>
          <w:sz w:val="22"/>
          <w:szCs w:val="22"/>
          <w:lang w:val="el-GR"/>
        </w:rPr>
        <w:t>ισχύει για εσάς</w:t>
      </w:r>
      <w:r w:rsidR="00014D99" w:rsidRPr="00E51455">
        <w:rPr>
          <w:color w:val="000000"/>
          <w:sz w:val="22"/>
          <w:szCs w:val="22"/>
          <w:lang w:val="el-GR"/>
        </w:rPr>
        <w:t xml:space="preserve"> </w:t>
      </w:r>
      <w:r w:rsidRPr="00E51455">
        <w:rPr>
          <w:b/>
          <w:color w:val="000000"/>
          <w:sz w:val="22"/>
          <w:szCs w:val="22"/>
          <w:lang w:val="el-GR"/>
        </w:rPr>
        <w:t>ενημερώστε το γιατρό σας</w:t>
      </w:r>
      <w:r w:rsidRPr="00E51455">
        <w:rPr>
          <w:color w:val="000000"/>
          <w:sz w:val="22"/>
          <w:szCs w:val="22"/>
          <w:lang w:val="el-GR"/>
        </w:rPr>
        <w:t xml:space="preserve"> πριν την έναρξη της θεραπείας. Δεν πρέπει να πάρετε το Revolade, εκτός εάν ο γιατρός σας θεωρήσει ότι τα αναμενόμε</w:t>
      </w:r>
      <w:r w:rsidRPr="00E51455">
        <w:rPr>
          <w:b/>
          <w:color w:val="000000"/>
          <w:sz w:val="22"/>
          <w:szCs w:val="22"/>
          <w:lang w:val="el-GR"/>
        </w:rPr>
        <w:t>ν</w:t>
      </w:r>
      <w:r w:rsidRPr="00E51455">
        <w:rPr>
          <w:color w:val="000000"/>
          <w:sz w:val="22"/>
          <w:szCs w:val="22"/>
          <w:lang w:val="el-GR"/>
        </w:rPr>
        <w:t>α οφέλη αντισταθμίζουν τον κίνδυνο εμφάνισης θρόμβων του αίματος.</w:t>
      </w:r>
    </w:p>
    <w:p w14:paraId="59F2EB9E" w14:textId="77777777" w:rsidR="0015452D" w:rsidRPr="00E51455" w:rsidRDefault="0015452D" w:rsidP="003B4EE5">
      <w:pPr>
        <w:pStyle w:val="listdashnospace"/>
        <w:numPr>
          <w:ilvl w:val="0"/>
          <w:numId w:val="18"/>
        </w:numPr>
        <w:tabs>
          <w:tab w:val="clear" w:pos="747"/>
        </w:tabs>
        <w:ind w:left="567"/>
        <w:rPr>
          <w:color w:val="000000"/>
          <w:sz w:val="22"/>
          <w:szCs w:val="22"/>
          <w:lang w:val="el-GR"/>
        </w:rPr>
      </w:pPr>
      <w:r w:rsidRPr="00E51455">
        <w:rPr>
          <w:color w:val="000000"/>
          <w:sz w:val="22"/>
          <w:szCs w:val="22"/>
          <w:lang w:val="el-GR"/>
        </w:rPr>
        <w:t xml:space="preserve">εάν έχετε </w:t>
      </w:r>
      <w:r w:rsidRPr="00E51455">
        <w:rPr>
          <w:b/>
          <w:bCs/>
          <w:color w:val="000000"/>
          <w:sz w:val="22"/>
          <w:szCs w:val="22"/>
          <w:lang w:val="el-GR"/>
        </w:rPr>
        <w:t>καταρράκτες</w:t>
      </w:r>
      <w:r w:rsidRPr="00E51455">
        <w:rPr>
          <w:color w:val="000000"/>
          <w:sz w:val="22"/>
          <w:szCs w:val="22"/>
          <w:lang w:val="el-GR"/>
        </w:rPr>
        <w:t xml:space="preserve"> (ο φακός του οφθαλμού θολώνει)</w:t>
      </w:r>
    </w:p>
    <w:p w14:paraId="59F2EB9F" w14:textId="77777777" w:rsidR="0015452D" w:rsidRPr="00E51455" w:rsidRDefault="0015452D" w:rsidP="003B4EE5">
      <w:pPr>
        <w:pStyle w:val="listdashnospace"/>
        <w:numPr>
          <w:ilvl w:val="0"/>
          <w:numId w:val="18"/>
        </w:numPr>
        <w:tabs>
          <w:tab w:val="clear" w:pos="747"/>
        </w:tabs>
        <w:ind w:left="567"/>
        <w:rPr>
          <w:color w:val="000000"/>
          <w:sz w:val="22"/>
          <w:szCs w:val="22"/>
          <w:lang w:val="el-GR"/>
        </w:rPr>
      </w:pPr>
      <w:r w:rsidRPr="00E51455">
        <w:rPr>
          <w:noProof/>
          <w:color w:val="000000"/>
          <w:sz w:val="22"/>
          <w:szCs w:val="22"/>
          <w:lang w:val="el-GR"/>
        </w:rPr>
        <w:t xml:space="preserve">εάν έχετε άλλη </w:t>
      </w:r>
      <w:r w:rsidRPr="00E51455">
        <w:rPr>
          <w:b/>
          <w:noProof/>
          <w:color w:val="000000"/>
          <w:sz w:val="22"/>
          <w:szCs w:val="22"/>
          <w:lang w:val="el-GR"/>
        </w:rPr>
        <w:t xml:space="preserve">αιματολογική πάθηση, </w:t>
      </w:r>
      <w:r w:rsidRPr="00E51455">
        <w:rPr>
          <w:noProof/>
          <w:color w:val="000000"/>
          <w:sz w:val="22"/>
          <w:szCs w:val="22"/>
          <w:lang w:val="el-GR"/>
        </w:rPr>
        <w:t xml:space="preserve">όπως το μυελοδυσπλαστικό σύνδρομο (MDS). Ο γιατρός σας θα διενεργήσει εξετάσεις προτού ξεκινήσετε το </w:t>
      </w:r>
      <w:r w:rsidRPr="00E51455">
        <w:rPr>
          <w:noProof/>
          <w:color w:val="000000"/>
          <w:sz w:val="22"/>
          <w:szCs w:val="22"/>
        </w:rPr>
        <w:t>Revolade</w:t>
      </w:r>
      <w:r w:rsidRPr="00E51455">
        <w:rPr>
          <w:noProof/>
          <w:color w:val="000000"/>
          <w:sz w:val="22"/>
          <w:szCs w:val="22"/>
          <w:lang w:val="el-GR"/>
        </w:rPr>
        <w:t xml:space="preserve"> προκειμένου να ελέγξει ότι δεν πάσχετε από αυτή την αιματολογική πάθηση. Εάν έχετε </w:t>
      </w:r>
      <w:r w:rsidRPr="00E51455">
        <w:rPr>
          <w:noProof/>
          <w:color w:val="000000"/>
          <w:sz w:val="22"/>
          <w:szCs w:val="22"/>
        </w:rPr>
        <w:t>MDS</w:t>
      </w:r>
      <w:r w:rsidRPr="00E51455">
        <w:rPr>
          <w:noProof/>
          <w:color w:val="000000"/>
          <w:sz w:val="22"/>
          <w:szCs w:val="22"/>
          <w:lang w:val="el-GR"/>
        </w:rPr>
        <w:t xml:space="preserve"> και πάρετε </w:t>
      </w:r>
      <w:r w:rsidRPr="00E51455">
        <w:rPr>
          <w:noProof/>
          <w:color w:val="000000"/>
          <w:sz w:val="22"/>
          <w:szCs w:val="22"/>
        </w:rPr>
        <w:t>Revolade</w:t>
      </w:r>
      <w:r w:rsidRPr="00E51455">
        <w:rPr>
          <w:noProof/>
          <w:color w:val="000000"/>
          <w:sz w:val="22"/>
          <w:szCs w:val="22"/>
          <w:lang w:val="el-GR"/>
        </w:rPr>
        <w:t xml:space="preserve">, το </w:t>
      </w:r>
      <w:r w:rsidRPr="00E51455">
        <w:rPr>
          <w:noProof/>
          <w:color w:val="000000"/>
          <w:sz w:val="22"/>
          <w:szCs w:val="22"/>
        </w:rPr>
        <w:t>MDS</w:t>
      </w:r>
      <w:r w:rsidRPr="00E51455">
        <w:rPr>
          <w:noProof/>
          <w:color w:val="000000"/>
          <w:sz w:val="22"/>
          <w:szCs w:val="22"/>
          <w:lang w:val="el-GR"/>
        </w:rPr>
        <w:t xml:space="preserve"> μπορεί να επιδεινωθεί.</w:t>
      </w:r>
    </w:p>
    <w:p w14:paraId="59F2EBA0" w14:textId="77777777" w:rsidR="0015452D" w:rsidRPr="00E51455" w:rsidRDefault="0015452D" w:rsidP="003B4EE5">
      <w:pPr>
        <w:numPr>
          <w:ilvl w:val="0"/>
          <w:numId w:val="16"/>
        </w:numPr>
        <w:tabs>
          <w:tab w:val="clear" w:pos="567"/>
        </w:tabs>
        <w:spacing w:line="240" w:lineRule="auto"/>
        <w:ind w:left="1134" w:hanging="567"/>
        <w:rPr>
          <w:noProof/>
          <w:color w:val="000000"/>
          <w:szCs w:val="22"/>
          <w:lang w:val="el-GR"/>
        </w:rPr>
      </w:pPr>
      <w:r w:rsidRPr="00E51455">
        <w:rPr>
          <w:bCs/>
          <w:color w:val="000000"/>
          <w:szCs w:val="22"/>
          <w:lang w:val="el-GR"/>
        </w:rPr>
        <w:t>Ενημερώστε τον γιατρό σας</w:t>
      </w:r>
      <w:r w:rsidRPr="00E51455">
        <w:rPr>
          <w:color w:val="000000"/>
          <w:szCs w:val="22"/>
          <w:lang w:val="el-GR"/>
        </w:rPr>
        <w:t xml:space="preserve"> αν ισχύει οποιοδήποτε από τα παραπάνω για εσάς.</w:t>
      </w:r>
    </w:p>
    <w:p w14:paraId="59F2EBA1" w14:textId="77777777" w:rsidR="0015452D" w:rsidRPr="00E51455" w:rsidRDefault="0015452D" w:rsidP="003B4EE5">
      <w:pPr>
        <w:pStyle w:val="ListEnd"/>
      </w:pPr>
    </w:p>
    <w:p w14:paraId="59F2EBA2" w14:textId="77777777" w:rsidR="0015452D" w:rsidRPr="00E51455" w:rsidRDefault="0015452D" w:rsidP="003B4EE5">
      <w:pPr>
        <w:pStyle w:val="listdashnospace"/>
        <w:keepNext/>
        <w:numPr>
          <w:ilvl w:val="0"/>
          <w:numId w:val="0"/>
        </w:numPr>
        <w:rPr>
          <w:color w:val="000000"/>
          <w:sz w:val="22"/>
          <w:szCs w:val="22"/>
          <w:lang w:val="el-GR"/>
        </w:rPr>
      </w:pPr>
      <w:r w:rsidRPr="00E51455">
        <w:rPr>
          <w:b/>
          <w:color w:val="000000"/>
          <w:sz w:val="22"/>
          <w:szCs w:val="22"/>
          <w:lang w:val="el-GR"/>
        </w:rPr>
        <w:t>Οφθαλμολογικοί έλεγχοι</w:t>
      </w:r>
    </w:p>
    <w:p w14:paraId="59F2EBA3" w14:textId="77777777" w:rsidR="0015452D" w:rsidRPr="00E51455" w:rsidRDefault="0015452D" w:rsidP="003B4EE5">
      <w:pPr>
        <w:spacing w:line="240" w:lineRule="auto"/>
        <w:rPr>
          <w:color w:val="000000"/>
          <w:szCs w:val="22"/>
          <w:lang w:val="el-GR"/>
        </w:rPr>
      </w:pPr>
      <w:r w:rsidRPr="00E51455">
        <w:rPr>
          <w:color w:val="000000"/>
          <w:szCs w:val="22"/>
          <w:lang w:val="el-GR"/>
        </w:rPr>
        <w:t xml:space="preserve">Ο γιατρός σας θα σας συστήσει έλεγχο για καταρράκτες. Αν δεν υποβάλλεστε σε συνήθεις οφθαλμολογικούς ελέγχους ο γιατρός σας θα κανονίσει τακτικές εξετάσεις. Μπορεί επίσης να ελεγχθείτε για την εμφάνιση τυχόν αιμορραγίας </w:t>
      </w:r>
      <w:r w:rsidR="00014D99" w:rsidRPr="00E51455">
        <w:rPr>
          <w:color w:val="000000"/>
          <w:szCs w:val="22"/>
          <w:lang w:val="el-GR"/>
        </w:rPr>
        <w:t>μέσα</w:t>
      </w:r>
      <w:r w:rsidRPr="00E51455">
        <w:rPr>
          <w:color w:val="000000"/>
          <w:szCs w:val="22"/>
          <w:lang w:val="el-GR"/>
        </w:rPr>
        <w:t xml:space="preserve"> ή γύρω από τον αμφιβληστροειδή σας (τη στιβάδα φωτοευαίσθητων κυττάρων στο πίσω μέρος του οφθαλμού).</w:t>
      </w:r>
    </w:p>
    <w:p w14:paraId="59F2EBA4" w14:textId="77777777" w:rsidR="0015452D" w:rsidRPr="00E51455" w:rsidRDefault="0015452D" w:rsidP="003B4EE5">
      <w:pPr>
        <w:numPr>
          <w:ilvl w:val="12"/>
          <w:numId w:val="0"/>
        </w:numPr>
        <w:tabs>
          <w:tab w:val="clear" w:pos="567"/>
        </w:tabs>
        <w:spacing w:line="240" w:lineRule="auto"/>
        <w:rPr>
          <w:noProof/>
          <w:color w:val="000000"/>
          <w:szCs w:val="22"/>
          <w:lang w:val="el-GR"/>
        </w:rPr>
      </w:pPr>
    </w:p>
    <w:p w14:paraId="59F2EBA5" w14:textId="77777777" w:rsidR="0015452D" w:rsidRPr="00E51455" w:rsidRDefault="0015452D"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Απαιτούνται τακτικές εξετάσεις</w:t>
      </w:r>
    </w:p>
    <w:p w14:paraId="59F2EBA6" w14:textId="77777777" w:rsidR="0015452D" w:rsidRPr="00E51455" w:rsidRDefault="0015452D"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Πριν ξεκινήσετε να παίρνετε το Revolade, ο γιατρός σας θα διεξαγάγει αιματολογικούς ελέγχους, ώστε να ελέγξει τα αιμοσφαίρια σας συμπεριλαμβανομένων των αιμοπεταλίων. Αυτοί οι έλεγχοι θα επαναλαμβάνονται κατά διαστήματα ενώ το παίρνετε.</w:t>
      </w:r>
    </w:p>
    <w:p w14:paraId="59F2EBA7" w14:textId="77777777" w:rsidR="0015452D" w:rsidRPr="00E51455" w:rsidRDefault="0015452D" w:rsidP="003B4EE5">
      <w:pPr>
        <w:numPr>
          <w:ilvl w:val="12"/>
          <w:numId w:val="0"/>
        </w:numPr>
        <w:tabs>
          <w:tab w:val="clear" w:pos="567"/>
        </w:tabs>
        <w:spacing w:line="240" w:lineRule="auto"/>
        <w:ind w:right="-2"/>
        <w:rPr>
          <w:color w:val="000000"/>
          <w:szCs w:val="22"/>
          <w:lang w:val="el-GR"/>
        </w:rPr>
      </w:pPr>
    </w:p>
    <w:p w14:paraId="59F2EBA8" w14:textId="77777777" w:rsidR="0015452D" w:rsidRPr="00E51455" w:rsidRDefault="0015452D" w:rsidP="003B4EE5">
      <w:pPr>
        <w:keepNext/>
        <w:numPr>
          <w:ilvl w:val="12"/>
          <w:numId w:val="0"/>
        </w:numPr>
        <w:tabs>
          <w:tab w:val="clear" w:pos="567"/>
        </w:tabs>
        <w:spacing w:line="240" w:lineRule="auto"/>
        <w:ind w:right="-2"/>
        <w:rPr>
          <w:color w:val="000000"/>
          <w:szCs w:val="22"/>
          <w:lang w:val="el-GR"/>
        </w:rPr>
      </w:pPr>
      <w:r w:rsidRPr="00E51455">
        <w:rPr>
          <w:b/>
          <w:color w:val="000000"/>
          <w:szCs w:val="22"/>
          <w:lang w:val="el-GR"/>
        </w:rPr>
        <w:t>Αιματολογικές εξετάσεις ηπατικής λειτουργίας</w:t>
      </w:r>
    </w:p>
    <w:p w14:paraId="59F2EBA9" w14:textId="77777777" w:rsidR="0015452D" w:rsidRPr="00E51455" w:rsidRDefault="0015452D" w:rsidP="003B4EE5">
      <w:pPr>
        <w:spacing w:line="240" w:lineRule="auto"/>
        <w:rPr>
          <w:noProof/>
          <w:color w:val="000000"/>
          <w:szCs w:val="22"/>
          <w:lang w:val="el-GR"/>
        </w:rPr>
      </w:pPr>
      <w:r w:rsidRPr="00E51455">
        <w:rPr>
          <w:color w:val="000000"/>
          <w:szCs w:val="22"/>
          <w:lang w:val="el-GR"/>
        </w:rPr>
        <w:t xml:space="preserve">Το Revolade μπορεί να προκαλέσει αποτελέσματα </w:t>
      </w:r>
      <w:r w:rsidR="000220CD" w:rsidRPr="00E51455">
        <w:rPr>
          <w:color w:val="000000"/>
          <w:szCs w:val="22"/>
          <w:lang w:val="el-GR"/>
        </w:rPr>
        <w:t>εξετάσεων αίματος</w:t>
      </w:r>
      <w:r w:rsidRPr="00E51455">
        <w:rPr>
          <w:color w:val="000000"/>
          <w:szCs w:val="22"/>
          <w:lang w:val="el-GR"/>
        </w:rPr>
        <w:t xml:space="preserve"> τα οποία μπορεί να είναι σημεία ηπατικής βλάβης — μια αύξηση ορισμένων ηπατικών ενζύμων, ιδιαιτέρως της χολερυθρίνης, της τρανσαμινάσης της αλανίνης /</w:t>
      </w:r>
      <w:r w:rsidR="00B44D68" w:rsidRPr="00E51455">
        <w:rPr>
          <w:color w:val="000000"/>
          <w:szCs w:val="22"/>
          <w:lang w:val="el-GR"/>
        </w:rPr>
        <w:t xml:space="preserve"> </w:t>
      </w:r>
      <w:r w:rsidRPr="00E51455">
        <w:rPr>
          <w:color w:val="000000"/>
          <w:szCs w:val="22"/>
          <w:lang w:val="el-GR"/>
        </w:rPr>
        <w:t>της ασπαρτικής τρανσαμινάσης..</w:t>
      </w:r>
      <w:r w:rsidRPr="00E51455">
        <w:rPr>
          <w:noProof/>
          <w:color w:val="000000"/>
          <w:szCs w:val="22"/>
          <w:lang w:val="el-GR"/>
        </w:rPr>
        <w:t xml:space="preserve"> Εάν παίρνετε θεραπείες που βασίζονται στην ιντερφερόνη μαζί με το </w:t>
      </w:r>
      <w:r w:rsidRPr="00E51455">
        <w:rPr>
          <w:color w:val="000000"/>
          <w:szCs w:val="22"/>
          <w:lang w:val="el-GR"/>
        </w:rPr>
        <w:t xml:space="preserve">Revolade για την αντιμετώπιση του χαμηλού αριθμού των αιμοπεταλίων λόγω ηπατίτιδας </w:t>
      </w:r>
      <w:r w:rsidRPr="00E51455">
        <w:rPr>
          <w:noProof/>
          <w:color w:val="000000"/>
          <w:szCs w:val="22"/>
        </w:rPr>
        <w:t>C</w:t>
      </w:r>
      <w:r w:rsidRPr="00E51455">
        <w:rPr>
          <w:noProof/>
          <w:color w:val="000000"/>
          <w:szCs w:val="22"/>
          <w:lang w:val="el-GR"/>
        </w:rPr>
        <w:t>, ορισμένα ηπατικά προβλήματα ενδέχεται να επιδεινωνθούν.</w:t>
      </w:r>
    </w:p>
    <w:p w14:paraId="59F2EBAA" w14:textId="77777777" w:rsidR="0015452D" w:rsidRPr="00E51455" w:rsidRDefault="0015452D" w:rsidP="003B4EE5">
      <w:pPr>
        <w:spacing w:line="240" w:lineRule="auto"/>
        <w:rPr>
          <w:noProof/>
          <w:color w:val="000000"/>
          <w:szCs w:val="22"/>
          <w:lang w:val="el-GR"/>
        </w:rPr>
      </w:pPr>
    </w:p>
    <w:p w14:paraId="59F2EBAB" w14:textId="77777777" w:rsidR="0015452D" w:rsidRPr="00E51455" w:rsidRDefault="0015452D" w:rsidP="003B4EE5">
      <w:pPr>
        <w:keepNext/>
        <w:spacing w:line="240" w:lineRule="auto"/>
        <w:rPr>
          <w:noProof/>
          <w:color w:val="000000"/>
          <w:szCs w:val="22"/>
          <w:lang w:val="el-GR"/>
        </w:rPr>
      </w:pPr>
      <w:r w:rsidRPr="00E51455">
        <w:rPr>
          <w:color w:val="000000"/>
          <w:szCs w:val="22"/>
          <w:lang w:val="el-GR"/>
        </w:rPr>
        <w:t>Θα υποβληθείτε σε αιματολογικούς ελέγχους για να ελεγχθεί η ηπατική σας λειτουργία πριν ξεκινήσετε να παίρνετε το Revolade και κατά διαστήματα ενώ το παίρνετε.</w:t>
      </w:r>
      <w:r w:rsidRPr="00E51455">
        <w:rPr>
          <w:noProof/>
          <w:color w:val="000000"/>
          <w:szCs w:val="22"/>
          <w:lang w:val="el-GR"/>
        </w:rPr>
        <w:t xml:space="preserve"> </w:t>
      </w:r>
      <w:r w:rsidRPr="00E51455">
        <w:rPr>
          <w:color w:val="000000"/>
          <w:szCs w:val="22"/>
          <w:lang w:val="el-GR"/>
        </w:rPr>
        <w:t>Μπορεί να χρειαστεί να διακόψετε τη λήψη Revolade εάν αυξηθεί πάρα πολύ η ποσότητα αυτών των ουσιών ή εάν παρουσιάσετε άλλα σημεία ηπατικής βλάβης.</w:t>
      </w:r>
    </w:p>
    <w:p w14:paraId="59F2EBAC" w14:textId="77777777" w:rsidR="0015452D" w:rsidRPr="00E51455" w:rsidRDefault="0015452D" w:rsidP="003B4EE5">
      <w:pPr>
        <w:pStyle w:val="Action"/>
        <w:tabs>
          <w:tab w:val="clear" w:pos="851"/>
        </w:tabs>
        <w:spacing w:before="0"/>
        <w:ind w:left="567" w:hanging="567"/>
        <w:rPr>
          <w:noProof/>
          <w:lang w:val="el-GR"/>
        </w:rPr>
      </w:pPr>
      <w:r w:rsidRPr="00E51455">
        <w:rPr>
          <w:b/>
          <w:noProof/>
          <w:lang w:val="el-GR"/>
        </w:rPr>
        <w:t>Διαβάστε τις πληροφορίες «</w:t>
      </w:r>
      <w:r w:rsidRPr="00E51455">
        <w:rPr>
          <w:b/>
          <w:i/>
          <w:noProof/>
          <w:lang w:val="el-GR"/>
        </w:rPr>
        <w:t>Ηπατικά προβλήματα</w:t>
      </w:r>
      <w:r w:rsidRPr="00E51455">
        <w:rPr>
          <w:b/>
          <w:noProof/>
          <w:lang w:val="el-GR"/>
        </w:rPr>
        <w:t>» στην παράγραφο 4 του παρόντος φύλου οδηγιών χρήσης</w:t>
      </w:r>
    </w:p>
    <w:p w14:paraId="59F2EBAD" w14:textId="77777777" w:rsidR="0015452D" w:rsidRPr="00E51455" w:rsidRDefault="0015452D" w:rsidP="003B4EE5">
      <w:pPr>
        <w:pStyle w:val="Bulletindent"/>
        <w:spacing w:before="0" w:line="240" w:lineRule="auto"/>
        <w:ind w:left="0"/>
        <w:rPr>
          <w:color w:val="000000"/>
          <w:szCs w:val="22"/>
          <w:lang w:val="el-GR"/>
        </w:rPr>
      </w:pPr>
    </w:p>
    <w:p w14:paraId="59F2EBAE" w14:textId="77777777" w:rsidR="0015452D" w:rsidRPr="00E51455" w:rsidRDefault="0015452D" w:rsidP="003B4EE5">
      <w:pPr>
        <w:pStyle w:val="Bulletindent"/>
        <w:keepNext/>
        <w:spacing w:before="0" w:line="240" w:lineRule="auto"/>
        <w:ind w:left="0"/>
        <w:rPr>
          <w:b/>
          <w:color w:val="000000"/>
          <w:szCs w:val="22"/>
          <w:lang w:val="el-GR"/>
        </w:rPr>
      </w:pPr>
      <w:r w:rsidRPr="00E51455">
        <w:rPr>
          <w:b/>
          <w:color w:val="000000"/>
          <w:szCs w:val="22"/>
          <w:lang w:val="el-GR"/>
        </w:rPr>
        <w:t>Αιματολογικές εξετάσεις για τον αριθμό των αιμοπεταλίων</w:t>
      </w:r>
    </w:p>
    <w:p w14:paraId="59F2EBAF" w14:textId="77777777" w:rsidR="0015452D" w:rsidRPr="00E51455" w:rsidRDefault="0015452D" w:rsidP="003B4EE5">
      <w:pPr>
        <w:pStyle w:val="Default"/>
        <w:rPr>
          <w:sz w:val="22"/>
          <w:szCs w:val="22"/>
          <w:lang w:val="el-GR"/>
        </w:rPr>
      </w:pPr>
      <w:r w:rsidRPr="00E51455">
        <w:rPr>
          <w:sz w:val="22"/>
          <w:szCs w:val="22"/>
          <w:lang w:val="el-GR"/>
        </w:rPr>
        <w:t xml:space="preserve">Εάν διακόψετε τη λήψη του Revolade είναι πιθανόν ο αριθμός αιμοπεταλίων του αίματός σας να μειωθεί εκ </w:t>
      </w:r>
      <w:r w:rsidR="00022A89" w:rsidRPr="00E51455">
        <w:rPr>
          <w:sz w:val="22"/>
          <w:szCs w:val="22"/>
          <w:lang w:val="el-GR"/>
        </w:rPr>
        <w:t>νέου. Ο</w:t>
      </w:r>
      <w:r w:rsidRPr="00E51455">
        <w:rPr>
          <w:sz w:val="22"/>
          <w:szCs w:val="22"/>
          <w:lang w:val="el-GR"/>
        </w:rPr>
        <w:t xml:space="preserve"> αριθμός των αιμοπεταλίων θα</w:t>
      </w:r>
      <w:r w:rsidRPr="00E51455" w:rsidDel="00727EFC">
        <w:rPr>
          <w:sz w:val="22"/>
          <w:szCs w:val="22"/>
          <w:lang w:val="el-GR"/>
        </w:rPr>
        <w:t xml:space="preserve"> </w:t>
      </w:r>
      <w:r w:rsidRPr="00E51455">
        <w:rPr>
          <w:sz w:val="22"/>
          <w:szCs w:val="22"/>
          <w:lang w:val="el-GR"/>
        </w:rPr>
        <w:t>παρακολουθείται και ο γιατρός σας θα συζητήσει μαζί σας κατάλληλες προφυλάξεις.</w:t>
      </w:r>
    </w:p>
    <w:p w14:paraId="59F2EBB0" w14:textId="77777777" w:rsidR="0015452D" w:rsidRPr="00E51455" w:rsidRDefault="0015452D" w:rsidP="003B4EE5">
      <w:pPr>
        <w:pStyle w:val="Default"/>
        <w:rPr>
          <w:sz w:val="22"/>
          <w:szCs w:val="22"/>
          <w:lang w:val="el-GR"/>
        </w:rPr>
      </w:pPr>
    </w:p>
    <w:p w14:paraId="59F2EBB1" w14:textId="77777777" w:rsidR="0015452D" w:rsidRPr="00E51455" w:rsidRDefault="0015452D" w:rsidP="003B4EE5">
      <w:pPr>
        <w:pStyle w:val="Default"/>
        <w:rPr>
          <w:sz w:val="22"/>
          <w:szCs w:val="22"/>
          <w:lang w:val="el-GR"/>
        </w:rPr>
      </w:pPr>
      <w:r w:rsidRPr="00E51455">
        <w:rPr>
          <w:sz w:val="22"/>
          <w:szCs w:val="22"/>
          <w:lang w:val="el-GR"/>
        </w:rPr>
        <w:t>Ο πολύ υψηλός αριθμός αιμοπεταλίων, μπορεί να αυξήσει τον κίνδυνος εμφάνισης θρόμβων αίματος. Ωστόσο θρόμβοι αίματος μπορούν επίσης να σχηματισθούν με φυσιολογικούς ή ακόμα και χαμηλούς αριθμούς αιμοπεταλίων. Ο γιατρός σας θα προσαρμόσει τη δόση του Revolade, ώστε να διασφαλίσει ότι ο αριθμός των αιμοπεταλίων σας δεν καθίσταται πολύ υψηλός.</w:t>
      </w:r>
    </w:p>
    <w:p w14:paraId="59F2EBB2" w14:textId="77777777" w:rsidR="0015452D" w:rsidRPr="00E51455" w:rsidRDefault="0015452D" w:rsidP="003B4EE5">
      <w:pPr>
        <w:pStyle w:val="ListEnd"/>
      </w:pPr>
    </w:p>
    <w:p w14:paraId="59F2EBB3" w14:textId="77777777" w:rsidR="0015452D" w:rsidRPr="00E51455" w:rsidRDefault="0034191D" w:rsidP="003B4EE5">
      <w:pPr>
        <w:pStyle w:val="Action"/>
        <w:keepNext/>
        <w:numPr>
          <w:ilvl w:val="0"/>
          <w:numId w:val="0"/>
        </w:numPr>
        <w:tabs>
          <w:tab w:val="clear" w:pos="851"/>
        </w:tabs>
        <w:spacing w:before="0"/>
        <w:rPr>
          <w:noProof/>
          <w:lang w:val="el-GR"/>
        </w:rPr>
      </w:pPr>
      <w:r w:rsidRPr="00E51455">
        <w:rPr>
          <w:b/>
          <w:noProof/>
          <w:lang w:val="en-US" w:eastAsia="en-US"/>
        </w:rPr>
        <w:drawing>
          <wp:inline distT="0" distB="0" distL="0" distR="0" wp14:anchorId="59F2EE7E" wp14:editId="59F2EE7F">
            <wp:extent cx="238760" cy="246380"/>
            <wp:effectExtent l="0" t="0" r="0" b="0"/>
            <wp:docPr id="5"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15452D" w:rsidRPr="00E51455">
        <w:rPr>
          <w:b/>
          <w:noProof/>
          <w:lang w:val="el-GR" w:eastAsia="en-US"/>
        </w:rPr>
        <w:t xml:space="preserve"> </w:t>
      </w:r>
      <w:r w:rsidR="0015452D" w:rsidRPr="00E51455">
        <w:rPr>
          <w:b/>
          <w:lang w:val="el-GR"/>
        </w:rPr>
        <w:t>Ζητήστε αμέσως ιατρική βοήθεια</w:t>
      </w:r>
      <w:r w:rsidR="0015452D" w:rsidRPr="00E51455">
        <w:rPr>
          <w:lang w:val="el-GR"/>
        </w:rPr>
        <w:t xml:space="preserve"> εάν παρουσιάσετε οποιαδήποτε από αυτά τα σημεία </w:t>
      </w:r>
      <w:r w:rsidR="0015452D" w:rsidRPr="00E51455">
        <w:rPr>
          <w:b/>
          <w:lang w:val="el-GR"/>
        </w:rPr>
        <w:t>θρόμβου αίματος</w:t>
      </w:r>
      <w:r w:rsidR="0015452D" w:rsidRPr="00E51455">
        <w:rPr>
          <w:lang w:val="el-GR"/>
        </w:rPr>
        <w:t>:</w:t>
      </w:r>
    </w:p>
    <w:p w14:paraId="59F2EBB4" w14:textId="77777777" w:rsidR="0015452D" w:rsidRPr="00E51455" w:rsidRDefault="0015452D" w:rsidP="003B4EE5">
      <w:pPr>
        <w:pStyle w:val="listdashnospace"/>
        <w:keepNext/>
        <w:numPr>
          <w:ilvl w:val="0"/>
          <w:numId w:val="19"/>
        </w:numPr>
        <w:tabs>
          <w:tab w:val="clear" w:pos="747"/>
        </w:tabs>
        <w:ind w:left="567"/>
        <w:rPr>
          <w:color w:val="000000"/>
          <w:sz w:val="22"/>
          <w:szCs w:val="22"/>
          <w:lang w:val="el-GR"/>
        </w:rPr>
      </w:pPr>
      <w:r w:rsidRPr="00E51455">
        <w:rPr>
          <w:b/>
          <w:color w:val="000000"/>
          <w:sz w:val="22"/>
          <w:szCs w:val="22"/>
          <w:lang w:val="el-GR"/>
        </w:rPr>
        <w:t>πρήξιμο</w:t>
      </w:r>
      <w:r w:rsidRPr="00E51455">
        <w:rPr>
          <w:color w:val="000000"/>
          <w:sz w:val="22"/>
          <w:szCs w:val="22"/>
          <w:lang w:val="el-GR"/>
        </w:rPr>
        <w:t xml:space="preserve">, </w:t>
      </w:r>
      <w:r w:rsidRPr="00E51455">
        <w:rPr>
          <w:b/>
          <w:color w:val="000000"/>
          <w:sz w:val="22"/>
          <w:szCs w:val="22"/>
          <w:lang w:val="el-GR"/>
        </w:rPr>
        <w:t>πόνος</w:t>
      </w:r>
      <w:r w:rsidRPr="00E51455">
        <w:rPr>
          <w:color w:val="000000"/>
          <w:sz w:val="22"/>
          <w:szCs w:val="22"/>
          <w:lang w:val="el-GR"/>
        </w:rPr>
        <w:t xml:space="preserve"> ή ευαισθησία </w:t>
      </w:r>
      <w:r w:rsidRPr="00E51455">
        <w:rPr>
          <w:b/>
          <w:color w:val="000000"/>
          <w:sz w:val="22"/>
          <w:szCs w:val="22"/>
          <w:lang w:val="el-GR"/>
        </w:rPr>
        <w:t>στο πόδι</w:t>
      </w:r>
    </w:p>
    <w:p w14:paraId="59F2EBB5" w14:textId="77777777" w:rsidR="0015452D" w:rsidRPr="00E51455" w:rsidRDefault="0015452D" w:rsidP="003B4EE5">
      <w:pPr>
        <w:pStyle w:val="listdashnospace"/>
        <w:keepNext/>
        <w:numPr>
          <w:ilvl w:val="0"/>
          <w:numId w:val="19"/>
        </w:numPr>
        <w:tabs>
          <w:tab w:val="clear" w:pos="747"/>
        </w:tabs>
        <w:ind w:left="567"/>
        <w:rPr>
          <w:color w:val="000000"/>
          <w:sz w:val="22"/>
          <w:szCs w:val="22"/>
          <w:lang w:val="el-GR"/>
        </w:rPr>
      </w:pPr>
      <w:r w:rsidRPr="00E51455">
        <w:rPr>
          <w:b/>
          <w:color w:val="000000"/>
          <w:sz w:val="22"/>
          <w:szCs w:val="22"/>
          <w:lang w:val="el-GR"/>
        </w:rPr>
        <w:t>αιφνίδια δύσπνοια</w:t>
      </w:r>
      <w:r w:rsidRPr="00E51455">
        <w:rPr>
          <w:color w:val="000000"/>
          <w:sz w:val="22"/>
          <w:szCs w:val="22"/>
          <w:lang w:val="el-GR"/>
        </w:rPr>
        <w:t xml:space="preserve"> ιδιαίτερα μαζί με οξύ πόνο στο θώρακα ή γρήγορη αναπνοή</w:t>
      </w:r>
    </w:p>
    <w:p w14:paraId="59F2EBB6" w14:textId="77777777" w:rsidR="0015452D" w:rsidRPr="00E51455" w:rsidRDefault="0015452D" w:rsidP="003B4EE5">
      <w:pPr>
        <w:pStyle w:val="listdashnospace"/>
        <w:numPr>
          <w:ilvl w:val="0"/>
          <w:numId w:val="19"/>
        </w:numPr>
        <w:tabs>
          <w:tab w:val="clear" w:pos="747"/>
        </w:tabs>
        <w:ind w:left="567"/>
        <w:rPr>
          <w:color w:val="000000"/>
          <w:sz w:val="22"/>
          <w:szCs w:val="22"/>
          <w:lang w:val="el-GR"/>
        </w:rPr>
      </w:pPr>
      <w:r w:rsidRPr="00E51455">
        <w:rPr>
          <w:color w:val="000000"/>
          <w:sz w:val="22"/>
          <w:szCs w:val="22"/>
          <w:lang w:val="el-GR"/>
        </w:rPr>
        <w:t>πόνος στην κοιλιά (στομάχι), διογκωμένη κοιλιά, αίμα στα κόπρανα σας</w:t>
      </w:r>
    </w:p>
    <w:p w14:paraId="59F2EBB7" w14:textId="77777777" w:rsidR="0015452D" w:rsidRPr="00E51455" w:rsidRDefault="0015452D" w:rsidP="003B4EE5">
      <w:pPr>
        <w:pStyle w:val="ListEnd"/>
      </w:pPr>
    </w:p>
    <w:p w14:paraId="59F2EBB8" w14:textId="77777777" w:rsidR="0015452D" w:rsidRPr="00E51455" w:rsidRDefault="0015452D" w:rsidP="003B4EE5">
      <w:pPr>
        <w:keepNext/>
        <w:spacing w:line="240" w:lineRule="auto"/>
        <w:rPr>
          <w:b/>
          <w:color w:val="000000"/>
          <w:lang w:val="el-GR"/>
        </w:rPr>
      </w:pPr>
      <w:r w:rsidRPr="00E51455">
        <w:rPr>
          <w:b/>
          <w:color w:val="000000"/>
          <w:lang w:val="el-GR"/>
        </w:rPr>
        <w:t>Εξετάσεις για τον έλεγχο του μυελού των οστών σας</w:t>
      </w:r>
    </w:p>
    <w:p w14:paraId="59F2EBB9" w14:textId="77777777" w:rsidR="0015452D" w:rsidRPr="00E51455" w:rsidRDefault="0015452D" w:rsidP="003B4EE5">
      <w:pPr>
        <w:spacing w:line="240" w:lineRule="auto"/>
        <w:rPr>
          <w:color w:val="000000"/>
          <w:lang w:val="el-GR"/>
        </w:rPr>
      </w:pPr>
      <w:r w:rsidRPr="00E51455">
        <w:rPr>
          <w:color w:val="000000"/>
          <w:lang w:val="el-GR"/>
        </w:rPr>
        <w:t xml:space="preserve">Σε άτομα που έχουν προβλήματα με το μυελό των οστών τους. φάρμακα όπως το </w:t>
      </w:r>
      <w:proofErr w:type="spellStart"/>
      <w:r w:rsidRPr="00E51455">
        <w:rPr>
          <w:color w:val="000000"/>
        </w:rPr>
        <w:t>Revolade</w:t>
      </w:r>
      <w:proofErr w:type="spellEnd"/>
      <w:r w:rsidRPr="00E51455">
        <w:rPr>
          <w:color w:val="000000"/>
          <w:lang w:val="el-GR"/>
        </w:rPr>
        <w:t xml:space="preserve"> μπορεί να επιδεινώσουν το πρόβλημα. Σημεία μεταβολών του μυελού των οστών μπορεί να εμφανιστούν με τη μορφή παθολογικών αποτελεσμάτων στις εξετάσεις του αίματός σας. Ο γιατρός σας ενδέχεται να διεξάγει εξετάσεις για τον άμεσο έλεγχο του μυελού των οστών σας κατά τη διάρκεια της θεραπείας με το </w:t>
      </w:r>
      <w:proofErr w:type="spellStart"/>
      <w:r w:rsidRPr="00E51455">
        <w:rPr>
          <w:color w:val="000000"/>
        </w:rPr>
        <w:t>Revolade</w:t>
      </w:r>
      <w:proofErr w:type="spellEnd"/>
      <w:r w:rsidRPr="00E51455">
        <w:rPr>
          <w:color w:val="000000"/>
          <w:lang w:val="el-GR"/>
        </w:rPr>
        <w:t>.</w:t>
      </w:r>
    </w:p>
    <w:p w14:paraId="59F2EBBA" w14:textId="77777777" w:rsidR="0015452D" w:rsidRPr="00E51455" w:rsidRDefault="0015452D" w:rsidP="003B4EE5">
      <w:pPr>
        <w:spacing w:line="240" w:lineRule="auto"/>
        <w:rPr>
          <w:color w:val="000000"/>
          <w:lang w:val="el-GR"/>
        </w:rPr>
      </w:pPr>
    </w:p>
    <w:p w14:paraId="59F2EBBB" w14:textId="77777777" w:rsidR="0015452D" w:rsidRPr="00E51455" w:rsidRDefault="0015452D" w:rsidP="003B4EE5">
      <w:pPr>
        <w:keepNext/>
        <w:spacing w:line="240" w:lineRule="auto"/>
        <w:rPr>
          <w:b/>
          <w:color w:val="000000"/>
          <w:lang w:val="el-GR"/>
        </w:rPr>
      </w:pPr>
      <w:r w:rsidRPr="00E51455">
        <w:rPr>
          <w:b/>
          <w:color w:val="000000"/>
          <w:lang w:val="el-GR"/>
        </w:rPr>
        <w:t>Έλεγχοι για αιμορραγία στο πεπτικό σύστημα</w:t>
      </w:r>
    </w:p>
    <w:p w14:paraId="59F2EBBC" w14:textId="77777777" w:rsidR="0015452D" w:rsidRPr="00E51455" w:rsidRDefault="0015452D" w:rsidP="003B4EE5">
      <w:pPr>
        <w:spacing w:line="240" w:lineRule="auto"/>
        <w:rPr>
          <w:color w:val="000000"/>
          <w:lang w:val="el-GR"/>
        </w:rPr>
      </w:pPr>
      <w:r w:rsidRPr="00E51455">
        <w:rPr>
          <w:color w:val="000000"/>
          <w:lang w:val="el-GR"/>
        </w:rPr>
        <w:t xml:space="preserve">Εάν λαμβάνετε αντι-ιικές θεραπείες που βασίζονται στην ιντερφερόνη μαζί με το </w:t>
      </w:r>
      <w:proofErr w:type="spellStart"/>
      <w:r w:rsidRPr="00E51455">
        <w:rPr>
          <w:color w:val="000000"/>
        </w:rPr>
        <w:t>Revolade</w:t>
      </w:r>
      <w:proofErr w:type="spellEnd"/>
      <w:r w:rsidRPr="00E51455">
        <w:rPr>
          <w:color w:val="000000"/>
          <w:lang w:val="el-GR"/>
        </w:rPr>
        <w:t xml:space="preserve"> θα παρακολουθείστε για τυχόν σημεία αιμορραγίας του στο στομά</w:t>
      </w:r>
      <w:r w:rsidR="00061EB9" w:rsidRPr="00E51455">
        <w:rPr>
          <w:color w:val="000000"/>
          <w:lang w:val="el-GR"/>
        </w:rPr>
        <w:t>χ</w:t>
      </w:r>
      <w:r w:rsidRPr="00E51455">
        <w:rPr>
          <w:color w:val="000000"/>
          <w:lang w:val="el-GR"/>
        </w:rPr>
        <w:t xml:space="preserve">ι ή το έντερο σας μετά από τη διακοπή </w:t>
      </w:r>
      <w:r w:rsidR="00022A89" w:rsidRPr="00E51455">
        <w:rPr>
          <w:color w:val="000000"/>
          <w:lang w:val="el-GR"/>
        </w:rPr>
        <w:t>λήψης του</w:t>
      </w:r>
      <w:r w:rsidRPr="00E51455">
        <w:rPr>
          <w:color w:val="000000"/>
          <w:lang w:val="el-GR"/>
        </w:rPr>
        <w:t xml:space="preserve"> </w:t>
      </w:r>
      <w:proofErr w:type="spellStart"/>
      <w:r w:rsidRPr="00E51455">
        <w:rPr>
          <w:color w:val="000000"/>
        </w:rPr>
        <w:t>Revolade</w:t>
      </w:r>
      <w:proofErr w:type="spellEnd"/>
      <w:r w:rsidRPr="00E51455">
        <w:rPr>
          <w:color w:val="000000"/>
          <w:lang w:val="el-GR"/>
        </w:rPr>
        <w:t>.</w:t>
      </w:r>
    </w:p>
    <w:p w14:paraId="59F2EBBD" w14:textId="77777777" w:rsidR="0015452D" w:rsidRPr="00E51455" w:rsidRDefault="0015452D" w:rsidP="003B4EE5">
      <w:pPr>
        <w:spacing w:line="240" w:lineRule="auto"/>
        <w:rPr>
          <w:color w:val="000000"/>
          <w:lang w:val="el-GR"/>
        </w:rPr>
      </w:pPr>
    </w:p>
    <w:p w14:paraId="59F2EBBE" w14:textId="77777777" w:rsidR="0015452D" w:rsidRPr="00E51455" w:rsidRDefault="0015452D" w:rsidP="003B4EE5">
      <w:pPr>
        <w:keepNext/>
        <w:spacing w:line="240" w:lineRule="auto"/>
        <w:rPr>
          <w:b/>
          <w:color w:val="000000"/>
          <w:lang w:val="el-GR"/>
        </w:rPr>
      </w:pPr>
      <w:r w:rsidRPr="00E51455">
        <w:rPr>
          <w:b/>
          <w:color w:val="000000"/>
          <w:lang w:val="el-GR"/>
        </w:rPr>
        <w:t>Παρακολούθηση καρδιακής λειτουργίας</w:t>
      </w:r>
    </w:p>
    <w:p w14:paraId="59F2EBBF" w14:textId="77777777" w:rsidR="0015452D" w:rsidRPr="00E51455" w:rsidRDefault="0015452D" w:rsidP="003B4EE5">
      <w:pPr>
        <w:spacing w:line="240" w:lineRule="auto"/>
        <w:rPr>
          <w:color w:val="000000"/>
          <w:lang w:val="el-GR"/>
        </w:rPr>
      </w:pPr>
      <w:r w:rsidRPr="00E51455">
        <w:rPr>
          <w:color w:val="000000"/>
          <w:lang w:val="el-GR"/>
        </w:rPr>
        <w:t xml:space="preserve">Ο γιατρός σας μπορεί να θεωρήσει απαραίτητη την παρακολούθηση της καρδιάς σας κατά τη διάρκεια της θεραπείας με το </w:t>
      </w:r>
      <w:proofErr w:type="spellStart"/>
      <w:r w:rsidRPr="00E51455">
        <w:rPr>
          <w:color w:val="000000"/>
        </w:rPr>
        <w:t>Revolade</w:t>
      </w:r>
      <w:proofErr w:type="spellEnd"/>
      <w:r w:rsidRPr="00E51455">
        <w:rPr>
          <w:color w:val="000000"/>
          <w:lang w:val="el-GR"/>
        </w:rPr>
        <w:t xml:space="preserve"> και να </w:t>
      </w:r>
      <w:r w:rsidR="00022A89" w:rsidRPr="00E51455">
        <w:rPr>
          <w:color w:val="000000"/>
          <w:lang w:val="el-GR"/>
        </w:rPr>
        <w:t>διεξάγει</w:t>
      </w:r>
      <w:r w:rsidRPr="00E51455">
        <w:rPr>
          <w:color w:val="000000"/>
          <w:lang w:val="el-GR"/>
        </w:rPr>
        <w:t xml:space="preserve"> ηλεκτροκαρδιογρ</w:t>
      </w:r>
      <w:r w:rsidR="00F115E2" w:rsidRPr="00E51455">
        <w:rPr>
          <w:color w:val="000000"/>
          <w:lang w:val="el-GR"/>
        </w:rPr>
        <w:t>ά</w:t>
      </w:r>
      <w:r w:rsidRPr="00E51455">
        <w:rPr>
          <w:color w:val="000000"/>
          <w:lang w:val="el-GR"/>
        </w:rPr>
        <w:t>φ</w:t>
      </w:r>
      <w:r w:rsidR="00F115E2" w:rsidRPr="00E51455">
        <w:rPr>
          <w:color w:val="000000"/>
          <w:lang w:val="el-GR"/>
        </w:rPr>
        <w:t>η</w:t>
      </w:r>
      <w:r w:rsidRPr="00E51455">
        <w:rPr>
          <w:color w:val="000000"/>
          <w:lang w:val="el-GR"/>
        </w:rPr>
        <w:t>μα.</w:t>
      </w:r>
    </w:p>
    <w:p w14:paraId="59F2EBC0" w14:textId="77777777" w:rsidR="003A55B8" w:rsidRPr="00E51455" w:rsidRDefault="003A55B8" w:rsidP="003B4EE5">
      <w:pPr>
        <w:spacing w:line="240" w:lineRule="auto"/>
        <w:rPr>
          <w:color w:val="000000"/>
          <w:lang w:val="el-GR"/>
        </w:rPr>
      </w:pPr>
    </w:p>
    <w:p w14:paraId="59F2EBC1" w14:textId="77777777" w:rsidR="003A55B8" w:rsidRPr="00E51455" w:rsidRDefault="003A55B8" w:rsidP="003B4EE5">
      <w:pPr>
        <w:keepNext/>
        <w:spacing w:line="240" w:lineRule="auto"/>
        <w:rPr>
          <w:b/>
          <w:color w:val="000000"/>
          <w:lang w:val="el-GR"/>
        </w:rPr>
      </w:pPr>
      <w:r w:rsidRPr="00E51455">
        <w:rPr>
          <w:b/>
          <w:color w:val="000000"/>
          <w:lang w:val="el-GR"/>
        </w:rPr>
        <w:t>Ηλικιωμένοι (65 ετών και άνω)</w:t>
      </w:r>
    </w:p>
    <w:p w14:paraId="59F2EBC2" w14:textId="77777777" w:rsidR="003A55B8" w:rsidRPr="00E51455" w:rsidRDefault="003A55B8" w:rsidP="003B4EE5">
      <w:pPr>
        <w:spacing w:line="240" w:lineRule="auto"/>
        <w:rPr>
          <w:color w:val="000000"/>
          <w:lang w:val="el-GR"/>
        </w:rPr>
      </w:pPr>
      <w:r w:rsidRPr="00E51455">
        <w:rPr>
          <w:color w:val="000000"/>
          <w:lang w:val="el-GR"/>
        </w:rPr>
        <w:t>Υπάρχουν περιορισμένα δεδομένα από τη χρήση του Revolade σε ασθενείς ηλικίας 65 ετών και άνω. Θα πρέπει να δίνεται προσοχή όταν γίνεται χρήση του revolade σε ασθενείς ηλικίας 65 ετών και άνω.</w:t>
      </w:r>
    </w:p>
    <w:p w14:paraId="59F2EBC3" w14:textId="77777777" w:rsidR="0015452D" w:rsidRPr="00E51455" w:rsidRDefault="0015452D" w:rsidP="003B4EE5">
      <w:pPr>
        <w:spacing w:line="240" w:lineRule="auto"/>
        <w:rPr>
          <w:color w:val="000000"/>
          <w:lang w:val="el-GR"/>
        </w:rPr>
      </w:pPr>
    </w:p>
    <w:p w14:paraId="59F2EBC4" w14:textId="77777777" w:rsidR="0015452D" w:rsidRPr="00E51455" w:rsidRDefault="0015452D" w:rsidP="003B4EE5">
      <w:pPr>
        <w:keepNext/>
        <w:spacing w:line="240" w:lineRule="auto"/>
        <w:rPr>
          <w:color w:val="000000"/>
          <w:lang w:val="el-GR"/>
        </w:rPr>
      </w:pPr>
      <w:r w:rsidRPr="00E51455">
        <w:rPr>
          <w:b/>
          <w:color w:val="000000"/>
          <w:lang w:val="el-GR"/>
        </w:rPr>
        <w:t>Παιδιά και έφηβοι</w:t>
      </w:r>
    </w:p>
    <w:p w14:paraId="59F2EBC5" w14:textId="77777777" w:rsidR="0015452D" w:rsidRPr="00E51455" w:rsidRDefault="0015452D" w:rsidP="003B4EE5">
      <w:pPr>
        <w:spacing w:line="240" w:lineRule="auto"/>
        <w:rPr>
          <w:color w:val="000000"/>
          <w:lang w:val="el-GR"/>
        </w:rPr>
      </w:pPr>
      <w:r w:rsidRPr="00E51455">
        <w:rPr>
          <w:color w:val="000000"/>
          <w:lang w:val="el-GR"/>
        </w:rPr>
        <w:t xml:space="preserve">Το </w:t>
      </w:r>
      <w:proofErr w:type="spellStart"/>
      <w:r w:rsidRPr="00E51455">
        <w:rPr>
          <w:color w:val="000000"/>
        </w:rPr>
        <w:t>Revolade</w:t>
      </w:r>
      <w:proofErr w:type="spellEnd"/>
      <w:r w:rsidRPr="00E51455">
        <w:rPr>
          <w:color w:val="000000"/>
          <w:lang w:val="el-GR"/>
        </w:rPr>
        <w:t xml:space="preserve"> δεν συνιστάται για παιδιά ηλικίας κάτω του 1</w:t>
      </w:r>
      <w:r w:rsidR="00061EB9" w:rsidRPr="00E51455">
        <w:rPr>
          <w:color w:val="000000"/>
          <w:lang w:val="el-GR"/>
        </w:rPr>
        <w:t> </w:t>
      </w:r>
      <w:r w:rsidRPr="00E51455">
        <w:rPr>
          <w:color w:val="000000"/>
          <w:lang w:val="el-GR"/>
        </w:rPr>
        <w:t>έτους που έχουν ΙΤΡ. Επίσης δεν συνιστάται για άτομα ηλικίας κάτω των 18</w:t>
      </w:r>
      <w:r w:rsidRPr="00E51455">
        <w:rPr>
          <w:color w:val="000000"/>
        </w:rPr>
        <w:t> </w:t>
      </w:r>
      <w:r w:rsidRPr="00E51455">
        <w:rPr>
          <w:color w:val="000000"/>
          <w:lang w:val="el-GR"/>
        </w:rPr>
        <w:t xml:space="preserve">ετών με χαμηλό αριθμό αιμοπεταλίων που οφείλεται σε ηπατίτιδα </w:t>
      </w:r>
      <w:r w:rsidRPr="00E51455">
        <w:rPr>
          <w:color w:val="000000"/>
          <w:lang w:val="en-US"/>
        </w:rPr>
        <w:t>C</w:t>
      </w:r>
      <w:r w:rsidRPr="00E51455">
        <w:rPr>
          <w:color w:val="000000"/>
          <w:lang w:val="el-GR"/>
        </w:rPr>
        <w:t xml:space="preserve"> ή σοβαρή απλαστική αναιμία.</w:t>
      </w:r>
    </w:p>
    <w:p w14:paraId="59F2EBC6" w14:textId="77777777" w:rsidR="0015452D" w:rsidRPr="00E51455" w:rsidDel="00431AAC" w:rsidRDefault="0015452D" w:rsidP="003B4EE5">
      <w:pPr>
        <w:pStyle w:val="ListEnd"/>
      </w:pPr>
    </w:p>
    <w:p w14:paraId="59F2EBC7" w14:textId="77777777" w:rsidR="0015452D" w:rsidRPr="00E51455" w:rsidRDefault="0015452D" w:rsidP="003B4EE5">
      <w:pPr>
        <w:keepNext/>
        <w:numPr>
          <w:ilvl w:val="12"/>
          <w:numId w:val="0"/>
        </w:numPr>
        <w:tabs>
          <w:tab w:val="clear" w:pos="567"/>
        </w:tabs>
        <w:spacing w:line="240" w:lineRule="auto"/>
        <w:ind w:right="-2"/>
        <w:rPr>
          <w:noProof/>
          <w:color w:val="000000"/>
          <w:szCs w:val="22"/>
          <w:lang w:val="el-GR"/>
        </w:rPr>
      </w:pPr>
      <w:r w:rsidRPr="00E51455">
        <w:rPr>
          <w:b/>
          <w:color w:val="000000"/>
          <w:szCs w:val="22"/>
          <w:lang w:val="el-GR"/>
        </w:rPr>
        <w:t xml:space="preserve">Άλλα φάρμακα και </w:t>
      </w:r>
      <w:proofErr w:type="spellStart"/>
      <w:r w:rsidRPr="00E51455">
        <w:rPr>
          <w:b/>
          <w:color w:val="000000"/>
          <w:szCs w:val="22"/>
          <w:lang w:val="en-US"/>
        </w:rPr>
        <w:t>Revolade</w:t>
      </w:r>
      <w:proofErr w:type="spellEnd"/>
    </w:p>
    <w:p w14:paraId="59F2EBC8" w14:textId="17D6F312" w:rsidR="003A55B8" w:rsidRPr="00E51455" w:rsidRDefault="0015452D"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Ενημερώστε τον γιατρό ή τον φαρμακοποιό σας εάν παίρνετε, έχετε πρόσφατα πάρει ή μπορεί να πάρετε άλλα φάρμακα.</w:t>
      </w:r>
      <w:r w:rsidR="003A55B8" w:rsidRPr="00E51455">
        <w:rPr>
          <w:color w:val="000000"/>
          <w:szCs w:val="22"/>
          <w:lang w:val="el-GR"/>
        </w:rPr>
        <w:t xml:space="preserve"> Σε αυτά πε</w:t>
      </w:r>
      <w:r w:rsidR="004114BA" w:rsidRPr="00E51455">
        <w:rPr>
          <w:color w:val="000000"/>
          <w:szCs w:val="22"/>
          <w:lang w:val="el-GR"/>
        </w:rPr>
        <w:t>ρ</w:t>
      </w:r>
      <w:r w:rsidR="003A55B8" w:rsidRPr="00E51455">
        <w:rPr>
          <w:color w:val="000000"/>
          <w:szCs w:val="22"/>
          <w:lang w:val="el-GR"/>
        </w:rPr>
        <w:t>ιλαμβάνονται και τα φάρμακα που λαμβάνονται χωρίς ιατρική συνταγή και βιταμίνες.</w:t>
      </w:r>
    </w:p>
    <w:p w14:paraId="59F2EBC9"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BCA" w14:textId="77777777" w:rsidR="0015452D" w:rsidRPr="00E51455" w:rsidRDefault="0015452D" w:rsidP="003B4EE5">
      <w:pPr>
        <w:keepNext/>
        <w:spacing w:line="240" w:lineRule="auto"/>
        <w:rPr>
          <w:color w:val="000000"/>
          <w:szCs w:val="22"/>
          <w:lang w:val="el-GR"/>
        </w:rPr>
      </w:pPr>
      <w:r w:rsidRPr="00E51455">
        <w:rPr>
          <w:b/>
          <w:color w:val="000000"/>
          <w:szCs w:val="22"/>
          <w:lang w:val="el-GR"/>
        </w:rPr>
        <w:t>Ορισμένα καθημερινά φάρμακα αλληλεπιδρούν με το Revolade</w:t>
      </w:r>
      <w:r w:rsidRPr="00E51455">
        <w:rPr>
          <w:color w:val="000000"/>
          <w:szCs w:val="22"/>
          <w:lang w:val="el-GR"/>
        </w:rPr>
        <w:t xml:space="preserve"> – συμπεριλαμβάνονται συνταγογραφούμενα και μη συνταγογραφούμενα φάρμακα και μεταλλικά στοιχεία. Σε αυτά περιλαμβάνονται:</w:t>
      </w:r>
    </w:p>
    <w:p w14:paraId="59F2EBCB" w14:textId="51251C0D" w:rsidR="0015452D" w:rsidRPr="00E51455" w:rsidRDefault="0015452D" w:rsidP="003B4EE5">
      <w:pPr>
        <w:pStyle w:val="listdashnospace"/>
        <w:numPr>
          <w:ilvl w:val="0"/>
          <w:numId w:val="20"/>
        </w:numPr>
        <w:tabs>
          <w:tab w:val="clear" w:pos="747"/>
          <w:tab w:val="left" w:pos="-3828"/>
        </w:tabs>
        <w:ind w:left="567"/>
        <w:rPr>
          <w:bCs/>
          <w:color w:val="000000"/>
          <w:sz w:val="22"/>
          <w:szCs w:val="22"/>
          <w:lang w:val="el-GR"/>
        </w:rPr>
      </w:pPr>
      <w:r w:rsidRPr="00E51455">
        <w:rPr>
          <w:color w:val="000000"/>
          <w:sz w:val="22"/>
          <w:szCs w:val="22"/>
          <w:lang w:val="el-GR"/>
        </w:rPr>
        <w:t xml:space="preserve">αντιόξινα φάρμακα για την αντιμετώπιση της </w:t>
      </w:r>
      <w:r w:rsidRPr="00E51455">
        <w:rPr>
          <w:b/>
          <w:bCs/>
          <w:color w:val="000000"/>
          <w:sz w:val="22"/>
          <w:szCs w:val="22"/>
          <w:lang w:val="el-GR"/>
        </w:rPr>
        <w:t xml:space="preserve">δυσπεψίας, της καούρας ή των γαστρικών ελκών </w:t>
      </w:r>
      <w:r w:rsidRPr="00E51455">
        <w:rPr>
          <w:bCs/>
          <w:color w:val="000000"/>
          <w:sz w:val="22"/>
          <w:szCs w:val="22"/>
          <w:lang w:val="el-GR"/>
        </w:rPr>
        <w:t>(</w:t>
      </w:r>
      <w:r w:rsidR="00A06B5E">
        <w:rPr>
          <w:bCs/>
          <w:color w:val="000000"/>
          <w:sz w:val="22"/>
          <w:szCs w:val="22"/>
          <w:lang w:val="el-GR"/>
        </w:rPr>
        <w:t>βλ.</w:t>
      </w:r>
      <w:r w:rsidRPr="00E51455">
        <w:rPr>
          <w:bCs/>
          <w:color w:val="000000"/>
          <w:sz w:val="22"/>
          <w:szCs w:val="22"/>
          <w:lang w:val="el-GR"/>
        </w:rPr>
        <w:t xml:space="preserve"> επίσης «</w:t>
      </w:r>
      <w:r w:rsidRPr="00E51455">
        <w:rPr>
          <w:b/>
          <w:bCs/>
          <w:i/>
          <w:color w:val="000000"/>
          <w:sz w:val="22"/>
          <w:szCs w:val="22"/>
          <w:lang w:val="el-GR"/>
        </w:rPr>
        <w:t>πότε να το πάρετε</w:t>
      </w:r>
      <w:r w:rsidRPr="00E51455">
        <w:rPr>
          <w:bCs/>
          <w:color w:val="000000"/>
          <w:sz w:val="22"/>
          <w:szCs w:val="22"/>
          <w:lang w:val="el-GR"/>
        </w:rPr>
        <w:t>» στην παράγραφο 3)</w:t>
      </w:r>
    </w:p>
    <w:p w14:paraId="59F2EBCC" w14:textId="77777777" w:rsidR="0015452D" w:rsidRPr="00E51455" w:rsidRDefault="0015452D" w:rsidP="003B4EE5">
      <w:pPr>
        <w:pStyle w:val="listdashnospace"/>
        <w:numPr>
          <w:ilvl w:val="0"/>
          <w:numId w:val="20"/>
        </w:numPr>
        <w:tabs>
          <w:tab w:val="clear" w:pos="747"/>
          <w:tab w:val="left" w:pos="-3828"/>
        </w:tabs>
        <w:ind w:left="567"/>
        <w:rPr>
          <w:color w:val="000000"/>
          <w:sz w:val="22"/>
          <w:szCs w:val="22"/>
          <w:lang w:val="el-GR"/>
        </w:rPr>
      </w:pPr>
      <w:r w:rsidRPr="00E51455">
        <w:rPr>
          <w:color w:val="000000"/>
          <w:sz w:val="22"/>
          <w:szCs w:val="22"/>
          <w:lang w:val="el-GR"/>
        </w:rPr>
        <w:t xml:space="preserve">φάρμακα που ονομάζονται στατίνες για τη </w:t>
      </w:r>
      <w:r w:rsidRPr="00E51455">
        <w:rPr>
          <w:b/>
          <w:bCs/>
          <w:color w:val="000000"/>
          <w:sz w:val="22"/>
          <w:szCs w:val="22"/>
          <w:lang w:val="el-GR"/>
        </w:rPr>
        <w:t>μείωση της χοληστερόλης</w:t>
      </w:r>
    </w:p>
    <w:p w14:paraId="59F2EBCD" w14:textId="77777777" w:rsidR="0015452D" w:rsidRPr="00E51455" w:rsidRDefault="0015452D" w:rsidP="003B4EE5">
      <w:pPr>
        <w:pStyle w:val="listdashnospace"/>
        <w:numPr>
          <w:ilvl w:val="0"/>
          <w:numId w:val="20"/>
        </w:numPr>
        <w:tabs>
          <w:tab w:val="clear" w:pos="747"/>
          <w:tab w:val="left" w:pos="-3828"/>
        </w:tabs>
        <w:ind w:left="567"/>
        <w:rPr>
          <w:color w:val="000000"/>
          <w:sz w:val="22"/>
          <w:szCs w:val="22"/>
          <w:lang w:val="el-GR"/>
        </w:rPr>
      </w:pPr>
      <w:r w:rsidRPr="00E51455">
        <w:rPr>
          <w:bCs/>
          <w:color w:val="000000"/>
          <w:sz w:val="22"/>
          <w:szCs w:val="22"/>
          <w:lang w:val="el-GR"/>
        </w:rPr>
        <w:t xml:space="preserve">ορισμένα φάρμακα για την αντιμετώπιση της </w:t>
      </w:r>
      <w:r w:rsidRPr="00E51455">
        <w:rPr>
          <w:b/>
          <w:bCs/>
          <w:color w:val="000000"/>
          <w:sz w:val="22"/>
          <w:szCs w:val="22"/>
          <w:lang w:val="el-GR"/>
        </w:rPr>
        <w:t xml:space="preserve">λοίμωξης από τον </w:t>
      </w:r>
      <w:r w:rsidRPr="00E51455">
        <w:rPr>
          <w:b/>
          <w:color w:val="000000"/>
          <w:sz w:val="22"/>
          <w:szCs w:val="22"/>
        </w:rPr>
        <w:t>HIV</w:t>
      </w:r>
      <w:r w:rsidRPr="00E51455">
        <w:rPr>
          <w:b/>
          <w:color w:val="000000"/>
          <w:sz w:val="22"/>
          <w:szCs w:val="22"/>
          <w:lang w:val="el-GR"/>
        </w:rPr>
        <w:t xml:space="preserve">, </w:t>
      </w:r>
      <w:r w:rsidRPr="00E51455">
        <w:rPr>
          <w:color w:val="000000"/>
          <w:sz w:val="22"/>
          <w:szCs w:val="22"/>
          <w:lang w:val="el-GR"/>
        </w:rPr>
        <w:t>όπως η λοπιναβίρη και/ή η ριτοναβίρη</w:t>
      </w:r>
    </w:p>
    <w:p w14:paraId="59F2EBCE" w14:textId="77777777" w:rsidR="00C26D81" w:rsidRPr="00E51455" w:rsidRDefault="00C26D81" w:rsidP="003B4EE5">
      <w:pPr>
        <w:pStyle w:val="listdashnospace"/>
        <w:numPr>
          <w:ilvl w:val="0"/>
          <w:numId w:val="20"/>
        </w:numPr>
        <w:tabs>
          <w:tab w:val="clear" w:pos="747"/>
          <w:tab w:val="num" w:pos="567"/>
        </w:tabs>
        <w:ind w:left="567"/>
        <w:rPr>
          <w:color w:val="000000"/>
          <w:sz w:val="22"/>
          <w:szCs w:val="22"/>
          <w:lang w:val="el-GR"/>
        </w:rPr>
      </w:pPr>
      <w:r w:rsidRPr="00E51455">
        <w:rPr>
          <w:color w:val="000000"/>
          <w:sz w:val="22"/>
          <w:szCs w:val="22"/>
          <w:lang w:val="el-GR"/>
        </w:rPr>
        <w:t xml:space="preserve">Κυκλοσπορίνη που χρησιμοποιείται σε </w:t>
      </w:r>
      <w:r w:rsidRPr="00E51455">
        <w:rPr>
          <w:b/>
          <w:color w:val="000000"/>
          <w:sz w:val="22"/>
          <w:szCs w:val="22"/>
          <w:lang w:val="el-GR"/>
        </w:rPr>
        <w:t>μεταμοσχ</w:t>
      </w:r>
      <w:r w:rsidR="00F115E2" w:rsidRPr="00E51455">
        <w:rPr>
          <w:b/>
          <w:color w:val="000000"/>
          <w:sz w:val="22"/>
          <w:szCs w:val="22"/>
          <w:lang w:val="el-GR"/>
        </w:rPr>
        <w:t>εύ</w:t>
      </w:r>
      <w:r w:rsidRPr="00E51455">
        <w:rPr>
          <w:b/>
          <w:color w:val="000000"/>
          <w:sz w:val="22"/>
          <w:szCs w:val="22"/>
          <w:lang w:val="el-GR"/>
        </w:rPr>
        <w:t>σεις</w:t>
      </w:r>
      <w:r w:rsidRPr="00E51455">
        <w:rPr>
          <w:color w:val="000000"/>
          <w:sz w:val="22"/>
          <w:szCs w:val="22"/>
          <w:lang w:val="el-GR"/>
        </w:rPr>
        <w:t xml:space="preserve"> και </w:t>
      </w:r>
      <w:r w:rsidRPr="00E51455">
        <w:rPr>
          <w:b/>
          <w:color w:val="000000"/>
          <w:sz w:val="22"/>
          <w:szCs w:val="22"/>
          <w:lang w:val="el-GR"/>
        </w:rPr>
        <w:t>αυτοάνοσα νοσ</w:t>
      </w:r>
      <w:r w:rsidR="00F115E2" w:rsidRPr="00E51455">
        <w:rPr>
          <w:b/>
          <w:color w:val="000000"/>
          <w:sz w:val="22"/>
          <w:szCs w:val="22"/>
          <w:lang w:val="el-GR"/>
        </w:rPr>
        <w:t>ή</w:t>
      </w:r>
      <w:r w:rsidRPr="00E51455">
        <w:rPr>
          <w:b/>
          <w:color w:val="000000"/>
          <w:sz w:val="22"/>
          <w:szCs w:val="22"/>
          <w:lang w:val="el-GR"/>
        </w:rPr>
        <w:t>μ</w:t>
      </w:r>
      <w:r w:rsidR="00F115E2" w:rsidRPr="00E51455">
        <w:rPr>
          <w:b/>
          <w:color w:val="000000"/>
          <w:sz w:val="22"/>
          <w:szCs w:val="22"/>
          <w:lang w:val="el-GR"/>
        </w:rPr>
        <w:t>α</w:t>
      </w:r>
      <w:r w:rsidRPr="00E51455">
        <w:rPr>
          <w:b/>
          <w:color w:val="000000"/>
          <w:sz w:val="22"/>
          <w:szCs w:val="22"/>
          <w:lang w:val="el-GR"/>
        </w:rPr>
        <w:t>τα</w:t>
      </w:r>
    </w:p>
    <w:p w14:paraId="59F2EBCF" w14:textId="17B1F6D7" w:rsidR="0015452D" w:rsidRPr="00E51455" w:rsidRDefault="0015452D" w:rsidP="003B4EE5">
      <w:pPr>
        <w:pStyle w:val="listdashnospace"/>
        <w:numPr>
          <w:ilvl w:val="0"/>
          <w:numId w:val="20"/>
        </w:numPr>
        <w:tabs>
          <w:tab w:val="clear" w:pos="747"/>
          <w:tab w:val="left" w:pos="-3828"/>
        </w:tabs>
        <w:ind w:left="567"/>
        <w:rPr>
          <w:bCs/>
          <w:color w:val="000000"/>
          <w:sz w:val="22"/>
          <w:szCs w:val="22"/>
          <w:lang w:val="el-GR"/>
        </w:rPr>
      </w:pPr>
      <w:r w:rsidRPr="00E51455">
        <w:rPr>
          <w:color w:val="000000"/>
          <w:sz w:val="22"/>
          <w:szCs w:val="22"/>
          <w:lang w:val="el-GR"/>
        </w:rPr>
        <w:t xml:space="preserve">μεταλλικά στοιχεία, όπως σίδηρος, ασβέστιο, μαγνήσιο, αργίλιο, σελήνιο και ψευδάργυρος που μπορεί να συναντώνται σε </w:t>
      </w:r>
      <w:r w:rsidRPr="00E51455">
        <w:rPr>
          <w:b/>
          <w:bCs/>
          <w:color w:val="000000"/>
          <w:sz w:val="22"/>
          <w:szCs w:val="22"/>
          <w:lang w:val="el-GR"/>
        </w:rPr>
        <w:t xml:space="preserve">βιταμίνες και συμπληρώματα μεταλλικών στοιχείων </w:t>
      </w:r>
      <w:r w:rsidRPr="00E51455">
        <w:rPr>
          <w:bCs/>
          <w:color w:val="000000"/>
          <w:sz w:val="22"/>
          <w:szCs w:val="22"/>
          <w:lang w:val="el-GR"/>
        </w:rPr>
        <w:t>(</w:t>
      </w:r>
      <w:r w:rsidR="00A06B5E">
        <w:rPr>
          <w:bCs/>
          <w:color w:val="000000"/>
          <w:sz w:val="22"/>
          <w:szCs w:val="22"/>
          <w:lang w:val="el-GR"/>
        </w:rPr>
        <w:t>βλ.</w:t>
      </w:r>
      <w:r w:rsidRPr="00E51455">
        <w:rPr>
          <w:bCs/>
          <w:color w:val="000000"/>
          <w:sz w:val="22"/>
          <w:szCs w:val="22"/>
          <w:lang w:val="el-GR"/>
        </w:rPr>
        <w:t xml:space="preserve"> επίσης «</w:t>
      </w:r>
      <w:r w:rsidRPr="00E51455">
        <w:rPr>
          <w:b/>
          <w:bCs/>
          <w:i/>
          <w:color w:val="000000"/>
          <w:sz w:val="22"/>
          <w:szCs w:val="22"/>
          <w:lang w:val="el-GR"/>
        </w:rPr>
        <w:t>πότε να το πάρετε</w:t>
      </w:r>
      <w:r w:rsidRPr="00E51455">
        <w:rPr>
          <w:bCs/>
          <w:color w:val="000000"/>
          <w:sz w:val="22"/>
          <w:szCs w:val="22"/>
          <w:lang w:val="el-GR"/>
        </w:rPr>
        <w:t>» στην παράγραφο 3)</w:t>
      </w:r>
    </w:p>
    <w:p w14:paraId="59F2EBD0" w14:textId="77777777" w:rsidR="0015452D" w:rsidRPr="00E51455" w:rsidRDefault="0015452D" w:rsidP="003B4EE5">
      <w:pPr>
        <w:pStyle w:val="listdashnospace"/>
        <w:numPr>
          <w:ilvl w:val="0"/>
          <w:numId w:val="20"/>
        </w:numPr>
        <w:tabs>
          <w:tab w:val="clear" w:pos="747"/>
          <w:tab w:val="left" w:pos="-3828"/>
        </w:tabs>
        <w:ind w:left="567"/>
        <w:rPr>
          <w:color w:val="000000"/>
          <w:sz w:val="22"/>
          <w:szCs w:val="22"/>
          <w:lang w:val="el-GR"/>
        </w:rPr>
      </w:pPr>
      <w:r w:rsidRPr="00E51455">
        <w:rPr>
          <w:color w:val="000000"/>
          <w:sz w:val="22"/>
          <w:szCs w:val="22"/>
          <w:lang w:val="el-GR"/>
        </w:rPr>
        <w:t xml:space="preserve">φάρμακα όπως η μεθοτρεξάτη και η τοποτεκάνη για την αντιμετώπιση του </w:t>
      </w:r>
      <w:r w:rsidRPr="00E51455">
        <w:rPr>
          <w:b/>
          <w:bCs/>
          <w:color w:val="000000"/>
          <w:sz w:val="22"/>
          <w:szCs w:val="22"/>
          <w:lang w:val="el-GR"/>
        </w:rPr>
        <w:t>καρκίνου</w:t>
      </w:r>
    </w:p>
    <w:p w14:paraId="59F2EBD1" w14:textId="77777777" w:rsidR="0015452D" w:rsidRPr="00E51455" w:rsidRDefault="0015452D" w:rsidP="003B4EE5">
      <w:pPr>
        <w:numPr>
          <w:ilvl w:val="0"/>
          <w:numId w:val="16"/>
        </w:numPr>
        <w:tabs>
          <w:tab w:val="clear" w:pos="567"/>
        </w:tabs>
        <w:spacing w:line="240" w:lineRule="auto"/>
        <w:ind w:left="567" w:hanging="567"/>
        <w:rPr>
          <w:color w:val="000000"/>
          <w:szCs w:val="22"/>
          <w:lang w:val="el-GR"/>
        </w:rPr>
      </w:pPr>
      <w:r w:rsidRPr="00E51455">
        <w:rPr>
          <w:b/>
          <w:color w:val="000000"/>
          <w:szCs w:val="22"/>
          <w:lang w:val="el-GR"/>
        </w:rPr>
        <w:t>Μιλήστε με το γιατρό σας</w:t>
      </w:r>
      <w:r w:rsidRPr="00E51455">
        <w:rPr>
          <w:color w:val="000000"/>
          <w:szCs w:val="22"/>
          <w:lang w:val="el-GR"/>
        </w:rPr>
        <w:t xml:space="preserve"> εάν παίρνετε οποιοδήποτε από αυτά.</w:t>
      </w:r>
      <w:r w:rsidRPr="00E51455">
        <w:rPr>
          <w:noProof/>
          <w:color w:val="000000"/>
          <w:szCs w:val="22"/>
          <w:lang w:val="el-GR"/>
        </w:rPr>
        <w:t xml:space="preserve"> </w:t>
      </w:r>
      <w:r w:rsidRPr="00E51455">
        <w:rPr>
          <w:color w:val="000000"/>
          <w:szCs w:val="22"/>
          <w:lang w:val="el-GR"/>
        </w:rPr>
        <w:t>Ορισμένα από αυτά δεν πρέπει να λαμβάνονται με Revolade ή να χρειάζεται προσαρμογή η δόση ή μπορεί να χρειαστεί να αλλάξετε το χρόνο λήψης τους.</w:t>
      </w:r>
      <w:r w:rsidRPr="00E51455">
        <w:rPr>
          <w:noProof/>
          <w:color w:val="000000"/>
          <w:szCs w:val="22"/>
          <w:lang w:val="el-GR"/>
        </w:rPr>
        <w:t xml:space="preserve"> </w:t>
      </w:r>
      <w:r w:rsidRPr="00E51455">
        <w:rPr>
          <w:color w:val="000000"/>
          <w:szCs w:val="22"/>
          <w:lang w:val="el-GR"/>
        </w:rPr>
        <w:t>Ο γιατρός σας θα επανεξετάσει τα φάρμακα που παίρνετε και θα προτείνει κατάλληλες υποκαταστάσεις εάν χρειάζεται.</w:t>
      </w:r>
    </w:p>
    <w:p w14:paraId="59F2EBD2" w14:textId="77777777" w:rsidR="0015452D" w:rsidRPr="00E51455" w:rsidRDefault="0015452D" w:rsidP="003B4EE5">
      <w:pPr>
        <w:tabs>
          <w:tab w:val="clear" w:pos="567"/>
        </w:tabs>
        <w:spacing w:line="240" w:lineRule="auto"/>
        <w:rPr>
          <w:color w:val="000000"/>
          <w:szCs w:val="22"/>
          <w:lang w:val="el-GR"/>
        </w:rPr>
      </w:pPr>
    </w:p>
    <w:p w14:paraId="59F2EBD3" w14:textId="77777777" w:rsidR="0015452D" w:rsidRPr="00E51455" w:rsidRDefault="0015452D" w:rsidP="003B4EE5">
      <w:pPr>
        <w:pStyle w:val="Default"/>
        <w:rPr>
          <w:sz w:val="22"/>
          <w:szCs w:val="22"/>
          <w:lang w:val="el-GR"/>
        </w:rPr>
      </w:pPr>
      <w:r w:rsidRPr="00E51455">
        <w:rPr>
          <w:sz w:val="22"/>
          <w:szCs w:val="22"/>
          <w:lang w:val="el-GR"/>
        </w:rPr>
        <w:t>Εάν παίρνετε ακόμη φάρμακα για την πρόληψη των θρόμβων του αίματος υπάρχει μεγαλύτερος κίνδυνος αιμορραγίας. Ο γιατρός σας θα το συζητήσει μαζί σας.</w:t>
      </w:r>
    </w:p>
    <w:p w14:paraId="59F2EBD4" w14:textId="77777777" w:rsidR="0015452D" w:rsidRPr="00E51455" w:rsidRDefault="0015452D" w:rsidP="003B4EE5">
      <w:pPr>
        <w:pStyle w:val="ListEnd"/>
      </w:pPr>
    </w:p>
    <w:p w14:paraId="59F2EBD5" w14:textId="77777777" w:rsidR="0015452D" w:rsidRPr="00E51455" w:rsidRDefault="0015452D" w:rsidP="003B4EE5">
      <w:pPr>
        <w:pStyle w:val="ListEnd"/>
      </w:pPr>
      <w:r w:rsidRPr="00E51455">
        <w:t xml:space="preserve">Εάν παίρνετε </w:t>
      </w:r>
      <w:r w:rsidRPr="00E51455">
        <w:rPr>
          <w:b/>
        </w:rPr>
        <w:t>κορτικοστεροειδή, δαναζόλη</w:t>
      </w:r>
      <w:r w:rsidRPr="00E51455">
        <w:t xml:space="preserve"> ή/και </w:t>
      </w:r>
      <w:r w:rsidRPr="00E51455">
        <w:rPr>
          <w:b/>
        </w:rPr>
        <w:t>αζαθειοπρίνη</w:t>
      </w:r>
      <w:r w:rsidRPr="00E51455">
        <w:t>, μπορεί να χρειαστεί να πάρετε χαμηλότερη δόση ή να διακόψετε τη λήψη τους κατά τη διάρκεια της λήψης του Revolade</w:t>
      </w:r>
    </w:p>
    <w:p w14:paraId="59F2EBD6" w14:textId="77777777" w:rsidR="0015452D" w:rsidRPr="00E51455" w:rsidDel="00431AAC" w:rsidRDefault="0015452D" w:rsidP="003B4EE5">
      <w:pPr>
        <w:tabs>
          <w:tab w:val="clear" w:pos="567"/>
        </w:tabs>
        <w:spacing w:line="240" w:lineRule="auto"/>
        <w:rPr>
          <w:color w:val="000000"/>
          <w:szCs w:val="22"/>
          <w:lang w:val="el-GR"/>
        </w:rPr>
      </w:pPr>
    </w:p>
    <w:p w14:paraId="59F2EBD7" w14:textId="77777777" w:rsidR="0015452D" w:rsidRPr="00E51455" w:rsidRDefault="00321012" w:rsidP="003B4EE5">
      <w:pPr>
        <w:keepNext/>
        <w:numPr>
          <w:ilvl w:val="12"/>
          <w:numId w:val="0"/>
        </w:numPr>
        <w:tabs>
          <w:tab w:val="clear" w:pos="567"/>
        </w:tabs>
        <w:spacing w:line="240" w:lineRule="auto"/>
        <w:rPr>
          <w:noProof/>
          <w:color w:val="000000"/>
          <w:szCs w:val="22"/>
          <w:lang w:val="el-GR"/>
        </w:rPr>
      </w:pPr>
      <w:r w:rsidRPr="00E51455">
        <w:rPr>
          <w:b/>
          <w:color w:val="000000"/>
          <w:szCs w:val="22"/>
          <w:lang w:val="el-GR"/>
        </w:rPr>
        <w:t>Το</w:t>
      </w:r>
      <w:r w:rsidR="0015452D" w:rsidRPr="00E51455">
        <w:rPr>
          <w:b/>
          <w:color w:val="000000"/>
          <w:szCs w:val="22"/>
          <w:lang w:val="el-GR"/>
        </w:rPr>
        <w:t xml:space="preserve"> Revolade με τροφή και ποτό</w:t>
      </w:r>
    </w:p>
    <w:p w14:paraId="59F2EBD8" w14:textId="215760F6" w:rsidR="0015452D" w:rsidRPr="00E51455" w:rsidRDefault="0015452D" w:rsidP="003B4EE5">
      <w:pPr>
        <w:pStyle w:val="listdashnospace"/>
        <w:numPr>
          <w:ilvl w:val="0"/>
          <w:numId w:val="0"/>
        </w:numPr>
        <w:rPr>
          <w:color w:val="000000"/>
          <w:sz w:val="22"/>
          <w:szCs w:val="22"/>
          <w:lang w:val="el-GR"/>
        </w:rPr>
      </w:pPr>
      <w:r w:rsidRPr="00E51455">
        <w:rPr>
          <w:color w:val="000000"/>
          <w:sz w:val="22"/>
          <w:szCs w:val="22"/>
          <w:lang w:val="el-GR"/>
        </w:rPr>
        <w:t xml:space="preserve">Μην πάρετε το Revolade με γαλακτοκομικά τρόφιμα ή ποτά, καθώς το ασβέστιο στα γαλακτοκομικά προϊόντα επηρεάζει την απορρόφηση του φαρμάκου. Για περισσότερες πληροφορίες, </w:t>
      </w:r>
      <w:r w:rsidR="00A06B5E">
        <w:rPr>
          <w:color w:val="000000"/>
          <w:sz w:val="22"/>
          <w:szCs w:val="22"/>
          <w:lang w:val="el-GR"/>
        </w:rPr>
        <w:t>βλ.</w:t>
      </w:r>
      <w:r w:rsidRPr="00E51455">
        <w:rPr>
          <w:color w:val="000000"/>
          <w:sz w:val="22"/>
          <w:szCs w:val="22"/>
          <w:lang w:val="el-GR"/>
        </w:rPr>
        <w:t xml:space="preserve"> </w:t>
      </w:r>
      <w:r w:rsidR="00061EB9" w:rsidRPr="00E51455">
        <w:rPr>
          <w:color w:val="000000"/>
          <w:sz w:val="22"/>
          <w:szCs w:val="22"/>
          <w:lang w:val="el-GR"/>
        </w:rPr>
        <w:t>«</w:t>
      </w:r>
      <w:r w:rsidR="00061EB9" w:rsidRPr="00E51455">
        <w:rPr>
          <w:b/>
          <w:i/>
          <w:color w:val="000000"/>
          <w:sz w:val="22"/>
          <w:szCs w:val="22"/>
          <w:lang w:val="el-GR"/>
        </w:rPr>
        <w:t>Πώς να το πάρετε</w:t>
      </w:r>
      <w:r w:rsidR="00061EB9" w:rsidRPr="00E51455">
        <w:rPr>
          <w:i/>
          <w:color w:val="000000"/>
          <w:sz w:val="22"/>
          <w:szCs w:val="22"/>
          <w:lang w:val="el-GR"/>
        </w:rPr>
        <w:t xml:space="preserve">» </w:t>
      </w:r>
      <w:r w:rsidR="00061EB9" w:rsidRPr="00E51455">
        <w:rPr>
          <w:color w:val="000000"/>
          <w:sz w:val="22"/>
          <w:szCs w:val="22"/>
          <w:lang w:val="el-GR"/>
        </w:rPr>
        <w:t xml:space="preserve">στην </w:t>
      </w:r>
      <w:r w:rsidR="00C25C11" w:rsidRPr="00E51455">
        <w:rPr>
          <w:color w:val="000000"/>
          <w:sz w:val="22"/>
          <w:szCs w:val="22"/>
          <w:lang w:val="el-GR"/>
        </w:rPr>
        <w:t>παράγραφο </w:t>
      </w:r>
      <w:r w:rsidRPr="00E51455">
        <w:rPr>
          <w:color w:val="000000"/>
          <w:sz w:val="22"/>
          <w:szCs w:val="22"/>
          <w:lang w:val="el-GR"/>
        </w:rPr>
        <w:t>3.</w:t>
      </w:r>
    </w:p>
    <w:p w14:paraId="59F2EBD9"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BDA" w14:textId="77777777" w:rsidR="0015452D" w:rsidRPr="00E51455" w:rsidRDefault="0015452D"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Κύηση και θηλασμός</w:t>
      </w:r>
    </w:p>
    <w:p w14:paraId="59F2EBDB" w14:textId="77777777" w:rsidR="0015452D" w:rsidRPr="00E51455" w:rsidRDefault="0015452D" w:rsidP="003B4EE5">
      <w:pPr>
        <w:keepNext/>
        <w:numPr>
          <w:ilvl w:val="12"/>
          <w:numId w:val="0"/>
        </w:numPr>
        <w:tabs>
          <w:tab w:val="clear" w:pos="567"/>
        </w:tabs>
        <w:spacing w:line="240" w:lineRule="auto"/>
        <w:rPr>
          <w:noProof/>
          <w:color w:val="000000"/>
          <w:szCs w:val="22"/>
          <w:lang w:val="el-GR"/>
        </w:rPr>
      </w:pPr>
      <w:r w:rsidRPr="00E51455">
        <w:rPr>
          <w:b/>
          <w:bCs/>
          <w:color w:val="000000"/>
          <w:szCs w:val="22"/>
          <w:lang w:val="el-GR"/>
        </w:rPr>
        <w:t>Μην χρησιμοποιείτε το Revolade εάν είστε έγκυος</w:t>
      </w:r>
      <w:r w:rsidRPr="00E51455">
        <w:rPr>
          <w:color w:val="000000"/>
          <w:szCs w:val="22"/>
          <w:lang w:val="el-GR"/>
        </w:rPr>
        <w:t>, εκτός και εάν σας το συστήσει συγκεκριμένα ο γιατρός σας.</w:t>
      </w:r>
      <w:r w:rsidRPr="00E51455">
        <w:rPr>
          <w:noProof/>
          <w:color w:val="000000"/>
          <w:szCs w:val="22"/>
          <w:lang w:val="el-GR"/>
        </w:rPr>
        <w:t xml:space="preserve"> </w:t>
      </w:r>
      <w:r w:rsidRPr="00E51455">
        <w:rPr>
          <w:color w:val="000000"/>
          <w:szCs w:val="22"/>
          <w:lang w:val="el-GR"/>
        </w:rPr>
        <w:t>Η επίδραση του Revolade κατά τη διάρκεια της εγκυμοσύνης δεν είναι γνωστή.</w:t>
      </w:r>
    </w:p>
    <w:p w14:paraId="59F2EBDC" w14:textId="302F8274" w:rsidR="0015452D" w:rsidRPr="00E51455" w:rsidRDefault="0015452D"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Ενημερώστε το γιατρό σας εάν είστε έγκυος,</w:t>
      </w:r>
      <w:r w:rsidRPr="000E4253">
        <w:rPr>
          <w:color w:val="000000"/>
          <w:sz w:val="22"/>
          <w:szCs w:val="22"/>
          <w:lang w:val="el-GR"/>
        </w:rPr>
        <w:t xml:space="preserve"> </w:t>
      </w:r>
      <w:r w:rsidRPr="00E51455">
        <w:rPr>
          <w:bCs/>
          <w:color w:val="000000"/>
          <w:sz w:val="22"/>
          <w:szCs w:val="22"/>
          <w:lang w:val="el-GR"/>
        </w:rPr>
        <w:t xml:space="preserve">νομίζετε ότι μπορεί να </w:t>
      </w:r>
      <w:r w:rsidR="00AA797D" w:rsidRPr="00E51455">
        <w:rPr>
          <w:bCs/>
          <w:color w:val="000000"/>
          <w:sz w:val="22"/>
          <w:szCs w:val="22"/>
          <w:lang w:val="el-GR"/>
        </w:rPr>
        <w:t>είσ</w:t>
      </w:r>
      <w:r w:rsidR="00AA797D">
        <w:rPr>
          <w:bCs/>
          <w:color w:val="000000"/>
          <w:sz w:val="22"/>
          <w:szCs w:val="22"/>
          <w:lang w:val="el-GR"/>
        </w:rPr>
        <w:t>τ</w:t>
      </w:r>
      <w:r w:rsidR="00AA797D" w:rsidRPr="00E51455">
        <w:rPr>
          <w:bCs/>
          <w:color w:val="000000"/>
          <w:sz w:val="22"/>
          <w:szCs w:val="22"/>
          <w:lang w:val="el-GR"/>
        </w:rPr>
        <w:t xml:space="preserve">ε </w:t>
      </w:r>
      <w:r w:rsidRPr="00E51455">
        <w:rPr>
          <w:bCs/>
          <w:color w:val="000000"/>
          <w:sz w:val="22"/>
          <w:szCs w:val="22"/>
          <w:lang w:val="el-GR"/>
        </w:rPr>
        <w:t>έγκυος ή σχεδιάζετε</w:t>
      </w:r>
      <w:r w:rsidRPr="00E51455" w:rsidDel="00E073D1">
        <w:rPr>
          <w:color w:val="000000"/>
          <w:sz w:val="22"/>
          <w:szCs w:val="22"/>
          <w:lang w:val="el-GR"/>
        </w:rPr>
        <w:t xml:space="preserve"> </w:t>
      </w:r>
      <w:r w:rsidRPr="00E51455">
        <w:rPr>
          <w:color w:val="000000"/>
          <w:sz w:val="22"/>
          <w:szCs w:val="22"/>
          <w:lang w:val="el-GR"/>
        </w:rPr>
        <w:t>να αποκτήσετε παιδί.</w:t>
      </w:r>
    </w:p>
    <w:p w14:paraId="59F2EBDD" w14:textId="77777777" w:rsidR="0015452D" w:rsidRPr="00E51455" w:rsidRDefault="0015452D"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Χρησιμοποιείτε αξιόπιστη μέθοδο αντισύλληψης</w:t>
      </w:r>
      <w:r w:rsidRPr="00E51455">
        <w:rPr>
          <w:color w:val="000000"/>
          <w:sz w:val="22"/>
          <w:szCs w:val="22"/>
          <w:lang w:val="el-GR"/>
        </w:rPr>
        <w:t xml:space="preserve"> κατά τη λήψη Revolade προς πρόληψη κυήσεων</w:t>
      </w:r>
    </w:p>
    <w:p w14:paraId="59F2EBDE" w14:textId="77777777" w:rsidR="0015452D" w:rsidRPr="00E51455" w:rsidRDefault="0015452D"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Εάν μείνετε έγκυος κατά τη διάρκεια της θεραπείας</w:t>
      </w:r>
      <w:r w:rsidRPr="00E51455">
        <w:rPr>
          <w:color w:val="000000"/>
          <w:sz w:val="22"/>
          <w:szCs w:val="22"/>
          <w:lang w:val="el-GR"/>
        </w:rPr>
        <w:t xml:space="preserve"> με Revolade, ενημερώστε τον γιατρό σας.</w:t>
      </w:r>
    </w:p>
    <w:p w14:paraId="59F2EBDF" w14:textId="77777777" w:rsidR="0015452D" w:rsidRPr="00E51455" w:rsidRDefault="0015452D" w:rsidP="003B4EE5">
      <w:pPr>
        <w:tabs>
          <w:tab w:val="clear" w:pos="567"/>
        </w:tabs>
        <w:spacing w:line="240" w:lineRule="auto"/>
        <w:rPr>
          <w:noProof/>
          <w:color w:val="000000"/>
          <w:szCs w:val="22"/>
          <w:lang w:val="el-GR"/>
        </w:rPr>
      </w:pPr>
    </w:p>
    <w:p w14:paraId="59F2EBE0" w14:textId="77777777" w:rsidR="0015452D" w:rsidRPr="00E51455" w:rsidRDefault="0015452D" w:rsidP="003B4EE5">
      <w:pPr>
        <w:keepNext/>
        <w:tabs>
          <w:tab w:val="clear" w:pos="567"/>
        </w:tabs>
        <w:spacing w:line="240" w:lineRule="auto"/>
        <w:rPr>
          <w:noProof/>
          <w:color w:val="000000"/>
          <w:szCs w:val="22"/>
          <w:lang w:val="el-GR"/>
        </w:rPr>
      </w:pPr>
      <w:r w:rsidRPr="00E51455">
        <w:rPr>
          <w:b/>
          <w:bCs/>
          <w:color w:val="000000"/>
          <w:szCs w:val="22"/>
          <w:lang w:val="el-GR"/>
        </w:rPr>
        <w:t>Μην θηλάζετε ενώ παίρνετε Revolade</w:t>
      </w:r>
      <w:r w:rsidRPr="00E51455">
        <w:rPr>
          <w:color w:val="000000"/>
          <w:szCs w:val="22"/>
          <w:lang w:val="el-GR"/>
        </w:rPr>
        <w:t>.</w:t>
      </w:r>
      <w:r w:rsidRPr="00E51455">
        <w:rPr>
          <w:noProof/>
          <w:color w:val="000000"/>
          <w:szCs w:val="22"/>
          <w:lang w:val="el-GR"/>
        </w:rPr>
        <w:t xml:space="preserve"> </w:t>
      </w:r>
      <w:r w:rsidRPr="00E51455">
        <w:rPr>
          <w:color w:val="000000"/>
          <w:szCs w:val="22"/>
          <w:lang w:val="el-GR"/>
        </w:rPr>
        <w:t>Δεν είναι γνωστό εάν το Revolade περνά στο μητρικό γάλα.</w:t>
      </w:r>
    </w:p>
    <w:p w14:paraId="59F2EBE1" w14:textId="77777777" w:rsidR="0015452D" w:rsidRPr="00E51455" w:rsidRDefault="0015452D" w:rsidP="003B4EE5">
      <w:pPr>
        <w:pStyle w:val="listdashnospace"/>
        <w:numPr>
          <w:ilvl w:val="0"/>
          <w:numId w:val="16"/>
        </w:numPr>
        <w:ind w:left="567" w:hanging="567"/>
        <w:rPr>
          <w:noProof/>
          <w:color w:val="000000"/>
          <w:sz w:val="22"/>
          <w:szCs w:val="22"/>
          <w:lang w:val="el-GR"/>
        </w:rPr>
      </w:pPr>
      <w:r w:rsidRPr="00E51455">
        <w:rPr>
          <w:b/>
          <w:color w:val="000000"/>
          <w:sz w:val="22"/>
          <w:szCs w:val="22"/>
          <w:lang w:val="el-GR"/>
        </w:rPr>
        <w:t>Εάν θηλάζετε</w:t>
      </w:r>
      <w:r w:rsidRPr="00E51455">
        <w:rPr>
          <w:color w:val="000000"/>
          <w:sz w:val="22"/>
          <w:szCs w:val="22"/>
          <w:lang w:val="el-GR"/>
        </w:rPr>
        <w:t xml:space="preserve"> ή σκοπεύετε να θηλάσετε, ενημερώστε τον γιατρό σας.</w:t>
      </w:r>
    </w:p>
    <w:p w14:paraId="59F2EBE2" w14:textId="77777777" w:rsidR="0015452D" w:rsidRPr="00E51455" w:rsidRDefault="0015452D" w:rsidP="003B4EE5">
      <w:pPr>
        <w:numPr>
          <w:ilvl w:val="12"/>
          <w:numId w:val="0"/>
        </w:numPr>
        <w:tabs>
          <w:tab w:val="clear" w:pos="567"/>
        </w:tabs>
        <w:spacing w:line="240" w:lineRule="auto"/>
        <w:rPr>
          <w:noProof/>
          <w:color w:val="000000"/>
          <w:szCs w:val="22"/>
          <w:lang w:val="el-GR"/>
        </w:rPr>
      </w:pPr>
    </w:p>
    <w:p w14:paraId="59F2EBE3" w14:textId="77777777" w:rsidR="0015452D" w:rsidRPr="00E51455" w:rsidRDefault="0015452D" w:rsidP="003B4EE5">
      <w:pPr>
        <w:keepNext/>
        <w:numPr>
          <w:ilvl w:val="12"/>
          <w:numId w:val="0"/>
        </w:numPr>
        <w:tabs>
          <w:tab w:val="clear" w:pos="567"/>
        </w:tabs>
        <w:spacing w:line="240" w:lineRule="auto"/>
        <w:rPr>
          <w:b/>
          <w:bCs/>
          <w:noProof/>
          <w:color w:val="000000"/>
          <w:szCs w:val="22"/>
          <w:lang w:val="el-GR"/>
        </w:rPr>
      </w:pPr>
      <w:r w:rsidRPr="00E51455">
        <w:rPr>
          <w:b/>
          <w:bCs/>
          <w:color w:val="000000"/>
          <w:szCs w:val="22"/>
          <w:lang w:val="el-GR"/>
        </w:rPr>
        <w:t>Οδήγηση και χειρισμός μηχαν</w:t>
      </w:r>
      <w:r w:rsidR="008E6885" w:rsidRPr="00E51455">
        <w:rPr>
          <w:b/>
          <w:bCs/>
          <w:color w:val="000000"/>
          <w:szCs w:val="22"/>
          <w:lang w:val="el-GR"/>
        </w:rPr>
        <w:t>ημάτων</w:t>
      </w:r>
    </w:p>
    <w:p w14:paraId="59F2EBE4" w14:textId="77777777" w:rsidR="0015452D" w:rsidRPr="00E51455" w:rsidRDefault="0015452D" w:rsidP="003B4EE5">
      <w:pPr>
        <w:pStyle w:val="listdashnospace"/>
        <w:keepNext/>
        <w:numPr>
          <w:ilvl w:val="0"/>
          <w:numId w:val="0"/>
        </w:numPr>
        <w:rPr>
          <w:noProof/>
          <w:color w:val="000000"/>
          <w:sz w:val="22"/>
          <w:szCs w:val="22"/>
          <w:lang w:val="el-GR"/>
        </w:rPr>
      </w:pPr>
      <w:r w:rsidRPr="00E51455">
        <w:rPr>
          <w:b/>
          <w:noProof/>
          <w:color w:val="000000"/>
          <w:sz w:val="22"/>
          <w:szCs w:val="22"/>
          <w:lang w:val="el-GR"/>
        </w:rPr>
        <w:t xml:space="preserve">Το </w:t>
      </w:r>
      <w:r w:rsidRPr="00E51455">
        <w:rPr>
          <w:b/>
          <w:noProof/>
          <w:color w:val="000000"/>
          <w:sz w:val="22"/>
          <w:szCs w:val="22"/>
        </w:rPr>
        <w:t>Revolade</w:t>
      </w:r>
      <w:r w:rsidRPr="00E51455">
        <w:rPr>
          <w:b/>
          <w:noProof/>
          <w:color w:val="000000"/>
          <w:sz w:val="22"/>
          <w:szCs w:val="22"/>
          <w:lang w:val="el-GR"/>
        </w:rPr>
        <w:t xml:space="preserve"> μπορεί να σας προκαλέσει ζάλη</w:t>
      </w:r>
      <w:r w:rsidRPr="00E51455">
        <w:rPr>
          <w:noProof/>
          <w:color w:val="000000"/>
          <w:sz w:val="22"/>
          <w:szCs w:val="22"/>
          <w:lang w:val="el-GR"/>
        </w:rPr>
        <w:t xml:space="preserve"> και να έχει άλλες ανεπιθύμητες ενέργειες που μειώνουν την εγρήγορση.</w:t>
      </w:r>
    </w:p>
    <w:p w14:paraId="59F2EBE5" w14:textId="5A132FAB" w:rsidR="0015452D" w:rsidRPr="00E51455" w:rsidRDefault="0015452D" w:rsidP="003B4EE5">
      <w:pPr>
        <w:numPr>
          <w:ilvl w:val="0"/>
          <w:numId w:val="16"/>
        </w:numPr>
        <w:tabs>
          <w:tab w:val="clear" w:pos="567"/>
        </w:tabs>
        <w:spacing w:line="240" w:lineRule="auto"/>
        <w:ind w:left="567" w:right="-29" w:hanging="567"/>
        <w:rPr>
          <w:noProof/>
          <w:color w:val="000000"/>
          <w:szCs w:val="22"/>
          <w:lang w:val="el-GR"/>
        </w:rPr>
      </w:pPr>
      <w:r w:rsidRPr="00E51455">
        <w:rPr>
          <w:b/>
          <w:noProof/>
          <w:color w:val="000000"/>
          <w:lang w:val="el-GR"/>
        </w:rPr>
        <w:t>Μην οδηγείτε και μη χειρίζεστε μηχαν</w:t>
      </w:r>
      <w:r w:rsidR="00743A1A" w:rsidRPr="00E51455">
        <w:rPr>
          <w:b/>
          <w:noProof/>
          <w:color w:val="000000"/>
          <w:lang w:val="el-GR"/>
        </w:rPr>
        <w:t>ή</w:t>
      </w:r>
      <w:r w:rsidR="00760DB4" w:rsidRPr="00E51455">
        <w:rPr>
          <w:b/>
          <w:noProof/>
          <w:color w:val="000000"/>
          <w:lang w:val="el-GR"/>
        </w:rPr>
        <w:t>μ</w:t>
      </w:r>
      <w:r w:rsidR="00743A1A" w:rsidRPr="00E51455">
        <w:rPr>
          <w:b/>
          <w:noProof/>
          <w:color w:val="000000"/>
          <w:lang w:val="el-GR"/>
        </w:rPr>
        <w:t>α</w:t>
      </w:r>
      <w:r w:rsidR="00760DB4" w:rsidRPr="00E51455">
        <w:rPr>
          <w:b/>
          <w:noProof/>
          <w:color w:val="000000"/>
          <w:lang w:val="el-GR"/>
        </w:rPr>
        <w:t>τ</w:t>
      </w:r>
      <w:r w:rsidR="00743A1A" w:rsidRPr="00E51455">
        <w:rPr>
          <w:b/>
          <w:noProof/>
          <w:color w:val="000000"/>
          <w:lang w:val="el-GR"/>
        </w:rPr>
        <w:t xml:space="preserve">α </w:t>
      </w:r>
      <w:r w:rsidRPr="00E51455">
        <w:rPr>
          <w:noProof/>
          <w:color w:val="000000"/>
          <w:lang w:val="el-GR"/>
        </w:rPr>
        <w:t>εκτός αν είσαστε σίγουροι ότι δεν έχετε επηρεαστεί.</w:t>
      </w:r>
    </w:p>
    <w:p w14:paraId="59F2EBE6"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05EE8E51" w14:textId="77777777" w:rsidR="00590AED" w:rsidRPr="00E51455" w:rsidRDefault="00590AED" w:rsidP="003B4EE5">
      <w:pPr>
        <w:numPr>
          <w:ilvl w:val="12"/>
          <w:numId w:val="0"/>
        </w:numPr>
        <w:tabs>
          <w:tab w:val="clear" w:pos="567"/>
        </w:tabs>
        <w:spacing w:line="240" w:lineRule="auto"/>
        <w:ind w:right="-2"/>
        <w:rPr>
          <w:noProof/>
          <w:color w:val="000000"/>
          <w:szCs w:val="22"/>
          <w:lang w:val="el-GR"/>
        </w:rPr>
      </w:pPr>
    </w:p>
    <w:p w14:paraId="59F2EBE8" w14:textId="77777777" w:rsidR="0015452D" w:rsidRPr="00E51455" w:rsidRDefault="0015452D" w:rsidP="003B4EE5">
      <w:pPr>
        <w:keepNext/>
        <w:tabs>
          <w:tab w:val="clear" w:pos="567"/>
        </w:tabs>
        <w:spacing w:line="240" w:lineRule="auto"/>
        <w:rPr>
          <w:b/>
          <w:noProof/>
          <w:szCs w:val="22"/>
          <w:lang w:val="el-GR"/>
        </w:rPr>
      </w:pPr>
      <w:r w:rsidRPr="00E51455">
        <w:rPr>
          <w:b/>
          <w:noProof/>
          <w:szCs w:val="22"/>
          <w:lang w:val="el-GR"/>
        </w:rPr>
        <w:t>3.</w:t>
      </w:r>
      <w:r w:rsidRPr="00E51455">
        <w:rPr>
          <w:b/>
          <w:noProof/>
          <w:szCs w:val="22"/>
          <w:lang w:val="el-GR"/>
        </w:rPr>
        <w:tab/>
        <w:t>Πώς να πάρετε το Revolade</w:t>
      </w:r>
    </w:p>
    <w:p w14:paraId="59F2EBE9" w14:textId="77777777" w:rsidR="0015452D" w:rsidRPr="00E51455" w:rsidRDefault="0015452D" w:rsidP="003B4EE5">
      <w:pPr>
        <w:keepNext/>
        <w:tabs>
          <w:tab w:val="clear" w:pos="567"/>
        </w:tabs>
        <w:spacing w:line="240" w:lineRule="auto"/>
        <w:ind w:right="-2"/>
        <w:rPr>
          <w:noProof/>
          <w:color w:val="000000"/>
          <w:szCs w:val="22"/>
          <w:lang w:val="el-GR"/>
        </w:rPr>
      </w:pPr>
    </w:p>
    <w:p w14:paraId="59F2EBEA" w14:textId="261A32A7" w:rsidR="0015452D" w:rsidRPr="00E51455" w:rsidRDefault="0015452D" w:rsidP="003B4EE5">
      <w:pPr>
        <w:numPr>
          <w:ilvl w:val="12"/>
          <w:numId w:val="0"/>
        </w:numPr>
        <w:tabs>
          <w:tab w:val="clear" w:pos="567"/>
        </w:tabs>
        <w:spacing w:line="240" w:lineRule="auto"/>
        <w:rPr>
          <w:noProof/>
          <w:color w:val="000000"/>
          <w:szCs w:val="22"/>
          <w:lang w:val="el-GR"/>
        </w:rPr>
      </w:pPr>
      <w:r w:rsidRPr="00E51455">
        <w:rPr>
          <w:color w:val="000000"/>
          <w:szCs w:val="22"/>
          <w:lang w:val="el-GR"/>
        </w:rPr>
        <w:t>Πάντοτε να παίρνετε το φάρμακο αυτό αυστηρά σύμφωνα με τις οδηγίες του γιατρού σας.</w:t>
      </w:r>
      <w:r w:rsidRPr="00E51455">
        <w:rPr>
          <w:noProof/>
          <w:color w:val="000000"/>
          <w:szCs w:val="22"/>
          <w:lang w:val="el-GR"/>
        </w:rPr>
        <w:t xml:space="preserve"> </w:t>
      </w:r>
      <w:r w:rsidRPr="00E51455">
        <w:rPr>
          <w:color w:val="000000"/>
          <w:szCs w:val="22"/>
          <w:lang w:val="el-GR"/>
        </w:rPr>
        <w:t>Εάν έχετε αμφιβολίες, ρωτήστε το</w:t>
      </w:r>
      <w:r w:rsidR="00AA797D">
        <w:rPr>
          <w:color w:val="000000"/>
          <w:szCs w:val="22"/>
          <w:lang w:val="el-GR"/>
        </w:rPr>
        <w:t>ν</w:t>
      </w:r>
      <w:r w:rsidRPr="00E51455">
        <w:rPr>
          <w:color w:val="000000"/>
          <w:szCs w:val="22"/>
          <w:lang w:val="el-GR"/>
        </w:rPr>
        <w:t xml:space="preserve"> γιατρό ή το</w:t>
      </w:r>
      <w:r w:rsidR="00321012" w:rsidRPr="00E51455">
        <w:rPr>
          <w:color w:val="000000"/>
          <w:szCs w:val="22"/>
          <w:lang w:val="el-GR"/>
        </w:rPr>
        <w:t>ν</w:t>
      </w:r>
      <w:r w:rsidRPr="00E51455">
        <w:rPr>
          <w:color w:val="000000"/>
          <w:szCs w:val="22"/>
          <w:lang w:val="el-GR"/>
        </w:rPr>
        <w:t xml:space="preserve"> φαρμακοποιό σας. Μην αλλάξετε τη δόση ή το πρόγραμμα με βάση το οποίο λαμβάνετε το </w:t>
      </w:r>
      <w:proofErr w:type="spellStart"/>
      <w:r w:rsidRPr="00E51455">
        <w:rPr>
          <w:color w:val="000000"/>
          <w:szCs w:val="22"/>
          <w:lang w:val="en-US"/>
        </w:rPr>
        <w:t>Revolade</w:t>
      </w:r>
      <w:proofErr w:type="spellEnd"/>
      <w:r w:rsidRPr="00E51455">
        <w:rPr>
          <w:color w:val="000000"/>
          <w:szCs w:val="22"/>
          <w:lang w:val="el-GR"/>
        </w:rPr>
        <w:t xml:space="preserve"> εκτός εάν ο γιατρός ή ο φαρμακοποιός σας συμβουλέψουν να το κάνετε. Όσο λαμβάνετε το </w:t>
      </w:r>
      <w:r w:rsidRPr="00E51455">
        <w:rPr>
          <w:noProof/>
          <w:color w:val="000000"/>
          <w:szCs w:val="22"/>
        </w:rPr>
        <w:t>Revolade</w:t>
      </w:r>
      <w:r w:rsidRPr="00E51455">
        <w:rPr>
          <w:noProof/>
          <w:color w:val="000000"/>
          <w:szCs w:val="22"/>
          <w:lang w:val="el-GR"/>
        </w:rPr>
        <w:t xml:space="preserve"> θα είσαστε υπό την φροντίδα γιατρού με εξειδικευμένη εμπειρία στην θεραπε</w:t>
      </w:r>
      <w:r w:rsidR="000A6905" w:rsidRPr="00E51455">
        <w:rPr>
          <w:noProof/>
          <w:color w:val="000000"/>
          <w:szCs w:val="22"/>
          <w:lang w:val="el-GR"/>
        </w:rPr>
        <w:t>ί</w:t>
      </w:r>
      <w:r w:rsidRPr="00E51455">
        <w:rPr>
          <w:noProof/>
          <w:color w:val="000000"/>
          <w:szCs w:val="22"/>
          <w:lang w:val="el-GR"/>
        </w:rPr>
        <w:t xml:space="preserve">α της πάθησης </w:t>
      </w:r>
      <w:r w:rsidR="00321012" w:rsidRPr="00E51455">
        <w:rPr>
          <w:noProof/>
          <w:color w:val="000000"/>
          <w:szCs w:val="22"/>
          <w:lang w:val="el-GR"/>
        </w:rPr>
        <w:t>σας.</w:t>
      </w:r>
    </w:p>
    <w:p w14:paraId="59F2EBEB" w14:textId="77777777" w:rsidR="0015452D" w:rsidRPr="00E51455" w:rsidRDefault="0015452D" w:rsidP="003B4EE5">
      <w:pPr>
        <w:numPr>
          <w:ilvl w:val="12"/>
          <w:numId w:val="0"/>
        </w:numPr>
        <w:tabs>
          <w:tab w:val="clear" w:pos="567"/>
        </w:tabs>
        <w:spacing w:line="240" w:lineRule="auto"/>
        <w:ind w:right="-2"/>
        <w:rPr>
          <w:color w:val="000000"/>
          <w:szCs w:val="22"/>
          <w:lang w:val="el-GR"/>
        </w:rPr>
      </w:pPr>
    </w:p>
    <w:p w14:paraId="59F2EBEC" w14:textId="77777777" w:rsidR="0015452D" w:rsidRPr="00E51455" w:rsidRDefault="0015452D"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Τι δόση πρέπει να πάρετε</w:t>
      </w:r>
    </w:p>
    <w:p w14:paraId="59F2EBED" w14:textId="77777777" w:rsidR="0015452D" w:rsidRPr="00E51455" w:rsidRDefault="0015452D" w:rsidP="003B4EE5">
      <w:pPr>
        <w:spacing w:line="240" w:lineRule="auto"/>
        <w:rPr>
          <w:b/>
          <w:bCs/>
          <w:color w:val="000000"/>
          <w:szCs w:val="22"/>
          <w:lang w:val="el-GR"/>
        </w:rPr>
      </w:pPr>
      <w:r w:rsidRPr="00E51455">
        <w:rPr>
          <w:b/>
          <w:bCs/>
          <w:color w:val="000000"/>
          <w:szCs w:val="22"/>
          <w:lang w:val="el-GR"/>
        </w:rPr>
        <w:t>Για ΙΤΡ</w:t>
      </w:r>
    </w:p>
    <w:p w14:paraId="59F2EBEE" w14:textId="4D5A97F4" w:rsidR="0015452D" w:rsidRPr="00E51455" w:rsidRDefault="0015452D" w:rsidP="003B4EE5">
      <w:pPr>
        <w:spacing w:line="240" w:lineRule="auto"/>
        <w:rPr>
          <w:color w:val="000000"/>
          <w:szCs w:val="22"/>
          <w:lang w:val="el-GR"/>
        </w:rPr>
      </w:pPr>
      <w:r w:rsidRPr="00E51455">
        <w:rPr>
          <w:b/>
          <w:bCs/>
          <w:color w:val="000000"/>
          <w:szCs w:val="22"/>
          <w:lang w:val="el-GR"/>
        </w:rPr>
        <w:t>Ενήλικες και παιδιά (ηλικίας 6 έως 17</w:t>
      </w:r>
      <w:r w:rsidR="00C25C11" w:rsidRPr="00E51455">
        <w:rPr>
          <w:b/>
          <w:bCs/>
          <w:color w:val="000000"/>
          <w:szCs w:val="22"/>
          <w:lang w:val="el-GR"/>
        </w:rPr>
        <w:t> </w:t>
      </w:r>
      <w:r w:rsidRPr="00E51455">
        <w:rPr>
          <w:b/>
          <w:bCs/>
          <w:color w:val="000000"/>
          <w:szCs w:val="22"/>
          <w:lang w:val="el-GR"/>
        </w:rPr>
        <w:t xml:space="preserve">ετών) - η </w:t>
      </w:r>
      <w:r w:rsidRPr="00E51455">
        <w:rPr>
          <w:bCs/>
          <w:color w:val="000000"/>
          <w:szCs w:val="22"/>
          <w:lang w:val="el-GR"/>
        </w:rPr>
        <w:t>συνήθης αρχική δόση</w:t>
      </w:r>
      <w:r w:rsidRPr="00E51455">
        <w:rPr>
          <w:color w:val="000000"/>
          <w:szCs w:val="22"/>
          <w:lang w:val="el-GR"/>
        </w:rPr>
        <w:t xml:space="preserve"> για </w:t>
      </w:r>
      <w:r w:rsidRPr="00E51455">
        <w:rPr>
          <w:color w:val="000000"/>
          <w:szCs w:val="22"/>
          <w:lang w:val="en-US"/>
        </w:rPr>
        <w:t>ITP</w:t>
      </w:r>
      <w:r w:rsidRPr="00E51455">
        <w:rPr>
          <w:color w:val="000000"/>
          <w:szCs w:val="22"/>
          <w:lang w:val="el-GR"/>
        </w:rPr>
        <w:t xml:space="preserve"> </w:t>
      </w:r>
      <w:r w:rsidRPr="00E51455">
        <w:rPr>
          <w:b/>
          <w:color w:val="000000"/>
          <w:szCs w:val="22"/>
          <w:lang w:val="el-GR"/>
        </w:rPr>
        <w:t xml:space="preserve">είναι </w:t>
      </w:r>
      <w:r w:rsidR="00C25C11" w:rsidRPr="00E51455">
        <w:rPr>
          <w:b/>
          <w:color w:val="000000"/>
          <w:szCs w:val="22"/>
          <w:lang w:val="el-GR"/>
        </w:rPr>
        <w:t xml:space="preserve">δύο φακελίσκοι </w:t>
      </w:r>
      <w:r w:rsidRPr="00E51455">
        <w:rPr>
          <w:color w:val="000000"/>
          <w:szCs w:val="22"/>
          <w:lang w:val="el-GR"/>
        </w:rPr>
        <w:t xml:space="preserve">Revolade </w:t>
      </w:r>
      <w:r w:rsidR="00C25C11" w:rsidRPr="00E51455">
        <w:rPr>
          <w:b/>
          <w:color w:val="000000"/>
          <w:szCs w:val="22"/>
          <w:lang w:val="el-GR"/>
        </w:rPr>
        <w:t>25</w:t>
      </w:r>
      <w:r w:rsidRPr="00E51455">
        <w:rPr>
          <w:b/>
          <w:color w:val="000000"/>
          <w:szCs w:val="22"/>
          <w:lang w:val="el-GR"/>
        </w:rPr>
        <w:t> </w:t>
      </w:r>
      <w:r w:rsidRPr="00E51455">
        <w:rPr>
          <w:b/>
          <w:color w:val="000000"/>
          <w:szCs w:val="22"/>
          <w:lang w:val="en-US"/>
        </w:rPr>
        <w:t>mg</w:t>
      </w:r>
      <w:r w:rsidRPr="00E51455">
        <w:rPr>
          <w:color w:val="000000"/>
          <w:szCs w:val="22"/>
          <w:lang w:val="el-GR"/>
        </w:rPr>
        <w:t xml:space="preserve"> την ημέρα. Εάν έχετε καταγωγή από την </w:t>
      </w:r>
      <w:r w:rsidR="002D0B84" w:rsidRPr="00E51455">
        <w:rPr>
          <w:color w:val="000000"/>
          <w:szCs w:val="22"/>
          <w:lang w:val="el-GR"/>
        </w:rPr>
        <w:t xml:space="preserve">Ανατολική-/Νοτιοανατολική </w:t>
      </w:r>
      <w:r w:rsidR="00AC71AC" w:rsidRPr="00E51455">
        <w:rPr>
          <w:color w:val="000000"/>
          <w:szCs w:val="22"/>
          <w:lang w:val="el-GR"/>
        </w:rPr>
        <w:t xml:space="preserve">Ασία </w:t>
      </w:r>
      <w:r w:rsidRPr="00E51455">
        <w:rPr>
          <w:color w:val="000000"/>
          <w:szCs w:val="22"/>
          <w:lang w:val="el-GR"/>
        </w:rPr>
        <w:t xml:space="preserve">μπορεί να χρειαστεί να ξεκινήσετε με τη </w:t>
      </w:r>
      <w:r w:rsidRPr="00E51455">
        <w:rPr>
          <w:b/>
          <w:color w:val="000000"/>
          <w:szCs w:val="22"/>
          <w:lang w:val="el-GR"/>
        </w:rPr>
        <w:t>χαμηλότερη δόση των 25 </w:t>
      </w:r>
      <w:r w:rsidRPr="00E51455">
        <w:rPr>
          <w:b/>
          <w:color w:val="000000"/>
          <w:szCs w:val="22"/>
          <w:lang w:val="en-US"/>
        </w:rPr>
        <w:t>mg</w:t>
      </w:r>
      <w:r w:rsidRPr="00E51455">
        <w:rPr>
          <w:color w:val="000000"/>
          <w:szCs w:val="22"/>
          <w:lang w:val="el-GR"/>
        </w:rPr>
        <w:t>.</w:t>
      </w:r>
    </w:p>
    <w:p w14:paraId="59F2EBEF" w14:textId="77777777" w:rsidR="00344138" w:rsidRPr="00E51455" w:rsidRDefault="00344138" w:rsidP="003B4EE5">
      <w:pPr>
        <w:spacing w:line="240" w:lineRule="auto"/>
        <w:rPr>
          <w:color w:val="000000"/>
          <w:szCs w:val="22"/>
          <w:lang w:val="el-GR"/>
        </w:rPr>
      </w:pPr>
    </w:p>
    <w:p w14:paraId="59F2EBF0" w14:textId="77777777" w:rsidR="0015452D" w:rsidRPr="00E51455" w:rsidRDefault="0015452D" w:rsidP="003B4EE5">
      <w:pPr>
        <w:spacing w:line="240" w:lineRule="auto"/>
        <w:rPr>
          <w:color w:val="000000"/>
          <w:szCs w:val="22"/>
          <w:lang w:val="el-GR"/>
        </w:rPr>
      </w:pPr>
      <w:r w:rsidRPr="00E51455">
        <w:rPr>
          <w:b/>
          <w:color w:val="000000"/>
          <w:szCs w:val="22"/>
          <w:lang w:val="el-GR"/>
        </w:rPr>
        <w:t>Παιδιά</w:t>
      </w:r>
      <w:r w:rsidRPr="00E51455">
        <w:rPr>
          <w:color w:val="000000"/>
          <w:szCs w:val="22"/>
          <w:lang w:val="el-GR"/>
        </w:rPr>
        <w:t xml:space="preserve"> (ηλικίας 1έως 5 ετών) – η </w:t>
      </w:r>
      <w:r w:rsidR="00022A89" w:rsidRPr="00E51455">
        <w:rPr>
          <w:color w:val="000000"/>
          <w:szCs w:val="22"/>
          <w:lang w:val="el-GR"/>
        </w:rPr>
        <w:t>συνήθης</w:t>
      </w:r>
      <w:r w:rsidRPr="00E51455">
        <w:rPr>
          <w:color w:val="000000"/>
          <w:szCs w:val="22"/>
          <w:lang w:val="el-GR"/>
        </w:rPr>
        <w:t xml:space="preserve"> αρχική δόση για την ΙΤΡ είναι </w:t>
      </w:r>
      <w:r w:rsidR="00C25C11" w:rsidRPr="00E51455">
        <w:rPr>
          <w:b/>
          <w:color w:val="000000"/>
          <w:szCs w:val="22"/>
          <w:lang w:val="el-GR"/>
        </w:rPr>
        <w:t>ένας φακελίσκος</w:t>
      </w:r>
      <w:r w:rsidRPr="00E51455">
        <w:rPr>
          <w:color w:val="000000"/>
          <w:szCs w:val="22"/>
          <w:lang w:val="el-GR"/>
        </w:rPr>
        <w:t xml:space="preserve"> Revolade </w:t>
      </w:r>
      <w:r w:rsidR="00081186" w:rsidRPr="00E51455">
        <w:rPr>
          <w:b/>
          <w:color w:val="000000"/>
          <w:szCs w:val="22"/>
          <w:lang w:val="el-GR"/>
        </w:rPr>
        <w:t xml:space="preserve">των </w:t>
      </w:r>
      <w:r w:rsidRPr="00E51455">
        <w:rPr>
          <w:b/>
          <w:color w:val="000000"/>
          <w:szCs w:val="22"/>
          <w:lang w:val="el-GR"/>
        </w:rPr>
        <w:t xml:space="preserve">25 mg </w:t>
      </w:r>
      <w:r w:rsidRPr="00E51455">
        <w:rPr>
          <w:color w:val="000000"/>
          <w:szCs w:val="22"/>
          <w:lang w:val="el-GR"/>
        </w:rPr>
        <w:t>την ημέρα</w:t>
      </w:r>
      <w:r w:rsidR="00C634D5" w:rsidRPr="00E51455">
        <w:rPr>
          <w:color w:val="000000"/>
          <w:szCs w:val="22"/>
          <w:lang w:val="el-GR"/>
        </w:rPr>
        <w:t>.</w:t>
      </w:r>
    </w:p>
    <w:p w14:paraId="59F2EBF1" w14:textId="77777777" w:rsidR="0015452D" w:rsidRPr="00E51455" w:rsidRDefault="0015452D" w:rsidP="003B4EE5">
      <w:pPr>
        <w:spacing w:line="240" w:lineRule="auto"/>
        <w:rPr>
          <w:color w:val="000000"/>
          <w:szCs w:val="22"/>
          <w:lang w:val="el-GR"/>
        </w:rPr>
      </w:pPr>
    </w:p>
    <w:p w14:paraId="59F2EBF2" w14:textId="77777777" w:rsidR="0015452D" w:rsidRPr="00E51455" w:rsidRDefault="0015452D" w:rsidP="003B4EE5">
      <w:pPr>
        <w:spacing w:line="240" w:lineRule="auto"/>
        <w:rPr>
          <w:b/>
          <w:color w:val="000000"/>
          <w:szCs w:val="22"/>
          <w:lang w:val="el-GR"/>
        </w:rPr>
      </w:pPr>
      <w:r w:rsidRPr="00E51455">
        <w:rPr>
          <w:b/>
          <w:color w:val="000000"/>
          <w:szCs w:val="22"/>
          <w:lang w:val="el-GR"/>
        </w:rPr>
        <w:t xml:space="preserve">Για ηπατίτιδα </w:t>
      </w:r>
      <w:r w:rsidRPr="00E51455">
        <w:rPr>
          <w:b/>
          <w:color w:val="000000"/>
          <w:szCs w:val="22"/>
          <w:lang w:val="en-US"/>
        </w:rPr>
        <w:t>C</w:t>
      </w:r>
    </w:p>
    <w:p w14:paraId="59F2EBF3" w14:textId="1A9DB803" w:rsidR="0015452D" w:rsidRPr="00E51455" w:rsidRDefault="0015452D" w:rsidP="003B4EE5">
      <w:pPr>
        <w:spacing w:line="240" w:lineRule="auto"/>
        <w:rPr>
          <w:b/>
          <w:color w:val="000000"/>
          <w:szCs w:val="22"/>
          <w:lang w:val="el-GR"/>
        </w:rPr>
      </w:pPr>
      <w:r w:rsidRPr="00E51455">
        <w:rPr>
          <w:b/>
          <w:noProof/>
          <w:color w:val="000000"/>
          <w:szCs w:val="22"/>
          <w:lang w:val="el-GR"/>
        </w:rPr>
        <w:t>Ενήλικες</w:t>
      </w:r>
      <w:r w:rsidR="00321012" w:rsidRPr="00E51455">
        <w:rPr>
          <w:b/>
          <w:noProof/>
          <w:color w:val="000000"/>
          <w:szCs w:val="22"/>
          <w:lang w:val="el-GR"/>
        </w:rPr>
        <w:t xml:space="preserve"> -</w:t>
      </w:r>
      <w:r w:rsidRPr="00E51455">
        <w:rPr>
          <w:b/>
          <w:noProof/>
          <w:color w:val="000000"/>
          <w:szCs w:val="22"/>
          <w:lang w:val="el-GR"/>
        </w:rPr>
        <w:t xml:space="preserve"> </w:t>
      </w:r>
      <w:r w:rsidRPr="00E51455">
        <w:rPr>
          <w:noProof/>
          <w:color w:val="000000"/>
          <w:szCs w:val="22"/>
          <w:lang w:val="el-GR"/>
        </w:rPr>
        <w:t xml:space="preserve">η συνήθης αρχική δόση για ηπατίτιδα </w:t>
      </w:r>
      <w:r w:rsidRPr="00E51455">
        <w:rPr>
          <w:noProof/>
          <w:color w:val="000000"/>
          <w:szCs w:val="22"/>
        </w:rPr>
        <w:t>C</w:t>
      </w:r>
      <w:r w:rsidRPr="00E51455">
        <w:rPr>
          <w:noProof/>
          <w:color w:val="000000"/>
          <w:szCs w:val="22"/>
          <w:lang w:val="el-GR"/>
        </w:rPr>
        <w:t xml:space="preserve"> είναι </w:t>
      </w:r>
      <w:r w:rsidR="00C25C11" w:rsidRPr="00E51455">
        <w:rPr>
          <w:b/>
          <w:color w:val="000000"/>
          <w:szCs w:val="22"/>
          <w:lang w:val="el-GR"/>
        </w:rPr>
        <w:t>ένας φακελίσκος</w:t>
      </w:r>
      <w:r w:rsidRPr="00E51455">
        <w:rPr>
          <w:b/>
          <w:color w:val="000000"/>
          <w:szCs w:val="22"/>
          <w:lang w:val="el-GR"/>
        </w:rPr>
        <w:t xml:space="preserve"> </w:t>
      </w:r>
      <w:proofErr w:type="spellStart"/>
      <w:r w:rsidRPr="00E51455">
        <w:rPr>
          <w:color w:val="000000"/>
          <w:szCs w:val="22"/>
        </w:rPr>
        <w:t>Revolade</w:t>
      </w:r>
      <w:proofErr w:type="spellEnd"/>
      <w:r w:rsidRPr="00E51455">
        <w:rPr>
          <w:color w:val="000000"/>
          <w:szCs w:val="22"/>
          <w:lang w:val="el-GR"/>
        </w:rPr>
        <w:t xml:space="preserve"> </w:t>
      </w:r>
      <w:r w:rsidRPr="00E51455">
        <w:rPr>
          <w:b/>
          <w:color w:val="000000"/>
          <w:szCs w:val="22"/>
          <w:lang w:val="el-GR"/>
        </w:rPr>
        <w:t>των 25</w:t>
      </w:r>
      <w:r w:rsidRPr="00E51455">
        <w:rPr>
          <w:b/>
          <w:color w:val="000000"/>
          <w:szCs w:val="22"/>
        </w:rPr>
        <w:t> mg</w:t>
      </w:r>
      <w:r w:rsidRPr="00E51455">
        <w:rPr>
          <w:color w:val="000000"/>
          <w:szCs w:val="22"/>
          <w:lang w:val="el-GR"/>
        </w:rPr>
        <w:t xml:space="preserve"> την ημέρα. Εάν έχετε καταγωγή από την </w:t>
      </w:r>
      <w:r w:rsidR="002D0B84" w:rsidRPr="00E51455">
        <w:rPr>
          <w:color w:val="000000"/>
          <w:szCs w:val="22"/>
          <w:lang w:val="el-GR"/>
        </w:rPr>
        <w:t xml:space="preserve">Ανατολική-/Νοτιοανατολική </w:t>
      </w:r>
      <w:r w:rsidR="00AC71AC" w:rsidRPr="00E51455">
        <w:rPr>
          <w:color w:val="000000"/>
          <w:szCs w:val="22"/>
          <w:lang w:val="el-GR"/>
        </w:rPr>
        <w:t>Ασία</w:t>
      </w:r>
      <w:r w:rsidRPr="00E51455">
        <w:rPr>
          <w:color w:val="000000"/>
          <w:szCs w:val="22"/>
          <w:lang w:val="el-GR"/>
        </w:rPr>
        <w:t xml:space="preserve"> θα ξεκινήσετε με την </w:t>
      </w:r>
      <w:r w:rsidRPr="00E51455">
        <w:rPr>
          <w:b/>
          <w:color w:val="000000"/>
          <w:szCs w:val="22"/>
          <w:lang w:val="el-GR"/>
        </w:rPr>
        <w:t>ίδια δόση των 25</w:t>
      </w:r>
      <w:r w:rsidRPr="00E51455">
        <w:rPr>
          <w:b/>
          <w:color w:val="000000"/>
          <w:szCs w:val="22"/>
        </w:rPr>
        <w:t> mg</w:t>
      </w:r>
      <w:r w:rsidRPr="00E51455">
        <w:rPr>
          <w:b/>
          <w:color w:val="000000"/>
          <w:szCs w:val="22"/>
          <w:lang w:val="el-GR"/>
        </w:rPr>
        <w:t>.</w:t>
      </w:r>
    </w:p>
    <w:p w14:paraId="59F2EBF4" w14:textId="77777777" w:rsidR="0015452D" w:rsidRPr="00E51455" w:rsidRDefault="0015452D" w:rsidP="003B4EE5">
      <w:pPr>
        <w:spacing w:line="240" w:lineRule="auto"/>
        <w:rPr>
          <w:color w:val="000000"/>
          <w:szCs w:val="22"/>
          <w:lang w:val="el-GR"/>
        </w:rPr>
      </w:pPr>
    </w:p>
    <w:p w14:paraId="59F2EBF5" w14:textId="77777777" w:rsidR="0015452D" w:rsidRPr="00E51455" w:rsidRDefault="0015452D" w:rsidP="003B4EE5">
      <w:pPr>
        <w:keepNext/>
        <w:spacing w:line="240" w:lineRule="auto"/>
        <w:rPr>
          <w:b/>
          <w:color w:val="000000"/>
          <w:szCs w:val="22"/>
          <w:lang w:val="el-GR"/>
        </w:rPr>
      </w:pPr>
      <w:r w:rsidRPr="00E51455">
        <w:rPr>
          <w:b/>
          <w:color w:val="000000"/>
          <w:szCs w:val="22"/>
          <w:lang w:val="el-GR"/>
        </w:rPr>
        <w:t xml:space="preserve">Για </w:t>
      </w:r>
      <w:r w:rsidRPr="00E51455">
        <w:rPr>
          <w:b/>
          <w:color w:val="000000"/>
          <w:szCs w:val="22"/>
          <w:lang w:val="en-US"/>
        </w:rPr>
        <w:t>SAA</w:t>
      </w:r>
    </w:p>
    <w:p w14:paraId="59F2EBF6" w14:textId="234A6971" w:rsidR="0015452D" w:rsidRPr="00E51455" w:rsidRDefault="0015452D" w:rsidP="003B4EE5">
      <w:pPr>
        <w:spacing w:line="240" w:lineRule="auto"/>
        <w:rPr>
          <w:b/>
          <w:color w:val="000000"/>
          <w:szCs w:val="22"/>
          <w:lang w:val="el-GR"/>
        </w:rPr>
      </w:pPr>
      <w:r w:rsidRPr="00E51455">
        <w:rPr>
          <w:b/>
          <w:noProof/>
          <w:color w:val="000000"/>
          <w:szCs w:val="22"/>
          <w:lang w:val="el-GR"/>
        </w:rPr>
        <w:t>Ενήλικες</w:t>
      </w:r>
      <w:r w:rsidR="00321012" w:rsidRPr="00E51455">
        <w:rPr>
          <w:b/>
          <w:noProof/>
          <w:color w:val="000000"/>
          <w:szCs w:val="22"/>
          <w:lang w:val="el-GR"/>
        </w:rPr>
        <w:t xml:space="preserve"> -</w:t>
      </w:r>
      <w:r w:rsidRPr="00E51455">
        <w:rPr>
          <w:b/>
          <w:noProof/>
          <w:color w:val="000000"/>
          <w:szCs w:val="22"/>
          <w:lang w:val="el-GR"/>
        </w:rPr>
        <w:t xml:space="preserve"> </w:t>
      </w:r>
      <w:r w:rsidRPr="00E51455">
        <w:rPr>
          <w:noProof/>
          <w:color w:val="000000"/>
          <w:szCs w:val="22"/>
          <w:lang w:val="el-GR"/>
        </w:rPr>
        <w:t xml:space="preserve">η συνήθης αρχική δόση για SAA είναι </w:t>
      </w:r>
      <w:r w:rsidR="00C25C11" w:rsidRPr="00E51455">
        <w:rPr>
          <w:b/>
          <w:color w:val="000000"/>
          <w:szCs w:val="22"/>
          <w:lang w:val="el-GR"/>
        </w:rPr>
        <w:t>δύο φακελίσκοι</w:t>
      </w:r>
      <w:r w:rsidRPr="00E51455">
        <w:rPr>
          <w:b/>
          <w:color w:val="000000"/>
          <w:szCs w:val="22"/>
          <w:lang w:val="el-GR"/>
        </w:rPr>
        <w:t xml:space="preserve"> </w:t>
      </w:r>
      <w:proofErr w:type="spellStart"/>
      <w:r w:rsidRPr="00E51455">
        <w:rPr>
          <w:color w:val="000000"/>
          <w:szCs w:val="22"/>
        </w:rPr>
        <w:t>Revolade</w:t>
      </w:r>
      <w:proofErr w:type="spellEnd"/>
      <w:r w:rsidRPr="00E51455">
        <w:rPr>
          <w:color w:val="000000"/>
          <w:szCs w:val="22"/>
          <w:lang w:val="el-GR"/>
        </w:rPr>
        <w:t xml:space="preserve"> </w:t>
      </w:r>
      <w:r w:rsidR="00C25C11" w:rsidRPr="00E51455">
        <w:rPr>
          <w:b/>
          <w:color w:val="000000"/>
          <w:szCs w:val="22"/>
          <w:lang w:val="el-GR"/>
        </w:rPr>
        <w:t>25</w:t>
      </w:r>
      <w:r w:rsidRPr="00E51455">
        <w:rPr>
          <w:b/>
          <w:color w:val="000000"/>
          <w:szCs w:val="22"/>
        </w:rPr>
        <w:t> mg</w:t>
      </w:r>
      <w:r w:rsidRPr="00E51455">
        <w:rPr>
          <w:color w:val="000000"/>
          <w:szCs w:val="22"/>
          <w:lang w:val="el-GR"/>
        </w:rPr>
        <w:t xml:space="preserve"> την ημέρα. Εάν έχετε καταγωγή από την </w:t>
      </w:r>
      <w:r w:rsidR="002D0B84" w:rsidRPr="00E51455">
        <w:rPr>
          <w:color w:val="000000"/>
          <w:szCs w:val="22"/>
          <w:lang w:val="el-GR"/>
        </w:rPr>
        <w:t xml:space="preserve">Ανατολική-/Νοτιοανατολική </w:t>
      </w:r>
      <w:r w:rsidR="00AC71AC" w:rsidRPr="00E51455">
        <w:rPr>
          <w:color w:val="000000"/>
          <w:szCs w:val="22"/>
          <w:lang w:val="el-GR"/>
        </w:rPr>
        <w:t xml:space="preserve">Ασία </w:t>
      </w:r>
      <w:r w:rsidRPr="00E51455">
        <w:rPr>
          <w:color w:val="000000"/>
          <w:szCs w:val="22"/>
          <w:lang w:val="el-GR"/>
        </w:rPr>
        <w:t>θα ξεκινήσετε με χαμηλότερη</w:t>
      </w:r>
      <w:r w:rsidRPr="00E51455">
        <w:rPr>
          <w:b/>
          <w:color w:val="000000"/>
          <w:szCs w:val="22"/>
          <w:lang w:val="el-GR"/>
        </w:rPr>
        <w:t xml:space="preserve"> δόση των 25</w:t>
      </w:r>
      <w:r w:rsidRPr="00E51455">
        <w:rPr>
          <w:b/>
          <w:color w:val="000000"/>
          <w:szCs w:val="22"/>
        </w:rPr>
        <w:t> mg</w:t>
      </w:r>
      <w:r w:rsidR="0093173D" w:rsidRPr="00E51455">
        <w:rPr>
          <w:b/>
          <w:color w:val="000000"/>
          <w:szCs w:val="22"/>
          <w:lang w:val="el-GR"/>
        </w:rPr>
        <w:t>.</w:t>
      </w:r>
    </w:p>
    <w:p w14:paraId="59F2EBF7" w14:textId="77777777" w:rsidR="0015452D" w:rsidRPr="00E51455" w:rsidRDefault="0015452D" w:rsidP="003B4EE5">
      <w:pPr>
        <w:spacing w:line="240" w:lineRule="auto"/>
        <w:rPr>
          <w:color w:val="000000"/>
          <w:szCs w:val="22"/>
          <w:lang w:val="el-GR"/>
        </w:rPr>
      </w:pPr>
    </w:p>
    <w:p w14:paraId="59F2EBF8" w14:textId="77777777" w:rsidR="0015452D" w:rsidRPr="00E51455" w:rsidRDefault="0015452D" w:rsidP="003B4EE5">
      <w:pPr>
        <w:spacing w:line="240" w:lineRule="auto"/>
        <w:rPr>
          <w:color w:val="000000"/>
          <w:szCs w:val="22"/>
          <w:lang w:val="el-GR"/>
        </w:rPr>
      </w:pPr>
      <w:r w:rsidRPr="00E51455">
        <w:rPr>
          <w:color w:val="000000"/>
          <w:szCs w:val="22"/>
          <w:lang w:val="el-GR"/>
        </w:rPr>
        <w:t>Μπορεί να χρειαστούν 1 έως 2 εβδομάδες για να δράσει το Revolade. Με βάση την ανταπόκριση σας στο Revolade, ο γιατρός σας μπορεί να συστήσει την αλλαγή της ημερήσιας δόσης σας.</w:t>
      </w:r>
    </w:p>
    <w:p w14:paraId="59F2EBF9" w14:textId="77777777" w:rsidR="0015452D" w:rsidRPr="00E51455" w:rsidRDefault="0015452D" w:rsidP="003B4EE5">
      <w:pPr>
        <w:spacing w:line="240" w:lineRule="auto"/>
        <w:rPr>
          <w:color w:val="000000"/>
          <w:szCs w:val="22"/>
          <w:lang w:val="el-GR"/>
        </w:rPr>
      </w:pPr>
    </w:p>
    <w:p w14:paraId="59F2EBFA" w14:textId="77777777" w:rsidR="0015452D" w:rsidRPr="00E51455" w:rsidRDefault="0015452D" w:rsidP="003B4EE5">
      <w:pPr>
        <w:spacing w:line="240" w:lineRule="auto"/>
        <w:rPr>
          <w:b/>
          <w:color w:val="000000"/>
          <w:szCs w:val="22"/>
          <w:lang w:val="el-GR"/>
        </w:rPr>
      </w:pPr>
      <w:r w:rsidRPr="00E51455">
        <w:rPr>
          <w:b/>
          <w:color w:val="000000"/>
          <w:szCs w:val="22"/>
          <w:lang w:val="el-GR"/>
        </w:rPr>
        <w:t xml:space="preserve">Πώς να </w:t>
      </w:r>
      <w:r w:rsidR="00C25C11" w:rsidRPr="00E51455">
        <w:rPr>
          <w:b/>
          <w:color w:val="000000"/>
          <w:szCs w:val="22"/>
          <w:lang w:val="el-GR"/>
        </w:rPr>
        <w:t>χορηγήσετε μία δόση του φαρμάκου</w:t>
      </w:r>
    </w:p>
    <w:p w14:paraId="59F2EBFB" w14:textId="77777777" w:rsidR="0015452D" w:rsidRPr="00E51455" w:rsidRDefault="00C25C11" w:rsidP="003B4EE5">
      <w:pPr>
        <w:spacing w:line="240" w:lineRule="auto"/>
        <w:rPr>
          <w:bCs/>
          <w:color w:val="000000"/>
          <w:szCs w:val="22"/>
          <w:lang w:val="el-GR"/>
        </w:rPr>
      </w:pPr>
      <w:r w:rsidRPr="00E51455">
        <w:rPr>
          <w:bCs/>
          <w:color w:val="000000"/>
          <w:szCs w:val="22"/>
          <w:lang w:val="el-GR"/>
        </w:rPr>
        <w:t xml:space="preserve">Η κόνις για πόσιμο </w:t>
      </w:r>
      <w:r w:rsidR="00B02B6C" w:rsidRPr="00E51455">
        <w:rPr>
          <w:bCs/>
          <w:color w:val="000000"/>
          <w:szCs w:val="22"/>
          <w:lang w:val="el-GR"/>
        </w:rPr>
        <w:t>εναιώρημα</w:t>
      </w:r>
      <w:r w:rsidRPr="00E51455">
        <w:rPr>
          <w:bCs/>
          <w:color w:val="000000"/>
          <w:szCs w:val="22"/>
          <w:lang w:val="el-GR"/>
        </w:rPr>
        <w:t xml:space="preserve"> περιέχετ</w:t>
      </w:r>
      <w:r w:rsidR="000220CD" w:rsidRPr="00E51455">
        <w:rPr>
          <w:bCs/>
          <w:color w:val="000000"/>
          <w:szCs w:val="22"/>
          <w:lang w:val="el-GR"/>
        </w:rPr>
        <w:t>αι</w:t>
      </w:r>
      <w:r w:rsidRPr="00E51455">
        <w:rPr>
          <w:bCs/>
          <w:color w:val="000000"/>
          <w:szCs w:val="22"/>
          <w:lang w:val="el-GR"/>
        </w:rPr>
        <w:t xml:space="preserve"> σε</w:t>
      </w:r>
      <w:r w:rsidR="00B02B6C" w:rsidRPr="00E51455">
        <w:rPr>
          <w:bCs/>
          <w:color w:val="000000"/>
          <w:szCs w:val="22"/>
          <w:lang w:val="el-GR"/>
        </w:rPr>
        <w:t xml:space="preserve"> </w:t>
      </w:r>
      <w:r w:rsidRPr="00E51455">
        <w:rPr>
          <w:bCs/>
          <w:color w:val="000000"/>
          <w:szCs w:val="22"/>
          <w:lang w:val="el-GR"/>
        </w:rPr>
        <w:t>φακελίσκους, το περιεχόμενο των οποίων πρέπει να αναμειχθεί πριν μπορέσετε να πάρετε το φάρμακο. Μετά την παράγραφο 6 αυτού του φύλλου οδηγιών</w:t>
      </w:r>
      <w:r w:rsidR="00B02B6C" w:rsidRPr="00E51455">
        <w:rPr>
          <w:bCs/>
          <w:color w:val="000000"/>
          <w:szCs w:val="22"/>
          <w:lang w:val="el-GR"/>
        </w:rPr>
        <w:t xml:space="preserve"> υπάρχουν </w:t>
      </w:r>
      <w:r w:rsidR="00B02B6C" w:rsidRPr="00E51455">
        <w:rPr>
          <w:b/>
          <w:bCs/>
          <w:color w:val="000000"/>
          <w:szCs w:val="22"/>
          <w:lang w:val="el-GR"/>
        </w:rPr>
        <w:t xml:space="preserve">Οδηγίες Χρήσης </w:t>
      </w:r>
      <w:r w:rsidR="00B02B6C" w:rsidRPr="00E51455">
        <w:rPr>
          <w:bCs/>
          <w:color w:val="000000"/>
          <w:szCs w:val="22"/>
          <w:lang w:val="el-GR"/>
        </w:rPr>
        <w:t>σχετικά με το πώς να αναμείξετε και να χορηγήσετε το φάρμακο. Αν έχετε ερωτήσεις ή δεν κατανοείτε τις Οδηγίες Χρήσης επικοινωνήστε με τον γιατρό, την/τον νοσοκόμο ή τον φαρμακοποιό σας</w:t>
      </w:r>
      <w:r w:rsidR="0015452D" w:rsidRPr="00E51455">
        <w:rPr>
          <w:bCs/>
          <w:color w:val="000000"/>
          <w:szCs w:val="22"/>
          <w:lang w:val="el-GR"/>
        </w:rPr>
        <w:t>.</w:t>
      </w:r>
    </w:p>
    <w:p w14:paraId="59F2EBFC" w14:textId="77777777" w:rsidR="00B02B6C" w:rsidRPr="00E51455" w:rsidRDefault="00B02B6C" w:rsidP="003B4EE5">
      <w:pPr>
        <w:spacing w:line="240" w:lineRule="auto"/>
        <w:rPr>
          <w:color w:val="000000"/>
          <w:szCs w:val="22"/>
          <w:lang w:val="el-GR"/>
        </w:rPr>
      </w:pPr>
    </w:p>
    <w:p w14:paraId="59F2EBFD" w14:textId="77777777" w:rsidR="00B02B6C" w:rsidRPr="00E51455" w:rsidRDefault="00B02B6C" w:rsidP="003B4EE5">
      <w:pPr>
        <w:spacing w:line="240" w:lineRule="auto"/>
        <w:rPr>
          <w:color w:val="000000"/>
          <w:szCs w:val="22"/>
          <w:lang w:val="el-GR"/>
        </w:rPr>
      </w:pPr>
      <w:r w:rsidRPr="00E51455">
        <w:rPr>
          <w:b/>
          <w:color w:val="000000"/>
          <w:szCs w:val="22"/>
          <w:lang w:val="el-GR"/>
        </w:rPr>
        <w:t xml:space="preserve">ΣΗΜΑΝΤΙΚΟ – </w:t>
      </w:r>
      <w:r w:rsidR="00022A89" w:rsidRPr="00E51455">
        <w:rPr>
          <w:b/>
          <w:color w:val="000000"/>
          <w:szCs w:val="22"/>
          <w:lang w:val="el-GR"/>
        </w:rPr>
        <w:t>Χρησιμοποιείστε</w:t>
      </w:r>
      <w:r w:rsidRPr="00E51455">
        <w:rPr>
          <w:b/>
          <w:color w:val="000000"/>
          <w:szCs w:val="22"/>
          <w:lang w:val="el-GR"/>
        </w:rPr>
        <w:t xml:space="preserve"> το φάρμακο αμέσως </w:t>
      </w:r>
      <w:r w:rsidRPr="00E51455">
        <w:rPr>
          <w:color w:val="000000"/>
          <w:szCs w:val="22"/>
          <w:lang w:val="el-GR"/>
        </w:rPr>
        <w:t xml:space="preserve">αφού αναμείξετε τη σκόνη με νερό. Αν δεν το </w:t>
      </w:r>
      <w:r w:rsidR="00022A89" w:rsidRPr="00E51455">
        <w:rPr>
          <w:color w:val="000000"/>
          <w:szCs w:val="22"/>
          <w:lang w:val="el-GR"/>
        </w:rPr>
        <w:t>χρησιμοποιήσετε</w:t>
      </w:r>
      <w:r w:rsidRPr="00E51455">
        <w:rPr>
          <w:color w:val="000000"/>
          <w:szCs w:val="22"/>
          <w:lang w:val="el-GR"/>
        </w:rPr>
        <w:t xml:space="preserve"> </w:t>
      </w:r>
      <w:r w:rsidRPr="00E51455">
        <w:rPr>
          <w:b/>
          <w:color w:val="000000"/>
          <w:szCs w:val="22"/>
          <w:lang w:val="el-GR"/>
        </w:rPr>
        <w:t xml:space="preserve">μέσα σε 30 λεπτά </w:t>
      </w:r>
      <w:r w:rsidRPr="00E51455">
        <w:rPr>
          <w:color w:val="000000"/>
          <w:szCs w:val="22"/>
          <w:lang w:val="el-GR"/>
        </w:rPr>
        <w:t xml:space="preserve">από την ανάμειξη θα χρειαστεί να </w:t>
      </w:r>
      <w:r w:rsidR="00022A89" w:rsidRPr="00E51455">
        <w:rPr>
          <w:color w:val="000000"/>
          <w:szCs w:val="22"/>
          <w:lang w:val="el-GR"/>
        </w:rPr>
        <w:t>αναμείξετε</w:t>
      </w:r>
      <w:r w:rsidRPr="00E51455">
        <w:rPr>
          <w:color w:val="000000"/>
          <w:szCs w:val="22"/>
          <w:lang w:val="el-GR"/>
        </w:rPr>
        <w:t xml:space="preserve"> νέα δόση</w:t>
      </w:r>
      <w:r w:rsidR="0093173D" w:rsidRPr="00E51455">
        <w:rPr>
          <w:color w:val="000000"/>
          <w:szCs w:val="22"/>
          <w:lang w:val="el-GR"/>
        </w:rPr>
        <w:t>.</w:t>
      </w:r>
      <w:r w:rsidR="001A5E53" w:rsidRPr="00E51455">
        <w:rPr>
          <w:lang w:val="el-GR"/>
        </w:rPr>
        <w:t xml:space="preserve"> </w:t>
      </w:r>
      <w:r w:rsidR="001A5E53" w:rsidRPr="00E51455">
        <w:rPr>
          <w:color w:val="000000"/>
          <w:szCs w:val="22"/>
          <w:lang w:val="el-GR"/>
        </w:rPr>
        <w:t>Μην ξαναχρησιμοποιήσετε την σύριγγα για χορήγηση από του στόματος. Μια καινούρια σύριγγα μιας χρήσης για από του στόματος χορήγηση θα πρέπει να χρησιμοποιείται για την προετοιμασία της κάθε δόσης Revolade για πόσιμο εναιώρημα.</w:t>
      </w:r>
    </w:p>
    <w:p w14:paraId="59F2EBFE" w14:textId="77777777" w:rsidR="0015452D" w:rsidRPr="00E51455" w:rsidRDefault="0015452D" w:rsidP="003B4EE5">
      <w:pPr>
        <w:numPr>
          <w:ilvl w:val="12"/>
          <w:numId w:val="0"/>
        </w:numPr>
        <w:tabs>
          <w:tab w:val="clear" w:pos="567"/>
        </w:tabs>
        <w:spacing w:line="240" w:lineRule="auto"/>
        <w:ind w:right="-2"/>
        <w:rPr>
          <w:bCs/>
          <w:color w:val="000000"/>
          <w:szCs w:val="22"/>
          <w:lang w:val="el-GR"/>
        </w:rPr>
      </w:pPr>
    </w:p>
    <w:p w14:paraId="59F2EBFF" w14:textId="77777777" w:rsidR="0015452D" w:rsidRPr="00E51455" w:rsidRDefault="0015452D" w:rsidP="003B4EE5">
      <w:pPr>
        <w:keepNext/>
        <w:numPr>
          <w:ilvl w:val="12"/>
          <w:numId w:val="0"/>
        </w:numPr>
        <w:tabs>
          <w:tab w:val="clear" w:pos="567"/>
        </w:tabs>
        <w:spacing w:line="240" w:lineRule="auto"/>
        <w:ind w:right="-2"/>
        <w:rPr>
          <w:b/>
          <w:color w:val="000000"/>
          <w:szCs w:val="22"/>
          <w:lang w:val="el-GR"/>
        </w:rPr>
      </w:pPr>
      <w:r w:rsidRPr="00E51455">
        <w:rPr>
          <w:b/>
          <w:color w:val="000000"/>
          <w:szCs w:val="22"/>
          <w:lang w:val="el-GR"/>
        </w:rPr>
        <w:t>Πότε να το πάρετε</w:t>
      </w:r>
    </w:p>
    <w:p w14:paraId="59F2EC00" w14:textId="77777777" w:rsidR="00E13E16" w:rsidRPr="00E51455" w:rsidRDefault="00E13E16" w:rsidP="003B4EE5">
      <w:pPr>
        <w:keepNext/>
        <w:numPr>
          <w:ilvl w:val="12"/>
          <w:numId w:val="0"/>
        </w:numPr>
        <w:tabs>
          <w:tab w:val="clear" w:pos="567"/>
        </w:tabs>
        <w:spacing w:line="240" w:lineRule="auto"/>
        <w:ind w:right="-2"/>
        <w:rPr>
          <w:color w:val="000000"/>
          <w:szCs w:val="22"/>
          <w:lang w:val="el-GR"/>
        </w:rPr>
      </w:pPr>
    </w:p>
    <w:p w14:paraId="59F2EC01" w14:textId="77777777" w:rsidR="0015452D" w:rsidRPr="00E51455" w:rsidRDefault="0015452D"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Σιγουρευτείτε ότι –</w:t>
      </w:r>
    </w:p>
    <w:p w14:paraId="59F2EC02" w14:textId="77777777" w:rsidR="0015452D" w:rsidRPr="00E51455" w:rsidRDefault="0015452D" w:rsidP="003B4EE5">
      <w:pPr>
        <w:numPr>
          <w:ilvl w:val="0"/>
          <w:numId w:val="42"/>
        </w:numPr>
        <w:tabs>
          <w:tab w:val="left" w:pos="851"/>
        </w:tabs>
        <w:spacing w:line="240" w:lineRule="auto"/>
        <w:ind w:hanging="927"/>
        <w:rPr>
          <w:lang w:val="el-GR"/>
        </w:rPr>
      </w:pPr>
      <w:r w:rsidRPr="00E51455">
        <w:rPr>
          <w:lang w:val="el-GR"/>
        </w:rPr>
        <w:t xml:space="preserve">Κατά τις </w:t>
      </w:r>
      <w:r w:rsidRPr="00E51455">
        <w:rPr>
          <w:b/>
          <w:lang w:val="el-GR"/>
        </w:rPr>
        <w:t>4 ώρες πριν</w:t>
      </w:r>
      <w:r w:rsidRPr="00E51455">
        <w:rPr>
          <w:lang w:val="el-GR"/>
        </w:rPr>
        <w:t xml:space="preserve"> τη λήψη του </w:t>
      </w:r>
      <w:proofErr w:type="spellStart"/>
      <w:r w:rsidRPr="00E51455">
        <w:t>Revolade</w:t>
      </w:r>
      <w:proofErr w:type="spellEnd"/>
    </w:p>
    <w:p w14:paraId="59F2EC03" w14:textId="77777777" w:rsidR="0015452D" w:rsidRPr="00E51455" w:rsidRDefault="0015452D" w:rsidP="003B4EE5">
      <w:pPr>
        <w:numPr>
          <w:ilvl w:val="0"/>
          <w:numId w:val="42"/>
        </w:numPr>
        <w:tabs>
          <w:tab w:val="left" w:pos="851"/>
        </w:tabs>
        <w:spacing w:line="240" w:lineRule="auto"/>
        <w:ind w:hanging="927"/>
        <w:rPr>
          <w:lang w:val="el-GR"/>
        </w:rPr>
      </w:pPr>
      <w:r w:rsidRPr="00E51455">
        <w:rPr>
          <w:lang w:val="el-GR"/>
        </w:rPr>
        <w:t xml:space="preserve">Κατά τις </w:t>
      </w:r>
      <w:r w:rsidRPr="00E51455">
        <w:rPr>
          <w:b/>
          <w:lang w:val="el-GR"/>
        </w:rPr>
        <w:t>2 ώρες μετά</w:t>
      </w:r>
      <w:r w:rsidRPr="00E51455">
        <w:rPr>
          <w:lang w:val="el-GR"/>
        </w:rPr>
        <w:t xml:space="preserve"> τη λήψη του </w:t>
      </w:r>
      <w:proofErr w:type="spellStart"/>
      <w:r w:rsidRPr="00E51455">
        <w:t>Revolade</w:t>
      </w:r>
      <w:proofErr w:type="spellEnd"/>
    </w:p>
    <w:p w14:paraId="59F2EC04"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C05"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r w:rsidRPr="00E51455">
        <w:rPr>
          <w:b/>
          <w:noProof/>
          <w:color w:val="000000"/>
          <w:szCs w:val="22"/>
          <w:lang w:val="el-GR"/>
        </w:rPr>
        <w:t>Δεν καταναλώνετε</w:t>
      </w:r>
      <w:r w:rsidRPr="00E51455">
        <w:rPr>
          <w:noProof/>
          <w:color w:val="000000"/>
          <w:szCs w:val="22"/>
          <w:lang w:val="el-GR"/>
        </w:rPr>
        <w:t xml:space="preserve"> τίποτα από τα παρακάτω:</w:t>
      </w:r>
    </w:p>
    <w:p w14:paraId="59F2EC06" w14:textId="77777777" w:rsidR="0015452D" w:rsidRPr="00E51455" w:rsidRDefault="0015452D"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γαλακτοκομικές τροφές</w:t>
      </w:r>
      <w:r w:rsidRPr="00E51455">
        <w:rPr>
          <w:color w:val="000000"/>
          <w:sz w:val="22"/>
          <w:szCs w:val="22"/>
          <w:lang w:val="el-GR"/>
        </w:rPr>
        <w:t>, όπως τυρί, βούτυρο, γιαούρτι ή παγωτό</w:t>
      </w:r>
    </w:p>
    <w:p w14:paraId="59F2EC07" w14:textId="77777777" w:rsidR="0015452D" w:rsidRPr="00E51455" w:rsidRDefault="0015452D"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γάλα ή μιλκσέικ</w:t>
      </w:r>
      <w:r w:rsidRPr="00E51455">
        <w:rPr>
          <w:color w:val="000000"/>
          <w:sz w:val="22"/>
          <w:szCs w:val="22"/>
          <w:lang w:val="el-GR"/>
        </w:rPr>
        <w:t>, ροφήματα που περιέχουν γάλα, γιαούρτι ή κρέμα</w:t>
      </w:r>
    </w:p>
    <w:p w14:paraId="59F2EC08" w14:textId="77777777" w:rsidR="0015452D" w:rsidRPr="00E51455" w:rsidRDefault="0015452D"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αντιόξινα</w:t>
      </w:r>
      <w:r w:rsidRPr="00E51455">
        <w:rPr>
          <w:color w:val="000000"/>
          <w:sz w:val="22"/>
          <w:szCs w:val="22"/>
          <w:lang w:val="el-GR"/>
        </w:rPr>
        <w:t>, ένα είδος φαρμάκου για τη δυσπεψία και τις καούρες</w:t>
      </w:r>
    </w:p>
    <w:p w14:paraId="59F2EC09" w14:textId="77777777" w:rsidR="0015452D" w:rsidRPr="00E51455" w:rsidRDefault="0015452D" w:rsidP="003B4EE5">
      <w:pPr>
        <w:pStyle w:val="listdashnospace"/>
        <w:numPr>
          <w:ilvl w:val="0"/>
          <w:numId w:val="22"/>
        </w:numPr>
        <w:tabs>
          <w:tab w:val="clear" w:pos="747"/>
        </w:tabs>
        <w:ind w:left="567"/>
        <w:rPr>
          <w:color w:val="000000"/>
          <w:sz w:val="22"/>
          <w:szCs w:val="22"/>
          <w:lang w:val="el-GR"/>
        </w:rPr>
      </w:pPr>
      <w:r w:rsidRPr="00E51455">
        <w:rPr>
          <w:color w:val="000000"/>
          <w:sz w:val="22"/>
          <w:szCs w:val="22"/>
          <w:lang w:val="el-GR"/>
        </w:rPr>
        <w:t xml:space="preserve">ορισμένα </w:t>
      </w:r>
      <w:r w:rsidRPr="00E51455">
        <w:rPr>
          <w:b/>
          <w:bCs/>
          <w:color w:val="000000"/>
          <w:sz w:val="22"/>
          <w:szCs w:val="22"/>
          <w:lang w:val="el-GR"/>
        </w:rPr>
        <w:t>συμπληρώματα μεταλλικών στοιχείων και βιταμινών</w:t>
      </w:r>
      <w:r w:rsidRPr="00E51455">
        <w:rPr>
          <w:color w:val="000000"/>
          <w:sz w:val="22"/>
          <w:szCs w:val="22"/>
          <w:lang w:val="el-GR"/>
        </w:rPr>
        <w:t>, συμπεριλαμβανομένου του σιδήρου, του ασβεστίου, του μαγνησίου, του αλουμινίου, του σεληνίου και του ψευδαργύρου</w:t>
      </w:r>
    </w:p>
    <w:p w14:paraId="59F2EC0A" w14:textId="77777777" w:rsidR="0015452D" w:rsidRPr="00E51455" w:rsidRDefault="0015452D" w:rsidP="003B4EE5">
      <w:pPr>
        <w:spacing w:line="240" w:lineRule="auto"/>
        <w:rPr>
          <w:color w:val="000000"/>
          <w:szCs w:val="22"/>
          <w:lang w:val="el-GR"/>
        </w:rPr>
      </w:pPr>
    </w:p>
    <w:p w14:paraId="59F2EC0B" w14:textId="77777777" w:rsidR="0015452D" w:rsidRPr="00E51455" w:rsidRDefault="0015452D" w:rsidP="003B4EE5">
      <w:pPr>
        <w:spacing w:line="240" w:lineRule="auto"/>
        <w:rPr>
          <w:color w:val="000000"/>
          <w:szCs w:val="22"/>
          <w:lang w:val="el-GR"/>
        </w:rPr>
      </w:pPr>
      <w:r w:rsidRPr="00E51455">
        <w:rPr>
          <w:color w:val="000000"/>
          <w:szCs w:val="22"/>
          <w:lang w:val="el-GR"/>
        </w:rPr>
        <w:t>Εάν το κάνετε, το φάρμακο δεν θα απορροφάται σωστά στον οργανισμό σας.</w:t>
      </w:r>
    </w:p>
    <w:p w14:paraId="59F2EC0C" w14:textId="77777777" w:rsidR="00955282" w:rsidRPr="00E51455" w:rsidRDefault="00955282" w:rsidP="003B4EE5">
      <w:pPr>
        <w:spacing w:line="240" w:lineRule="auto"/>
        <w:rPr>
          <w:color w:val="000000"/>
          <w:szCs w:val="22"/>
          <w:lang w:val="el-GR"/>
        </w:rPr>
      </w:pPr>
    </w:p>
    <w:p w14:paraId="59F2EC0D" w14:textId="77777777" w:rsidR="00955282" w:rsidRPr="00E51455" w:rsidRDefault="00955282" w:rsidP="003B4EE5">
      <w:pPr>
        <w:spacing w:line="240" w:lineRule="auto"/>
        <w:rPr>
          <w:szCs w:val="22"/>
          <w:lang w:val="el-GR"/>
        </w:rPr>
      </w:pPr>
    </w:p>
    <w:p w14:paraId="59F2EC0E" w14:textId="77777777" w:rsidR="00955282" w:rsidRPr="00E51455" w:rsidRDefault="00F50660" w:rsidP="003B4EE5">
      <w:pPr>
        <w:tabs>
          <w:tab w:val="clear" w:pos="567"/>
        </w:tabs>
        <w:spacing w:line="240" w:lineRule="auto"/>
        <w:rPr>
          <w:b/>
          <w:noProof/>
          <w:szCs w:val="22"/>
          <w:lang w:val="en-US"/>
        </w:rPr>
      </w:pPr>
      <w:r w:rsidRPr="00E51455">
        <w:rPr>
          <w:b/>
          <w:noProof/>
          <w:szCs w:val="22"/>
          <w:lang w:val="en-US"/>
        </w:rPr>
        <mc:AlternateContent>
          <mc:Choice Requires="wps">
            <w:drawing>
              <wp:anchor distT="0" distB="0" distL="114300" distR="114300" simplePos="0" relativeHeight="251662336" behindDoc="0" locked="0" layoutInCell="1" allowOverlap="1" wp14:anchorId="59F2EE80" wp14:editId="59F2EE81">
                <wp:simplePos x="0" y="0"/>
                <wp:positionH relativeFrom="column">
                  <wp:posOffset>467194</wp:posOffset>
                </wp:positionH>
                <wp:positionV relativeFrom="paragraph">
                  <wp:posOffset>-91937</wp:posOffset>
                </wp:positionV>
                <wp:extent cx="1642745" cy="201295"/>
                <wp:effectExtent l="0" t="0" r="14605" b="8255"/>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EEB8" w14:textId="77777777" w:rsidR="00E402C3" w:rsidRPr="001B0E68" w:rsidRDefault="00E402C3" w:rsidP="00955282">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el-GR"/>
                              </w:rPr>
                              <w:t>Πάρτε το</w:t>
                            </w:r>
                            <w:r>
                              <w:rPr>
                                <w:rFonts w:ascii="Arial" w:eastAsia="+mn-ea" w:hAnsi="Arial" w:cs="+mn-cs"/>
                                <w:b/>
                                <w:bCs/>
                                <w:color w:val="7030A0"/>
                                <w:kern w:val="24"/>
                                <w:sz w:val="18"/>
                                <w:szCs w:val="18"/>
                              </w:rPr>
                              <w:t xml:space="preserve"> </w:t>
                            </w:r>
                            <w:r w:rsidRPr="001B0E68">
                              <w:rPr>
                                <w:rFonts w:ascii="Arial" w:eastAsia="+mn-ea" w:hAnsi="Arial" w:cs="+mn-cs"/>
                                <w:b/>
                                <w:bCs/>
                                <w:color w:val="7030A0"/>
                                <w:kern w:val="24"/>
                                <w:sz w:val="18"/>
                                <w:szCs w:val="18"/>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80" id="_x0000_s1030" style="position:absolute;margin-left:36.8pt;margin-top:-7.25pt;width:129.3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" filled="f" stroked="f">
                <v:textbox inset="0,0,0,0">
                  <w:txbxContent>
                    <w:p w14:paraId="59F2EEB8" w14:textId="77777777" w:rsidR="00E402C3" w:rsidRPr="001B0E68" w:rsidRDefault="00E402C3" w:rsidP="00955282">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el-GR"/>
                        </w:rPr>
                        <w:t>Πάρτε το</w:t>
                      </w:r>
                      <w:r>
                        <w:rPr>
                          <w:rFonts w:ascii="Arial" w:eastAsia="+mn-ea" w:hAnsi="Arial" w:cs="+mn-cs"/>
                          <w:b/>
                          <w:bCs/>
                          <w:color w:val="7030A0"/>
                          <w:kern w:val="24"/>
                          <w:sz w:val="18"/>
                          <w:szCs w:val="18"/>
                        </w:rPr>
                        <w:t xml:space="preserve"> </w:t>
                      </w:r>
                      <w:r w:rsidRPr="001B0E68">
                        <w:rPr>
                          <w:rFonts w:ascii="Arial" w:eastAsia="+mn-ea" w:hAnsi="Arial" w:cs="+mn-cs"/>
                          <w:b/>
                          <w:bCs/>
                          <w:color w:val="7030A0"/>
                          <w:kern w:val="24"/>
                          <w:sz w:val="18"/>
                          <w:szCs w:val="18"/>
                        </w:rPr>
                        <w:t>Revolade</w:t>
                      </w:r>
                    </w:p>
                  </w:txbxContent>
                </v:textbox>
              </v:rect>
            </w:pict>
          </mc:Fallback>
        </mc:AlternateContent>
      </w:r>
      <w:r w:rsidR="0034191D" w:rsidRPr="00E51455">
        <w:rPr>
          <w:b/>
          <w:noProof/>
          <w:szCs w:val="22"/>
          <w:lang w:val="en-US"/>
        </w:rPr>
        <mc:AlternateContent>
          <mc:Choice Requires="wps">
            <w:drawing>
              <wp:anchor distT="0" distB="0" distL="114300" distR="114300" simplePos="0" relativeHeight="251661312" behindDoc="0" locked="0" layoutInCell="1" allowOverlap="1" wp14:anchorId="59F2EE82" wp14:editId="59F2EE83">
                <wp:simplePos x="0" y="0"/>
                <wp:positionH relativeFrom="column">
                  <wp:posOffset>-4445</wp:posOffset>
                </wp:positionH>
                <wp:positionV relativeFrom="paragraph">
                  <wp:posOffset>1337310</wp:posOffset>
                </wp:positionV>
                <wp:extent cx="1424305" cy="343535"/>
                <wp:effectExtent l="0" t="381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2EEB9" w14:textId="77777777" w:rsidR="00E402C3" w:rsidRPr="00BD6E01" w:rsidRDefault="00E402C3" w:rsidP="00955282">
                            <w:pPr>
                              <w:pStyle w:val="NormalWeb"/>
                              <w:textAlignment w:val="baseline"/>
                              <w:rPr>
                                <w:sz w:val="16"/>
                                <w:szCs w:val="16"/>
                              </w:rPr>
                            </w:pPr>
                            <w:r w:rsidRPr="00410AF9">
                              <w:rPr>
                                <w:rFonts w:ascii="Arial" w:eastAsia="+mn-ea" w:hAnsi="Arial" w:cs="+mn-cs"/>
                                <w:b/>
                                <w:bCs/>
                                <w:color w:val="FF0000"/>
                                <w:kern w:val="24"/>
                                <w:sz w:val="16"/>
                                <w:szCs w:val="16"/>
                              </w:rPr>
                              <w:t>ΟΧΙ γαλακτοκομικά προϊόντα, αντιόξινα ή συμπληρώματα μεταλικών στοιχείων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82" id="_x0000_s1031" style="position:absolute;margin-left:-.35pt;margin-top:105.3pt;width:112.1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" stroked="f">
                <v:textbox inset="0,0,0,0">
                  <w:txbxContent>
                    <w:p w14:paraId="59F2EEB9" w14:textId="77777777" w:rsidR="00E402C3" w:rsidRPr="00BD6E01" w:rsidRDefault="00E402C3" w:rsidP="00955282">
                      <w:pPr>
                        <w:pStyle w:val="NormalWeb"/>
                        <w:textAlignment w:val="baseline"/>
                        <w:rPr>
                          <w:sz w:val="16"/>
                          <w:szCs w:val="16"/>
                        </w:rPr>
                      </w:pPr>
                      <w:r w:rsidRPr="00410AF9">
                        <w:rPr>
                          <w:rFonts w:ascii="Arial" w:eastAsia="+mn-ea" w:hAnsi="Arial" w:cs="+mn-cs"/>
                          <w:b/>
                          <w:bCs/>
                          <w:color w:val="FF0000"/>
                          <w:kern w:val="24"/>
                          <w:sz w:val="16"/>
                          <w:szCs w:val="16"/>
                        </w:rPr>
                        <w:t>ΟΧΙ γαλακτοκομικά προϊόντα, αντιόξινα ή συμπληρώματα μεταλικών στοιχείων</w:t>
                      </w:r>
                    </w:p>
                  </w:txbxContent>
                </v:textbox>
              </v:rect>
            </w:pict>
          </mc:Fallback>
        </mc:AlternateContent>
      </w:r>
      <w:r w:rsidR="0034191D" w:rsidRPr="00E51455">
        <w:rPr>
          <w:b/>
          <w:noProof/>
          <w:szCs w:val="22"/>
          <w:lang w:val="en-US"/>
        </w:rPr>
        <mc:AlternateContent>
          <mc:Choice Requires="wps">
            <w:drawing>
              <wp:anchor distT="0" distB="0" distL="114300" distR="114300" simplePos="0" relativeHeight="251663360" behindDoc="0" locked="0" layoutInCell="1" allowOverlap="1" wp14:anchorId="59F2EE84" wp14:editId="59F2EE85">
                <wp:simplePos x="0" y="0"/>
                <wp:positionH relativeFrom="column">
                  <wp:posOffset>-10160</wp:posOffset>
                </wp:positionH>
                <wp:positionV relativeFrom="paragraph">
                  <wp:posOffset>324485</wp:posOffset>
                </wp:positionV>
                <wp:extent cx="593090" cy="650240"/>
                <wp:effectExtent l="0" t="635" r="0" b="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EEBA" w14:textId="77777777" w:rsidR="00E402C3" w:rsidRPr="00410AF9" w:rsidRDefault="00E402C3" w:rsidP="0095528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l-GR"/>
                              </w:rPr>
                            </w:pPr>
                            <w:r w:rsidRPr="00410AF9">
                              <w:rPr>
                                <w:rFonts w:ascii="Arial" w:eastAsia="+mn-ea" w:hAnsi="Arial" w:cs="+mn-cs"/>
                                <w:b/>
                                <w:bCs/>
                                <w:color w:val="FF0000"/>
                                <w:kern w:val="24"/>
                                <w:sz w:val="16"/>
                                <w:szCs w:val="16"/>
                                <w:lang w:val="el-GR"/>
                              </w:rPr>
                              <w:t>Για 4 ώρες πριν πάρετε το</w:t>
                            </w:r>
                          </w:p>
                          <w:p w14:paraId="59F2EEBB" w14:textId="77777777" w:rsidR="00E402C3" w:rsidRPr="00BD6E01" w:rsidRDefault="00E402C3" w:rsidP="0095528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l-GR"/>
                              </w:rPr>
                            </w:pPr>
                            <w:r w:rsidRPr="00D36601">
                              <w:rPr>
                                <w:rFonts w:ascii="Arial" w:eastAsia="+mn-ea" w:hAnsi="Arial" w:cs="+mn-cs"/>
                                <w:b/>
                                <w:bCs/>
                                <w:color w:val="FF0000"/>
                                <w:kern w:val="24"/>
                                <w:sz w:val="16"/>
                                <w:szCs w:val="16"/>
                              </w:rPr>
                              <w:t>Revolade</w:t>
                            </w:r>
                            <w:r w:rsidRPr="00BD6E01">
                              <w:rPr>
                                <w:rFonts w:ascii="Arial" w:eastAsia="+mn-ea" w:hAnsi="Arial" w:cs="+mn-cs"/>
                                <w:b/>
                                <w:bCs/>
                                <w:color w:val="FF0000"/>
                                <w:kern w:val="24"/>
                                <w:sz w:val="16"/>
                                <w:szCs w:val="16"/>
                                <w:lang w:val="el-G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84" id="_x0000_s1032" style="position:absolute;margin-left:-.8pt;margin-top:25.55pt;width:46.7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59F2EEBA" w14:textId="77777777" w:rsidR="00E402C3" w:rsidRPr="00410AF9" w:rsidRDefault="00E402C3" w:rsidP="0095528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l-GR"/>
                        </w:rPr>
                      </w:pPr>
                      <w:r w:rsidRPr="00410AF9">
                        <w:rPr>
                          <w:rFonts w:ascii="Arial" w:eastAsia="+mn-ea" w:hAnsi="Arial" w:cs="+mn-cs"/>
                          <w:b/>
                          <w:bCs/>
                          <w:color w:val="FF0000"/>
                          <w:kern w:val="24"/>
                          <w:sz w:val="16"/>
                          <w:szCs w:val="16"/>
                          <w:lang w:val="el-GR"/>
                        </w:rPr>
                        <w:t>Για 4 ώρες πριν πάρετε το</w:t>
                      </w:r>
                    </w:p>
                    <w:p w14:paraId="59F2EEBB" w14:textId="77777777" w:rsidR="00E402C3" w:rsidRPr="00BD6E01" w:rsidRDefault="00E402C3" w:rsidP="0095528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l-GR"/>
                        </w:rPr>
                      </w:pPr>
                      <w:r w:rsidRPr="00D36601">
                        <w:rPr>
                          <w:rFonts w:ascii="Arial" w:eastAsia="+mn-ea" w:hAnsi="Arial" w:cs="+mn-cs"/>
                          <w:b/>
                          <w:bCs/>
                          <w:color w:val="FF0000"/>
                          <w:kern w:val="24"/>
                          <w:sz w:val="16"/>
                          <w:szCs w:val="16"/>
                        </w:rPr>
                        <w:t>Revolade</w:t>
                      </w:r>
                      <w:r w:rsidRPr="00BD6E01">
                        <w:rPr>
                          <w:rFonts w:ascii="Arial" w:eastAsia="+mn-ea" w:hAnsi="Arial" w:cs="+mn-cs"/>
                          <w:b/>
                          <w:bCs/>
                          <w:color w:val="FF0000"/>
                          <w:kern w:val="24"/>
                          <w:sz w:val="16"/>
                          <w:szCs w:val="16"/>
                          <w:lang w:val="el-GR"/>
                        </w:rPr>
                        <w:t>...</w:t>
                      </w:r>
                    </w:p>
                  </w:txbxContent>
                </v:textbox>
              </v:rect>
            </w:pict>
          </mc:Fallback>
        </mc:AlternateContent>
      </w:r>
      <w:r w:rsidR="0034191D" w:rsidRPr="00E51455">
        <w:rPr>
          <w:b/>
          <w:noProof/>
          <w:szCs w:val="22"/>
          <w:lang w:val="en-US"/>
        </w:rPr>
        <mc:AlternateContent>
          <mc:Choice Requires="wps">
            <w:drawing>
              <wp:anchor distT="0" distB="0" distL="114300" distR="114300" simplePos="0" relativeHeight="251664384" behindDoc="0" locked="0" layoutInCell="1" allowOverlap="1" wp14:anchorId="59F2EE86" wp14:editId="59F2EE87">
                <wp:simplePos x="0" y="0"/>
                <wp:positionH relativeFrom="column">
                  <wp:posOffset>1450975</wp:posOffset>
                </wp:positionH>
                <wp:positionV relativeFrom="paragraph">
                  <wp:posOffset>323215</wp:posOffset>
                </wp:positionV>
                <wp:extent cx="925195" cy="281940"/>
                <wp:effectExtent l="3175" t="0" r="0" b="4445"/>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EEBC" w14:textId="77777777" w:rsidR="00E402C3" w:rsidRPr="00D36601" w:rsidRDefault="00E402C3" w:rsidP="0095528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sidRPr="00955282">
                              <w:rPr>
                                <w:rFonts w:ascii="Arial" w:eastAsia="+mn-ea" w:hAnsi="Arial" w:cs="+mn-cs"/>
                                <w:b/>
                                <w:bCs/>
                                <w:color w:val="FF0000"/>
                                <w:kern w:val="24"/>
                                <w:sz w:val="16"/>
                                <w:szCs w:val="16"/>
                                <w:lang w:val="de-CH"/>
                              </w:rPr>
                              <w:t>και για 2 ώρες μετά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EE86" id="_x0000_s1033" style="position:absolute;margin-left:114.25pt;margin-top:25.45pt;width:72.8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59F2EEBC" w14:textId="77777777" w:rsidR="00E402C3" w:rsidRPr="00D36601" w:rsidRDefault="00E402C3" w:rsidP="0095528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sidRPr="00955282">
                        <w:rPr>
                          <w:rFonts w:ascii="Arial" w:eastAsia="+mn-ea" w:hAnsi="Arial" w:cs="+mn-cs"/>
                          <w:b/>
                          <w:bCs/>
                          <w:color w:val="FF0000"/>
                          <w:kern w:val="24"/>
                          <w:sz w:val="16"/>
                          <w:szCs w:val="16"/>
                          <w:lang w:val="de-CH"/>
                        </w:rPr>
                        <w:t>και για 2 ώρες μετά</w:t>
                      </w:r>
                    </w:p>
                  </w:txbxContent>
                </v:textbox>
              </v:rect>
            </w:pict>
          </mc:Fallback>
        </mc:AlternateContent>
      </w:r>
      <w:r w:rsidR="0034191D" w:rsidRPr="00E51455">
        <w:rPr>
          <w:b/>
          <w:noProof/>
          <w:szCs w:val="22"/>
          <w:lang w:val="en-US"/>
        </w:rPr>
        <w:drawing>
          <wp:inline distT="0" distB="0" distL="0" distR="0" wp14:anchorId="59F2EE88" wp14:editId="49ECA751">
            <wp:extent cx="2170430" cy="1693545"/>
            <wp:effectExtent l="0" t="0" r="0" b="0"/>
            <wp:docPr id="6"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59F2EC0F" w14:textId="77777777" w:rsidR="00955282" w:rsidRPr="00E51455" w:rsidRDefault="00955282" w:rsidP="003B4EE5">
      <w:pPr>
        <w:spacing w:line="240" w:lineRule="auto"/>
        <w:rPr>
          <w:color w:val="000000"/>
          <w:szCs w:val="22"/>
          <w:lang w:val="de-CH"/>
        </w:rPr>
      </w:pPr>
    </w:p>
    <w:p w14:paraId="59F2EC10" w14:textId="77777777" w:rsidR="0015452D" w:rsidRPr="00E51455" w:rsidRDefault="0015452D" w:rsidP="003B4EE5">
      <w:pPr>
        <w:pStyle w:val="listdashnospace"/>
        <w:numPr>
          <w:ilvl w:val="0"/>
          <w:numId w:val="0"/>
        </w:numPr>
        <w:rPr>
          <w:b/>
          <w:color w:val="000000"/>
          <w:sz w:val="22"/>
          <w:szCs w:val="22"/>
          <w:lang w:val="el-GR"/>
        </w:rPr>
      </w:pPr>
      <w:r w:rsidRPr="00E51455">
        <w:rPr>
          <w:b/>
          <w:color w:val="000000"/>
          <w:sz w:val="22"/>
          <w:szCs w:val="22"/>
          <w:lang w:val="el-GR"/>
        </w:rPr>
        <w:t>Για περισσότερες πληροφορίες σχετικά με κατάλληλα τρόφιμα και ροφήματα, απευθυνθείτε στο γιατρό σας.</w:t>
      </w:r>
    </w:p>
    <w:p w14:paraId="59F2EC11" w14:textId="77777777" w:rsidR="0015452D" w:rsidRPr="00E51455" w:rsidRDefault="0015452D" w:rsidP="003B4EE5">
      <w:pPr>
        <w:numPr>
          <w:ilvl w:val="12"/>
          <w:numId w:val="0"/>
        </w:numPr>
        <w:tabs>
          <w:tab w:val="clear" w:pos="567"/>
        </w:tabs>
        <w:spacing w:line="240" w:lineRule="auto"/>
        <w:ind w:right="-2"/>
        <w:rPr>
          <w:color w:val="000000"/>
          <w:szCs w:val="22"/>
          <w:lang w:val="el-GR"/>
        </w:rPr>
      </w:pPr>
    </w:p>
    <w:p w14:paraId="59F2EC12" w14:textId="77777777" w:rsidR="0015452D" w:rsidRPr="00E51455" w:rsidRDefault="0015452D"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Εάν πάρετε μεγαλύτερη δόση Revolade από την κανονική</w:t>
      </w:r>
    </w:p>
    <w:p w14:paraId="59F2EC13"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r w:rsidRPr="00E51455">
        <w:rPr>
          <w:b/>
          <w:bCs/>
          <w:color w:val="000000"/>
          <w:szCs w:val="22"/>
          <w:lang w:val="el-GR"/>
        </w:rPr>
        <w:t>Επικοινωνήστε αμέσως με γιατρό ή φαρμακοποιό</w:t>
      </w:r>
      <w:r w:rsidRPr="00E51455">
        <w:rPr>
          <w:color w:val="000000"/>
          <w:szCs w:val="22"/>
          <w:lang w:val="el-GR"/>
        </w:rPr>
        <w:t>.</w:t>
      </w:r>
      <w:r w:rsidRPr="00E51455">
        <w:rPr>
          <w:noProof/>
          <w:color w:val="000000"/>
          <w:szCs w:val="22"/>
          <w:lang w:val="el-GR"/>
        </w:rPr>
        <w:t xml:space="preserve"> </w:t>
      </w:r>
      <w:r w:rsidRPr="00E51455">
        <w:rPr>
          <w:color w:val="000000"/>
          <w:szCs w:val="22"/>
          <w:lang w:val="el-GR"/>
        </w:rPr>
        <w:t>Εάν είναι δυνατό, δείξτε του τη συσκευασία ή αυτές τις οδηγίες χρήσης.</w:t>
      </w:r>
    </w:p>
    <w:p w14:paraId="59F2EC14"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Θα παρακολουθείστε για τυχόν σημεία ή συμπτώματα ανεπιθύμητων ενεργειών και θα σας χορηγηθεί αμέσως κατάλληλη θεραπεία.</w:t>
      </w:r>
    </w:p>
    <w:p w14:paraId="59F2EC15" w14:textId="77777777" w:rsidR="0015452D" w:rsidRPr="00E51455" w:rsidRDefault="0015452D" w:rsidP="003B4EE5">
      <w:pPr>
        <w:numPr>
          <w:ilvl w:val="12"/>
          <w:numId w:val="0"/>
        </w:numPr>
        <w:tabs>
          <w:tab w:val="clear" w:pos="567"/>
        </w:tabs>
        <w:spacing w:line="240" w:lineRule="auto"/>
        <w:rPr>
          <w:noProof/>
          <w:color w:val="000000"/>
          <w:szCs w:val="22"/>
          <w:lang w:val="el-GR"/>
        </w:rPr>
      </w:pPr>
    </w:p>
    <w:p w14:paraId="59F2EC16" w14:textId="77777777" w:rsidR="0015452D" w:rsidRPr="00E51455" w:rsidRDefault="0015452D"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Εάν ξεχάσετε να πάρετε το Revolade</w:t>
      </w:r>
    </w:p>
    <w:p w14:paraId="59F2EC17"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Πάρτε την επόμενη δόση τη συνηθισμένη ώρα. Μην πάρετε περισσότερες από μία δόσεις </w:t>
      </w:r>
      <w:proofErr w:type="spellStart"/>
      <w:r w:rsidRPr="00E51455">
        <w:rPr>
          <w:color w:val="000000"/>
          <w:szCs w:val="22"/>
          <w:lang w:val="en-US"/>
        </w:rPr>
        <w:t>Revolade</w:t>
      </w:r>
      <w:proofErr w:type="spellEnd"/>
      <w:r w:rsidRPr="00E51455">
        <w:rPr>
          <w:color w:val="000000"/>
          <w:szCs w:val="22"/>
          <w:lang w:val="el-GR"/>
        </w:rPr>
        <w:t xml:space="preserve"> μέσα σε μία ημέρα.</w:t>
      </w:r>
    </w:p>
    <w:p w14:paraId="59F2EC18"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C19" w14:textId="77777777" w:rsidR="0015452D" w:rsidRPr="00E51455" w:rsidRDefault="0015452D"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Εάν σταματήσετε να παίρνετε το Revolade</w:t>
      </w:r>
    </w:p>
    <w:p w14:paraId="59F2EC1A"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Μην σταματήσετε να παίρνετε το Revolade χωρίς να μιλήσετε με το γιατρό σας.</w:t>
      </w:r>
      <w:r w:rsidRPr="00E51455">
        <w:rPr>
          <w:noProof/>
          <w:color w:val="000000"/>
          <w:szCs w:val="22"/>
          <w:lang w:val="el-GR"/>
        </w:rPr>
        <w:t xml:space="preserve"> </w:t>
      </w:r>
      <w:r w:rsidRPr="00E51455">
        <w:rPr>
          <w:color w:val="000000"/>
          <w:szCs w:val="22"/>
          <w:lang w:val="el-GR"/>
        </w:rPr>
        <w:t>Εάν ο γιατρός σας συστήσει τη διακοπή της θεραπείας, θα ελέγχεται έπειτα ο αριθμός των αιμοπεταλίων σας κάθε εβδομάδα για τέσσερις εβδομάδες. Δείτε επίσης «</w:t>
      </w:r>
      <w:r w:rsidRPr="00E51455">
        <w:rPr>
          <w:b/>
          <w:i/>
          <w:color w:val="000000"/>
          <w:szCs w:val="22"/>
          <w:lang w:val="el-GR"/>
        </w:rPr>
        <w:t xml:space="preserve">Αιμορραγία ή </w:t>
      </w:r>
      <w:r w:rsidR="00AB6B91" w:rsidRPr="00E51455">
        <w:rPr>
          <w:b/>
          <w:i/>
          <w:color w:val="000000"/>
          <w:szCs w:val="22"/>
          <w:lang w:val="el-GR"/>
        </w:rPr>
        <w:t xml:space="preserve">μωλωπας </w:t>
      </w:r>
      <w:r w:rsidRPr="00E51455">
        <w:rPr>
          <w:b/>
          <w:i/>
          <w:color w:val="000000"/>
          <w:szCs w:val="22"/>
          <w:lang w:val="el-GR"/>
        </w:rPr>
        <w:t>μετά από τη διακοπή της θεραπείας</w:t>
      </w:r>
      <w:r w:rsidRPr="00E51455">
        <w:rPr>
          <w:color w:val="000000"/>
          <w:szCs w:val="22"/>
          <w:lang w:val="el-GR"/>
        </w:rPr>
        <w:t>» στην παράγραφο 4.</w:t>
      </w:r>
    </w:p>
    <w:p w14:paraId="59F2EC1B"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C1C"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r w:rsidRPr="00E51455">
        <w:rPr>
          <w:noProof/>
          <w:color w:val="000000"/>
          <w:szCs w:val="22"/>
          <w:lang w:val="el-GR"/>
        </w:rPr>
        <w:t>Εάν έχετε περισσότερες ερωτήσεις σχετικά με τη χρήση αυτού του φαρμάκου, ρωτήστε τον γιατρό ή τον φαρμακοποιό σας.</w:t>
      </w:r>
    </w:p>
    <w:p w14:paraId="59F2EC1D"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C1E"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C1F" w14:textId="77777777" w:rsidR="0015452D" w:rsidRPr="00E51455" w:rsidRDefault="0015452D" w:rsidP="003B4EE5">
      <w:pPr>
        <w:keepNext/>
        <w:tabs>
          <w:tab w:val="clear" w:pos="567"/>
        </w:tabs>
        <w:spacing w:line="240" w:lineRule="auto"/>
        <w:rPr>
          <w:b/>
          <w:noProof/>
          <w:szCs w:val="22"/>
          <w:lang w:val="el-GR"/>
        </w:rPr>
      </w:pPr>
      <w:r w:rsidRPr="00E51455">
        <w:rPr>
          <w:b/>
          <w:noProof/>
          <w:szCs w:val="22"/>
          <w:lang w:val="el-GR"/>
        </w:rPr>
        <w:t>4.</w:t>
      </w:r>
      <w:r w:rsidRPr="00E51455">
        <w:rPr>
          <w:b/>
          <w:noProof/>
          <w:szCs w:val="22"/>
          <w:lang w:val="el-GR"/>
        </w:rPr>
        <w:tab/>
        <w:t>Πιθανές ανεπιθύμητες ενέργειες</w:t>
      </w:r>
    </w:p>
    <w:p w14:paraId="59F2EC20" w14:textId="77777777" w:rsidR="0015452D" w:rsidRPr="00E51455" w:rsidRDefault="0015452D" w:rsidP="003B4EE5">
      <w:pPr>
        <w:keepNext/>
        <w:numPr>
          <w:ilvl w:val="12"/>
          <w:numId w:val="0"/>
        </w:numPr>
        <w:tabs>
          <w:tab w:val="clear" w:pos="567"/>
        </w:tabs>
        <w:spacing w:line="240" w:lineRule="auto"/>
        <w:ind w:right="-29"/>
        <w:rPr>
          <w:noProof/>
          <w:color w:val="000000"/>
          <w:szCs w:val="22"/>
          <w:lang w:val="el-GR"/>
        </w:rPr>
      </w:pPr>
    </w:p>
    <w:p w14:paraId="59F2EC21" w14:textId="77777777" w:rsidR="0015452D" w:rsidRPr="00E51455" w:rsidRDefault="0015452D" w:rsidP="003B4EE5">
      <w:pPr>
        <w:spacing w:line="240" w:lineRule="auto"/>
        <w:rPr>
          <w:color w:val="000000"/>
          <w:szCs w:val="22"/>
          <w:lang w:val="el-GR"/>
        </w:rPr>
      </w:pPr>
      <w:r w:rsidRPr="00E51455">
        <w:rPr>
          <w:color w:val="000000"/>
          <w:szCs w:val="22"/>
          <w:lang w:val="el-GR"/>
        </w:rPr>
        <w:t>Όπως όλα τα φάρμακα, έτσι και αυτό το φάρμακο μπορεί να προκαλέσει ανεπιθύμητες ενέργειες</w:t>
      </w:r>
      <w:r w:rsidR="0093173D" w:rsidRPr="00E51455">
        <w:rPr>
          <w:color w:val="000000"/>
          <w:szCs w:val="22"/>
          <w:lang w:val="el-GR"/>
        </w:rPr>
        <w:t>,</w:t>
      </w:r>
      <w:r w:rsidRPr="00E51455">
        <w:rPr>
          <w:color w:val="000000"/>
          <w:szCs w:val="22"/>
          <w:lang w:val="el-GR"/>
        </w:rPr>
        <w:t xml:space="preserve"> αν και δεν παρουσιάζονται σε όλους τους ανθρώπους.</w:t>
      </w:r>
    </w:p>
    <w:p w14:paraId="59F2EC22" w14:textId="77777777" w:rsidR="0015452D" w:rsidRPr="00E51455" w:rsidRDefault="0015452D" w:rsidP="003B4EE5">
      <w:pPr>
        <w:spacing w:line="240" w:lineRule="auto"/>
        <w:rPr>
          <w:color w:val="000000"/>
          <w:szCs w:val="22"/>
          <w:lang w:val="el-GR"/>
        </w:rPr>
      </w:pPr>
    </w:p>
    <w:p w14:paraId="59F2EC23" w14:textId="77777777" w:rsidR="0015452D" w:rsidRPr="00E51455" w:rsidRDefault="0015452D" w:rsidP="003B4EE5">
      <w:pPr>
        <w:keepNext/>
        <w:spacing w:line="240" w:lineRule="auto"/>
        <w:rPr>
          <w:b/>
          <w:noProof/>
          <w:color w:val="000000"/>
          <w:lang w:val="el-GR"/>
        </w:rPr>
      </w:pPr>
      <w:r w:rsidRPr="00E51455">
        <w:rPr>
          <w:b/>
          <w:noProof/>
          <w:color w:val="000000"/>
          <w:lang w:val="el-GR"/>
        </w:rPr>
        <w:t>Συμπτώματα που απαιτούν προσοχή: επισκεφτείτε ένα γιατρό</w:t>
      </w:r>
    </w:p>
    <w:p w14:paraId="59F2EC24" w14:textId="77777777" w:rsidR="0015452D" w:rsidRPr="00E51455" w:rsidRDefault="0015452D" w:rsidP="003B4EE5">
      <w:pPr>
        <w:spacing w:line="240" w:lineRule="auto"/>
        <w:rPr>
          <w:color w:val="000000"/>
          <w:szCs w:val="22"/>
          <w:lang w:val="el-GR"/>
        </w:rPr>
      </w:pPr>
      <w:r w:rsidRPr="00E51455">
        <w:rPr>
          <w:noProof/>
          <w:color w:val="000000"/>
          <w:lang w:val="el-GR"/>
        </w:rPr>
        <w:t xml:space="preserve">Τα άτομα που λαμβάνουν Revolade είτε για ITP είτε για χαμηλούς αριθμούς αιμοπεταλίων στο αίμα εξαιτίας ηπατίτιδας C μπορεί να αναπτύξουν σημεία δυνητικά σοβαρών ανεπιθύμητων ενεργειών. </w:t>
      </w:r>
      <w:r w:rsidRPr="00E51455">
        <w:rPr>
          <w:b/>
          <w:noProof/>
          <w:color w:val="000000"/>
          <w:lang w:val="el-GR"/>
        </w:rPr>
        <w:t>Είναι σημαντικό να ενημερώσετε ένα γιατρό εάν εμφανίσετε αυτά τα συμπτώματα</w:t>
      </w:r>
      <w:r w:rsidRPr="00E51455">
        <w:rPr>
          <w:noProof/>
          <w:color w:val="000000"/>
          <w:lang w:val="el-GR"/>
        </w:rPr>
        <w:t>.</w:t>
      </w:r>
    </w:p>
    <w:p w14:paraId="59F2EC25" w14:textId="77777777" w:rsidR="0015452D" w:rsidRPr="00E51455" w:rsidRDefault="0015452D" w:rsidP="003B4EE5">
      <w:pPr>
        <w:spacing w:line="240" w:lineRule="auto"/>
        <w:rPr>
          <w:noProof/>
          <w:color w:val="000000"/>
          <w:szCs w:val="22"/>
          <w:lang w:val="el-GR"/>
        </w:rPr>
      </w:pPr>
    </w:p>
    <w:p w14:paraId="59F2EC26" w14:textId="77777777" w:rsidR="0015452D" w:rsidRPr="00E51455" w:rsidRDefault="0015452D" w:rsidP="003B4EE5">
      <w:pPr>
        <w:pStyle w:val="NoNumHead4"/>
        <w:spacing w:before="0" w:after="0"/>
        <w:outlineLvl w:val="9"/>
        <w:rPr>
          <w:rFonts w:ascii="Times New Roman" w:hAnsi="Times New Roman"/>
          <w:color w:val="000000"/>
          <w:szCs w:val="22"/>
          <w:lang w:val="el-GR"/>
        </w:rPr>
      </w:pPr>
      <w:r w:rsidRPr="00E51455">
        <w:rPr>
          <w:rFonts w:ascii="Times New Roman" w:hAnsi="Times New Roman"/>
          <w:color w:val="000000"/>
          <w:szCs w:val="22"/>
          <w:lang w:val="el-GR"/>
        </w:rPr>
        <w:t>Υψηλότερος κίνδυνος εμφάνισης θρόμβων του αίματος</w:t>
      </w:r>
    </w:p>
    <w:p w14:paraId="59F2EC27" w14:textId="77777777" w:rsidR="0015452D" w:rsidRPr="00E51455" w:rsidRDefault="0015452D" w:rsidP="003B4EE5">
      <w:pPr>
        <w:spacing w:line="240" w:lineRule="auto"/>
        <w:rPr>
          <w:noProof/>
          <w:color w:val="000000"/>
          <w:szCs w:val="22"/>
          <w:lang w:val="el-GR"/>
        </w:rPr>
      </w:pPr>
      <w:r w:rsidRPr="00E51455">
        <w:rPr>
          <w:color w:val="000000"/>
          <w:szCs w:val="22"/>
          <w:lang w:val="el-GR"/>
        </w:rPr>
        <w:t>Ορισμένα άτομα μπορεί να διατρέχουν υψηλότερο κίνδυνο εμφάνισης θρόμβων του αίματος και φάρμακα όπως το Revolade μπορεί να επιδεινώσουν αυτό το πρόβλημα. Η ξαφνική απόφραξη ενός αιμοφόρου αγγείου εξαιτίας ενός θρόμβου του αίματος είναι μία μη συχνή ανεπιθύμητη ενέργεια και μπορεί να επηρεάσει έως 1 στα 100</w:t>
      </w:r>
      <w:r w:rsidRPr="00E51455">
        <w:rPr>
          <w:color w:val="000000"/>
          <w:szCs w:val="22"/>
        </w:rPr>
        <w:t> </w:t>
      </w:r>
      <w:r w:rsidRPr="00E51455">
        <w:rPr>
          <w:color w:val="000000"/>
          <w:szCs w:val="22"/>
          <w:lang w:val="el-GR"/>
        </w:rPr>
        <w:t>άτομα.</w:t>
      </w:r>
    </w:p>
    <w:p w14:paraId="59F2EC28" w14:textId="77777777" w:rsidR="0015452D" w:rsidRPr="00E51455" w:rsidRDefault="0015452D" w:rsidP="003B4EE5">
      <w:pPr>
        <w:spacing w:line="240" w:lineRule="auto"/>
        <w:rPr>
          <w:noProof/>
          <w:color w:val="000000"/>
          <w:szCs w:val="22"/>
          <w:lang w:val="el-GR"/>
        </w:rPr>
      </w:pPr>
    </w:p>
    <w:p w14:paraId="59F2EC29" w14:textId="77777777" w:rsidR="0015452D" w:rsidRPr="00E51455" w:rsidRDefault="0034191D" w:rsidP="003B4EE5">
      <w:pPr>
        <w:keepNext/>
        <w:spacing w:line="240" w:lineRule="auto"/>
        <w:rPr>
          <w:noProof/>
          <w:color w:val="000000"/>
          <w:szCs w:val="22"/>
          <w:lang w:val="el-GR"/>
        </w:rPr>
      </w:pPr>
      <w:r w:rsidRPr="00E51455">
        <w:rPr>
          <w:noProof/>
          <w:color w:val="000000"/>
          <w:szCs w:val="22"/>
          <w:lang w:val="en-US"/>
        </w:rPr>
        <w:drawing>
          <wp:anchor distT="0" distB="0" distL="114300" distR="114300" simplePos="0" relativeHeight="251651072" behindDoc="0" locked="0" layoutInCell="1" allowOverlap="1" wp14:anchorId="59F2EE8A" wp14:editId="59F2EE8B">
            <wp:simplePos x="0" y="0"/>
            <wp:positionH relativeFrom="character">
              <wp:posOffset>0</wp:posOffset>
            </wp:positionH>
            <wp:positionV relativeFrom="line">
              <wp:posOffset>0</wp:posOffset>
            </wp:positionV>
            <wp:extent cx="247650" cy="257175"/>
            <wp:effectExtent l="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pic:spPr>
                </pic:pic>
              </a:graphicData>
            </a:graphic>
            <wp14:sizeRelH relativeFrom="page">
              <wp14:pctWidth>0</wp14:pctWidth>
            </wp14:sizeRelH>
            <wp14:sizeRelV relativeFrom="page">
              <wp14:pctHeight>0</wp14:pctHeight>
            </wp14:sizeRelV>
          </wp:anchor>
        </w:drawing>
      </w:r>
      <w:r w:rsidRPr="00E51455">
        <w:rPr>
          <w:noProof/>
          <w:color w:val="000000"/>
          <w:szCs w:val="22"/>
          <w:lang w:val="en-US"/>
        </w:rPr>
        <mc:AlternateContent>
          <mc:Choice Requires="wps">
            <w:drawing>
              <wp:inline distT="0" distB="0" distL="0" distR="0" wp14:anchorId="59F2EE8C" wp14:editId="59F2EE8D">
                <wp:extent cx="246380" cy="25463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638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CB404" id="AutoShape 2" o:spid="_x0000_s1026" style="width:19.4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" filled="f" stroked="f">
                <o:lock v:ext="edit" aspectratio="t"/>
                <w10:anchorlock/>
              </v:rect>
            </w:pict>
          </mc:Fallback>
        </mc:AlternateContent>
      </w:r>
      <w:r w:rsidR="0015452D" w:rsidRPr="00E51455">
        <w:rPr>
          <w:lang w:val="el-GR"/>
        </w:rPr>
        <w:t xml:space="preserve"> </w:t>
      </w:r>
      <w:r w:rsidR="0015452D" w:rsidRPr="00E51455">
        <w:rPr>
          <w:b/>
          <w:noProof/>
          <w:color w:val="000000"/>
          <w:szCs w:val="22"/>
          <w:lang w:val="el-GR"/>
        </w:rPr>
        <w:t>Αναζητήστε αμέσως ιατρική βοήθεια εάν εμφανίσετε σημεία και συμπτώματα θρόμβου του αίματος, όπως</w:t>
      </w:r>
      <w:r w:rsidR="0015452D" w:rsidRPr="00E51455">
        <w:rPr>
          <w:noProof/>
          <w:color w:val="000000"/>
          <w:szCs w:val="22"/>
          <w:lang w:val="el-GR"/>
        </w:rPr>
        <w:t>:</w:t>
      </w:r>
    </w:p>
    <w:p w14:paraId="59F2EC2A" w14:textId="77777777" w:rsidR="0015452D" w:rsidRPr="00E51455" w:rsidRDefault="0015452D"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b/>
          <w:color w:val="000000"/>
          <w:szCs w:val="22"/>
          <w:lang w:val="el-GR"/>
        </w:rPr>
        <w:t xml:space="preserve">οίδημα, άλγος, θερμότητα, ερυθρότητα, </w:t>
      </w:r>
      <w:r w:rsidRPr="00E51455">
        <w:rPr>
          <w:color w:val="000000"/>
          <w:szCs w:val="22"/>
          <w:lang w:val="el-GR"/>
        </w:rPr>
        <w:t xml:space="preserve">ή ευαισθησία σε </w:t>
      </w:r>
      <w:r w:rsidRPr="00E51455">
        <w:rPr>
          <w:b/>
          <w:color w:val="000000"/>
          <w:szCs w:val="22"/>
          <w:lang w:val="el-GR"/>
        </w:rPr>
        <w:t>ένα πόδι</w:t>
      </w:r>
    </w:p>
    <w:p w14:paraId="59F2EC2B" w14:textId="77777777" w:rsidR="0015452D" w:rsidRPr="00E51455" w:rsidRDefault="0015452D"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b/>
          <w:color w:val="000000"/>
          <w:szCs w:val="22"/>
          <w:lang w:val="el-GR"/>
        </w:rPr>
        <w:t>ξαφνική δυσκολία στην αναπνοή</w:t>
      </w:r>
      <w:r w:rsidRPr="00E51455">
        <w:rPr>
          <w:color w:val="000000"/>
          <w:szCs w:val="22"/>
          <w:lang w:val="el-GR"/>
        </w:rPr>
        <w:t>, ιδίως όταν συνοδεύεται από οξύ άλγος στο θώρακα ή γρήγορη αναπνοή</w:t>
      </w:r>
    </w:p>
    <w:p w14:paraId="59F2EC2C" w14:textId="77777777" w:rsidR="0015452D" w:rsidRPr="00E51455" w:rsidRDefault="0015452D"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color w:val="000000"/>
          <w:szCs w:val="22"/>
          <w:lang w:val="el-GR"/>
        </w:rPr>
        <w:t>κοιλιακό (στομαχικό) άλγος, διάταση της κοιλίας, αίμα στα κόπρανά σας.</w:t>
      </w:r>
    </w:p>
    <w:p w14:paraId="63A5CCB7" w14:textId="77777777" w:rsidR="007C2B9B" w:rsidRPr="00E51455" w:rsidRDefault="007C2B9B" w:rsidP="003B4EE5">
      <w:pPr>
        <w:keepNext/>
        <w:spacing w:line="240" w:lineRule="auto"/>
        <w:rPr>
          <w:b/>
          <w:noProof/>
          <w:color w:val="000000"/>
          <w:szCs w:val="22"/>
          <w:lang w:val="el-GR"/>
        </w:rPr>
      </w:pPr>
      <w:r w:rsidRPr="00E51455">
        <w:rPr>
          <w:b/>
          <w:noProof/>
          <w:color w:val="000000"/>
          <w:szCs w:val="22"/>
          <w:lang w:val="el-GR"/>
        </w:rPr>
        <w:t>Ηπατικά προβλήματα</w:t>
      </w:r>
    </w:p>
    <w:p w14:paraId="6AAB72A7" w14:textId="78BBD589" w:rsidR="007C2B9B" w:rsidRPr="00E51455" w:rsidRDefault="007C2B9B" w:rsidP="003B4EE5">
      <w:pPr>
        <w:spacing w:line="240" w:lineRule="auto"/>
        <w:rPr>
          <w:noProof/>
          <w:color w:val="000000"/>
          <w:szCs w:val="22"/>
          <w:lang w:val="el-GR"/>
        </w:rPr>
      </w:pPr>
      <w:r w:rsidRPr="00E51455">
        <w:rPr>
          <w:noProof/>
          <w:color w:val="000000"/>
          <w:szCs w:val="22"/>
          <w:lang w:val="el-GR"/>
        </w:rPr>
        <w:t>Το Revolade μπορεί να προκαλέσει μεταβολές που εμφανίζονται στις αιματολογικές εξετάσεις και μπορεί να είναι σημεία ηπατικής βλάβης. Προβλήματα με το ήπαρ (αυξημένα ένζυμα που εμφανίζονται στις εξετάσεις αίματος) είναι συχνά και μπορεί να επηρεάσουν έως 1 στα 10 άτομα. Άλλα ηπατικά προβλήματα είναι όχι συχνά και μπορεί να επηρεάσουν έως 1 στα 100 άτομα.</w:t>
      </w:r>
    </w:p>
    <w:p w14:paraId="4E5A5944" w14:textId="77777777" w:rsidR="007C2B9B" w:rsidRPr="00E51455" w:rsidRDefault="007C2B9B" w:rsidP="003B4EE5">
      <w:pPr>
        <w:spacing w:line="240" w:lineRule="auto"/>
        <w:rPr>
          <w:noProof/>
          <w:lang w:val="el-GR"/>
        </w:rPr>
      </w:pPr>
    </w:p>
    <w:p w14:paraId="7B1F756B" w14:textId="77777777" w:rsidR="007C2B9B" w:rsidRPr="00E51455" w:rsidRDefault="007C2B9B" w:rsidP="003B4EE5">
      <w:pPr>
        <w:keepNext/>
        <w:spacing w:line="240" w:lineRule="auto"/>
        <w:rPr>
          <w:noProof/>
          <w:lang w:val="el-GR"/>
        </w:rPr>
      </w:pPr>
      <w:r w:rsidRPr="00E51455">
        <w:rPr>
          <w:noProof/>
          <w:lang w:val="el-GR"/>
        </w:rPr>
        <w:t>Εάν εμφανίζετε οποιαδήποτε από αυτά τα σημεία και συμπτώματα ηπατικών προβλημάτων:</w:t>
      </w:r>
    </w:p>
    <w:p w14:paraId="00E88369" w14:textId="77777777" w:rsidR="007C2B9B" w:rsidRPr="00E51455" w:rsidRDefault="007C2B9B" w:rsidP="003B4EE5">
      <w:pPr>
        <w:keepNext/>
        <w:numPr>
          <w:ilvl w:val="0"/>
          <w:numId w:val="24"/>
        </w:numPr>
        <w:tabs>
          <w:tab w:val="clear" w:pos="567"/>
        </w:tabs>
        <w:spacing w:line="240" w:lineRule="auto"/>
        <w:ind w:left="567" w:hanging="567"/>
        <w:rPr>
          <w:noProof/>
          <w:color w:val="000000"/>
          <w:szCs w:val="22"/>
          <w:lang w:val="el-GR"/>
        </w:rPr>
      </w:pPr>
      <w:r w:rsidRPr="00E51455">
        <w:rPr>
          <w:b/>
          <w:noProof/>
          <w:color w:val="000000"/>
          <w:szCs w:val="22"/>
          <w:lang w:val="el-GR"/>
        </w:rPr>
        <w:t>Κιτρίνισμα</w:t>
      </w:r>
      <w:r w:rsidRPr="00E51455">
        <w:rPr>
          <w:noProof/>
          <w:color w:val="000000"/>
          <w:szCs w:val="22"/>
          <w:lang w:val="el-GR"/>
        </w:rPr>
        <w:t xml:space="preserve"> του δέρματος ή του λευκού μέρους των ματιών σας (ίκτερος)</w:t>
      </w:r>
    </w:p>
    <w:p w14:paraId="7305F83B" w14:textId="77777777" w:rsidR="007C2B9B" w:rsidRPr="00E51455" w:rsidRDefault="007C2B9B" w:rsidP="003B4EE5">
      <w:pPr>
        <w:numPr>
          <w:ilvl w:val="0"/>
          <w:numId w:val="24"/>
        </w:numPr>
        <w:tabs>
          <w:tab w:val="clear" w:pos="567"/>
        </w:tabs>
        <w:spacing w:line="240" w:lineRule="auto"/>
        <w:ind w:left="567" w:hanging="567"/>
        <w:rPr>
          <w:noProof/>
          <w:color w:val="000000"/>
          <w:szCs w:val="22"/>
          <w:lang w:val="el-GR"/>
        </w:rPr>
      </w:pPr>
      <w:r w:rsidRPr="00E51455">
        <w:rPr>
          <w:noProof/>
          <w:color w:val="000000"/>
          <w:szCs w:val="22"/>
          <w:lang w:val="el-GR"/>
        </w:rPr>
        <w:t xml:space="preserve">Ασυνήθιστα </w:t>
      </w:r>
      <w:r w:rsidRPr="00E51455">
        <w:rPr>
          <w:b/>
          <w:noProof/>
          <w:color w:val="000000"/>
          <w:szCs w:val="22"/>
          <w:lang w:val="el-GR"/>
        </w:rPr>
        <w:t>σκουρόχρωμα ούρα</w:t>
      </w:r>
    </w:p>
    <w:p w14:paraId="4710EC44" w14:textId="77777777" w:rsidR="007C2B9B" w:rsidRPr="00E51455" w:rsidRDefault="007C2B9B" w:rsidP="003B4EE5">
      <w:pPr>
        <w:pStyle w:val="Action"/>
        <w:tabs>
          <w:tab w:val="clear" w:pos="851"/>
        </w:tabs>
        <w:spacing w:before="0"/>
        <w:ind w:left="567" w:hanging="567"/>
        <w:rPr>
          <w:noProof/>
          <w:lang w:val="el-GR"/>
        </w:rPr>
      </w:pPr>
      <w:r w:rsidRPr="00E51455">
        <w:rPr>
          <w:b/>
          <w:noProof/>
          <w:lang w:val="el-GR"/>
        </w:rPr>
        <w:t>Ενημερώστε αμέσως το γιατρό σας</w:t>
      </w:r>
    </w:p>
    <w:p w14:paraId="6F44C33E" w14:textId="77777777" w:rsidR="007C2B9B" w:rsidRPr="00E51455" w:rsidRDefault="007C2B9B" w:rsidP="003B4EE5">
      <w:pPr>
        <w:spacing w:line="240" w:lineRule="auto"/>
        <w:rPr>
          <w:color w:val="000000"/>
          <w:szCs w:val="22"/>
          <w:lang w:val="el-GR"/>
        </w:rPr>
      </w:pPr>
    </w:p>
    <w:p w14:paraId="3C0319DC" w14:textId="77777777" w:rsidR="007C2B9B" w:rsidRPr="00E51455" w:rsidRDefault="007C2B9B" w:rsidP="003B4EE5">
      <w:pPr>
        <w:keepNext/>
        <w:spacing w:line="240" w:lineRule="auto"/>
        <w:rPr>
          <w:b/>
          <w:color w:val="000000"/>
          <w:szCs w:val="22"/>
          <w:lang w:val="el-GR"/>
        </w:rPr>
      </w:pPr>
      <w:r w:rsidRPr="00E51455">
        <w:rPr>
          <w:b/>
          <w:color w:val="000000"/>
          <w:szCs w:val="22"/>
          <w:lang w:val="el-GR"/>
        </w:rPr>
        <w:t>Αιμορραγία ή μωλωπισμός μετά από τη διακοπή της θεραπείας</w:t>
      </w:r>
    </w:p>
    <w:p w14:paraId="5E03DBF8" w14:textId="77777777" w:rsidR="007C2B9B" w:rsidRPr="00E51455" w:rsidRDefault="007C2B9B" w:rsidP="003B4EE5">
      <w:pPr>
        <w:spacing w:line="240" w:lineRule="auto"/>
        <w:rPr>
          <w:color w:val="000000"/>
          <w:szCs w:val="22"/>
          <w:lang w:val="el-GR"/>
        </w:rPr>
      </w:pPr>
      <w:r w:rsidRPr="00E51455">
        <w:rPr>
          <w:color w:val="000000"/>
          <w:szCs w:val="22"/>
          <w:lang w:val="el-GR"/>
        </w:rPr>
        <w:t>Μέσα σε δύο εβδομάδες από τη διακοπή του Revolade, ο αριθμός των αιμοπεταλίων θα μειωθεί συνήθως και πάλι σε εκείνον που ήταν πριν ξεκινήσετε το Revolade. Ο χαμηλότερος αριθμός αιμοπεταλίων μπορεί να αυξήσει τον κίνδυνο αιμορραγίας ή μωλωπισμού. Ο γιατρός σας θα ελέγχει τον αριθμό των αιμοπεταλίων σας για τουλάχιστον 4 εβδομάδες αφού διακόψετε τη λήψη Revolade.</w:t>
      </w:r>
    </w:p>
    <w:p w14:paraId="551AAB22" w14:textId="77777777" w:rsidR="007C2B9B" w:rsidRPr="00E51455" w:rsidRDefault="007C2B9B" w:rsidP="003B4EE5">
      <w:pPr>
        <w:numPr>
          <w:ilvl w:val="0"/>
          <w:numId w:val="16"/>
        </w:numPr>
        <w:spacing w:line="240" w:lineRule="auto"/>
        <w:ind w:left="567" w:hanging="567"/>
        <w:rPr>
          <w:color w:val="000000"/>
          <w:szCs w:val="22"/>
          <w:lang w:val="el-GR"/>
        </w:rPr>
      </w:pPr>
      <w:r w:rsidRPr="00E51455">
        <w:rPr>
          <w:b/>
          <w:noProof/>
          <w:lang w:val="el-GR"/>
        </w:rPr>
        <w:t xml:space="preserve">Ενημερώστε τον γιατρό σας </w:t>
      </w:r>
      <w:r w:rsidRPr="00E51455">
        <w:rPr>
          <w:noProof/>
          <w:lang w:val="el-GR"/>
        </w:rPr>
        <w:t>αν παρουσιάσετε αιμορραγία ή μώλωπες μετά από τη διακοπή</w:t>
      </w:r>
      <w:r w:rsidRPr="00E51455">
        <w:rPr>
          <w:lang w:val="el-GR"/>
        </w:rPr>
        <w:t xml:space="preserve"> </w:t>
      </w:r>
      <w:r w:rsidRPr="00E51455">
        <w:rPr>
          <w:noProof/>
          <w:lang w:val="el-GR"/>
        </w:rPr>
        <w:t>του Revolade.</w:t>
      </w:r>
    </w:p>
    <w:p w14:paraId="7B2422B8" w14:textId="77777777" w:rsidR="007C2B9B" w:rsidRPr="00E51455" w:rsidRDefault="007C2B9B" w:rsidP="003B4EE5">
      <w:pPr>
        <w:spacing w:line="240" w:lineRule="auto"/>
        <w:rPr>
          <w:color w:val="000000"/>
          <w:szCs w:val="22"/>
          <w:lang w:val="el-GR"/>
        </w:rPr>
      </w:pPr>
    </w:p>
    <w:p w14:paraId="3454F836"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Ορισμένα άτομα μπορεί να εμφανίσουν </w:t>
      </w:r>
      <w:r w:rsidRPr="00E51455">
        <w:rPr>
          <w:b/>
          <w:color w:val="000000"/>
          <w:szCs w:val="22"/>
          <w:lang w:val="el-GR"/>
        </w:rPr>
        <w:t>αιμορραγία στο πεπτικό σύστημα</w:t>
      </w:r>
      <w:r w:rsidRPr="00E51455">
        <w:rPr>
          <w:color w:val="000000"/>
          <w:szCs w:val="22"/>
          <w:lang w:val="el-GR"/>
        </w:rPr>
        <w:t xml:space="preserve"> μετά από τη διακοπή της πεγκιντερφερόνης, της ριμπαβιρίνης και του Revolade. Τα συμπτώματα περιλαμβάνουν:</w:t>
      </w:r>
    </w:p>
    <w:p w14:paraId="3AC303C3" w14:textId="77777777" w:rsidR="007C2B9B" w:rsidRPr="00E51455" w:rsidRDefault="007C2B9B"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Μαύρα σαν πίσσα κόπρανα (Ο αποχρωματισμός των κοπράνων είναι μία μη συχνή ανεπιθύμητη ενέργεια που μπορεί να επηρεάσει έως 1 στα 100 άτομα)</w:t>
      </w:r>
    </w:p>
    <w:p w14:paraId="66742901" w14:textId="77777777" w:rsidR="007C2B9B" w:rsidRPr="00E51455" w:rsidRDefault="007C2B9B"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Αίμα στα κόπρανα σας</w:t>
      </w:r>
    </w:p>
    <w:p w14:paraId="1155EB0D" w14:textId="77777777" w:rsidR="007C2B9B" w:rsidRPr="00E51455" w:rsidRDefault="007C2B9B"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Εμετό που περιέχει αίμα ή υλικό που μοιάζει με κόκκους από καφέ</w:t>
      </w:r>
    </w:p>
    <w:p w14:paraId="2827037A" w14:textId="77777777" w:rsidR="007C2B9B" w:rsidRPr="00E51455" w:rsidRDefault="007C2B9B" w:rsidP="003B4EE5">
      <w:pPr>
        <w:numPr>
          <w:ilvl w:val="0"/>
          <w:numId w:val="7"/>
        </w:numPr>
        <w:tabs>
          <w:tab w:val="clear" w:pos="567"/>
          <w:tab w:val="clear" w:pos="720"/>
        </w:tabs>
        <w:spacing w:line="240" w:lineRule="auto"/>
        <w:ind w:left="567" w:hanging="567"/>
        <w:rPr>
          <w:color w:val="000000"/>
          <w:szCs w:val="22"/>
          <w:lang w:val="el-GR"/>
        </w:rPr>
      </w:pPr>
      <w:r w:rsidRPr="00E51455">
        <w:rPr>
          <w:b/>
          <w:bCs/>
          <w:color w:val="000000"/>
          <w:szCs w:val="22"/>
          <w:lang w:val="el-GR"/>
        </w:rPr>
        <w:t>Ενημερώστε αμέσως τον γιατρό σας</w:t>
      </w:r>
      <w:r w:rsidRPr="00E51455">
        <w:rPr>
          <w:color w:val="000000"/>
          <w:szCs w:val="22"/>
          <w:lang w:val="el-GR"/>
        </w:rPr>
        <w:t xml:space="preserve"> εάν παρουσιάσετε οποιοδήποτε από αυτά τα συμπτώματα</w:t>
      </w:r>
    </w:p>
    <w:p w14:paraId="7BBD2A2C" w14:textId="77777777" w:rsidR="007C2B9B" w:rsidRPr="00E51455" w:rsidRDefault="007C2B9B" w:rsidP="003B4EE5">
      <w:pPr>
        <w:spacing w:line="240" w:lineRule="auto"/>
        <w:rPr>
          <w:color w:val="000000"/>
          <w:szCs w:val="22"/>
          <w:lang w:val="el-GR"/>
        </w:rPr>
      </w:pPr>
    </w:p>
    <w:p w14:paraId="2307C56F" w14:textId="77777777" w:rsidR="007C2B9B" w:rsidRPr="00E51455" w:rsidRDefault="007C2B9B" w:rsidP="003B4EE5">
      <w:pPr>
        <w:keepNext/>
        <w:spacing w:line="240" w:lineRule="auto"/>
        <w:rPr>
          <w:b/>
          <w:color w:val="000000"/>
          <w:szCs w:val="22"/>
          <w:lang w:val="el-GR"/>
        </w:rPr>
      </w:pPr>
      <w:r w:rsidRPr="00E51455">
        <w:rPr>
          <w:b/>
          <w:color w:val="000000"/>
          <w:szCs w:val="22"/>
          <w:lang w:val="el-GR"/>
        </w:rPr>
        <w:t xml:space="preserve">Οι παρακάτω ανεπιθύμητες ενέργειες έχουν αναφερθεί σε σχέση με τη θεραπεία με </w:t>
      </w:r>
      <w:proofErr w:type="spellStart"/>
      <w:r w:rsidRPr="00E51455">
        <w:rPr>
          <w:b/>
          <w:color w:val="000000"/>
          <w:szCs w:val="22"/>
          <w:lang w:val="en-US"/>
        </w:rPr>
        <w:t>Revolade</w:t>
      </w:r>
      <w:proofErr w:type="spellEnd"/>
      <w:r w:rsidRPr="00E51455">
        <w:rPr>
          <w:b/>
          <w:color w:val="000000"/>
          <w:szCs w:val="22"/>
          <w:lang w:val="el-GR"/>
        </w:rPr>
        <w:t xml:space="preserve"> σε ενήλικες ασθενείς με </w:t>
      </w:r>
      <w:r w:rsidRPr="00E51455">
        <w:rPr>
          <w:b/>
          <w:color w:val="000000"/>
          <w:szCs w:val="22"/>
        </w:rPr>
        <w:t>ITP</w:t>
      </w:r>
      <w:r w:rsidRPr="00E51455">
        <w:rPr>
          <w:b/>
          <w:color w:val="000000"/>
          <w:szCs w:val="22"/>
          <w:lang w:val="el-GR"/>
        </w:rPr>
        <w:t>:</w:t>
      </w:r>
    </w:p>
    <w:p w14:paraId="7C2DF914" w14:textId="77777777" w:rsidR="007C2B9B" w:rsidRPr="00E51455" w:rsidRDefault="007C2B9B" w:rsidP="003B4EE5">
      <w:pPr>
        <w:keepNext/>
        <w:spacing w:line="240" w:lineRule="auto"/>
        <w:rPr>
          <w:color w:val="000000"/>
          <w:szCs w:val="22"/>
          <w:lang w:val="el-GR"/>
        </w:rPr>
      </w:pPr>
    </w:p>
    <w:p w14:paraId="0AB97898" w14:textId="77777777" w:rsidR="007C2B9B" w:rsidRPr="00E51455" w:rsidRDefault="007C2B9B" w:rsidP="003B4EE5">
      <w:pPr>
        <w:keepNext/>
        <w:spacing w:line="240" w:lineRule="auto"/>
        <w:rPr>
          <w:color w:val="000000"/>
          <w:szCs w:val="22"/>
          <w:lang w:val="el-GR"/>
        </w:rPr>
      </w:pPr>
      <w:r w:rsidRPr="00E51455">
        <w:rPr>
          <w:b/>
          <w:color w:val="000000"/>
          <w:szCs w:val="22"/>
          <w:lang w:val="el-GR"/>
        </w:rPr>
        <w:t>Πολύ συχνές ανεπιθύμητες ενέργειες</w:t>
      </w:r>
    </w:p>
    <w:p w14:paraId="08540A4E"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bCs/>
          <w:color w:val="000000"/>
          <w:szCs w:val="22"/>
          <w:lang w:val="el-GR"/>
        </w:rPr>
        <w:t>περισσότερα από 1 στα 10</w:t>
      </w:r>
      <w:r w:rsidRPr="00E51455">
        <w:rPr>
          <w:color w:val="000000"/>
          <w:szCs w:val="22"/>
          <w:lang w:val="el-GR"/>
        </w:rPr>
        <w:t> άτομα:</w:t>
      </w:r>
    </w:p>
    <w:p w14:paraId="1B1C16D3"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Κοινό κρυολόγημα</w:t>
      </w:r>
    </w:p>
    <w:p w14:paraId="1FA450E1" w14:textId="77777777" w:rsidR="007C2B9B" w:rsidRPr="00E51455" w:rsidRDefault="007C2B9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αίσθημα αδιαθεσίας</w:t>
      </w:r>
      <w:r w:rsidRPr="00E51455">
        <w:rPr>
          <w:color w:val="000000"/>
          <w:sz w:val="22"/>
          <w:szCs w:val="22"/>
        </w:rPr>
        <w:t xml:space="preserve"> (</w:t>
      </w:r>
      <w:r w:rsidRPr="00E51455">
        <w:rPr>
          <w:color w:val="000000"/>
          <w:sz w:val="22"/>
          <w:szCs w:val="22"/>
          <w:lang w:val="el-GR"/>
        </w:rPr>
        <w:t>ναυτία</w:t>
      </w:r>
      <w:r w:rsidRPr="00E51455">
        <w:rPr>
          <w:color w:val="000000"/>
          <w:sz w:val="22"/>
          <w:szCs w:val="22"/>
        </w:rPr>
        <w:t>)</w:t>
      </w:r>
    </w:p>
    <w:p w14:paraId="7DBF925D" w14:textId="77777777" w:rsidR="007C2B9B" w:rsidRPr="00E51455" w:rsidRDefault="007C2B9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διάρροια</w:t>
      </w:r>
    </w:p>
    <w:p w14:paraId="395EF6B1" w14:textId="77777777" w:rsidR="007C2B9B" w:rsidRPr="00E51455" w:rsidRDefault="007C2B9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βήχας</w:t>
      </w:r>
    </w:p>
    <w:p w14:paraId="0B2AB65A" w14:textId="58FBEB08"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λοίμωξη στη μύτη, τα ιγμόρεια, και τις ανώτερες αναπνευστικές οδούς (λοίμωξη του ανώτερου αναπνευστικού συστήματος</w:t>
      </w:r>
    </w:p>
    <w:p w14:paraId="00A24A34"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οσφυαλγία</w:t>
      </w:r>
    </w:p>
    <w:p w14:paraId="6D056682" w14:textId="77777777" w:rsidR="007C2B9B" w:rsidRPr="00E51455" w:rsidRDefault="007C2B9B" w:rsidP="003B4EE5">
      <w:pPr>
        <w:pStyle w:val="listdashnospace"/>
        <w:numPr>
          <w:ilvl w:val="0"/>
          <w:numId w:val="0"/>
        </w:numPr>
        <w:rPr>
          <w:color w:val="000000"/>
          <w:sz w:val="22"/>
          <w:szCs w:val="22"/>
          <w:lang w:val="el-GR"/>
        </w:rPr>
      </w:pPr>
    </w:p>
    <w:p w14:paraId="033A7D39"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 που μπορεί να εντοπιστούν στις αιματολογικές εξετάσεις:</w:t>
      </w:r>
    </w:p>
    <w:p w14:paraId="75E29340" w14:textId="50D577FD" w:rsidR="007C2B9B" w:rsidRPr="00E51455" w:rsidRDefault="00977051" w:rsidP="003B4EE5">
      <w:pPr>
        <w:pStyle w:val="listdashnospace"/>
        <w:numPr>
          <w:ilvl w:val="0"/>
          <w:numId w:val="27"/>
        </w:numPr>
        <w:tabs>
          <w:tab w:val="clear" w:pos="747"/>
        </w:tabs>
        <w:ind w:left="567"/>
        <w:rPr>
          <w:color w:val="000000"/>
          <w:sz w:val="22"/>
          <w:szCs w:val="22"/>
          <w:lang w:val="el-GR"/>
        </w:rPr>
      </w:pPr>
      <w:r>
        <w:rPr>
          <w:color w:val="000000"/>
          <w:sz w:val="22"/>
          <w:szCs w:val="22"/>
          <w:lang w:val="el-GR"/>
        </w:rPr>
        <w:t>αυξημένο</w:t>
      </w:r>
      <w:r w:rsidRPr="00E51455">
        <w:rPr>
          <w:color w:val="000000"/>
          <w:sz w:val="22"/>
          <w:szCs w:val="22"/>
          <w:lang w:val="el-GR"/>
        </w:rPr>
        <w:t xml:space="preserve"> </w:t>
      </w:r>
      <w:r w:rsidR="0038115A" w:rsidRPr="00E51455">
        <w:rPr>
          <w:color w:val="000000"/>
          <w:sz w:val="22"/>
          <w:szCs w:val="22"/>
          <w:lang w:val="el-GR"/>
        </w:rPr>
        <w:t>ηπατικ</w:t>
      </w:r>
      <w:r>
        <w:rPr>
          <w:color w:val="000000"/>
          <w:sz w:val="22"/>
          <w:szCs w:val="22"/>
          <w:lang w:val="el-GR"/>
        </w:rPr>
        <w:t>ό</w:t>
      </w:r>
      <w:r w:rsidR="0038115A" w:rsidRPr="00E51455">
        <w:rPr>
          <w:color w:val="000000"/>
          <w:sz w:val="22"/>
          <w:szCs w:val="22"/>
          <w:lang w:val="el-GR"/>
        </w:rPr>
        <w:t xml:space="preserve"> </w:t>
      </w:r>
      <w:r>
        <w:rPr>
          <w:color w:val="000000"/>
          <w:sz w:val="22"/>
          <w:szCs w:val="22"/>
          <w:lang w:val="el-GR"/>
        </w:rPr>
        <w:t>ένζυμο</w:t>
      </w:r>
      <w:r w:rsidR="0038115A" w:rsidRPr="00E51455">
        <w:rPr>
          <w:color w:val="000000"/>
          <w:sz w:val="22"/>
          <w:szCs w:val="22"/>
          <w:lang w:val="el-GR"/>
        </w:rPr>
        <w:t xml:space="preserve"> </w:t>
      </w:r>
      <w:r w:rsidR="007C2B9B" w:rsidRPr="00E51455">
        <w:rPr>
          <w:color w:val="000000"/>
          <w:sz w:val="22"/>
          <w:szCs w:val="22"/>
          <w:lang w:val="el-GR"/>
        </w:rPr>
        <w:t>αμινοτρανσφεράση της αλανίνης (</w:t>
      </w:r>
      <w:r w:rsidR="007C2B9B" w:rsidRPr="00E51455">
        <w:rPr>
          <w:color w:val="000000"/>
          <w:sz w:val="22"/>
          <w:szCs w:val="22"/>
          <w:lang w:val="en-US"/>
        </w:rPr>
        <w:t>ALT</w:t>
      </w:r>
      <w:r w:rsidR="007C2B9B" w:rsidRPr="00E51455">
        <w:rPr>
          <w:color w:val="000000"/>
          <w:sz w:val="22"/>
          <w:szCs w:val="22"/>
          <w:lang w:val="el-GR"/>
        </w:rPr>
        <w:t>)</w:t>
      </w:r>
    </w:p>
    <w:p w14:paraId="1037EA27" w14:textId="77777777" w:rsidR="007C2B9B" w:rsidRPr="00E51455" w:rsidRDefault="007C2B9B" w:rsidP="003B4EE5">
      <w:pPr>
        <w:pStyle w:val="listdashnospace"/>
        <w:numPr>
          <w:ilvl w:val="0"/>
          <w:numId w:val="0"/>
        </w:numPr>
        <w:rPr>
          <w:color w:val="000000"/>
          <w:sz w:val="22"/>
          <w:szCs w:val="22"/>
          <w:lang w:val="el-GR"/>
        </w:rPr>
      </w:pPr>
    </w:p>
    <w:p w14:paraId="4C1E93F0" w14:textId="77777777" w:rsidR="007C2B9B" w:rsidRPr="00E51455" w:rsidRDefault="007C2B9B" w:rsidP="003B4EE5">
      <w:pPr>
        <w:keepNext/>
        <w:spacing w:line="240" w:lineRule="auto"/>
        <w:rPr>
          <w:b/>
          <w:color w:val="000000"/>
          <w:szCs w:val="22"/>
          <w:lang w:val="el-GR"/>
        </w:rPr>
      </w:pPr>
      <w:r w:rsidRPr="00E51455">
        <w:rPr>
          <w:b/>
          <w:color w:val="000000"/>
          <w:szCs w:val="22"/>
          <w:lang w:val="el-GR"/>
        </w:rPr>
        <w:t>Συχνές ανεπιθύμητες ενέργειες</w:t>
      </w:r>
    </w:p>
    <w:p w14:paraId="4C1E39C0"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w:t>
      </w:r>
      <w:r w:rsidRPr="00E51455">
        <w:rPr>
          <w:color w:val="000000"/>
          <w:szCs w:val="22"/>
          <w:lang w:val="en-US"/>
        </w:rPr>
        <w:t> </w:t>
      </w:r>
      <w:r w:rsidRPr="00E51455">
        <w:rPr>
          <w:color w:val="000000"/>
          <w:szCs w:val="22"/>
          <w:lang w:val="el-GR"/>
        </w:rPr>
        <w:t>άτομα:</w:t>
      </w:r>
    </w:p>
    <w:p w14:paraId="3E9A533E"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στους μυς, μυϊκός σπασμός, μυϊκή αδυναμία</w:t>
      </w:r>
    </w:p>
    <w:p w14:paraId="3C2A0067" w14:textId="77777777" w:rsidR="007C2B9B" w:rsidRPr="00E51455" w:rsidRDefault="007C2B9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πόνος στα οστά</w:t>
      </w:r>
    </w:p>
    <w:p w14:paraId="325E36E7"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βαριά έμμηνος ρύση</w:t>
      </w:r>
    </w:p>
    <w:p w14:paraId="636CFA55"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πονόλαιμος και δυσκολία στην κατάποση</w:t>
      </w:r>
    </w:p>
    <w:p w14:paraId="66CC747B"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οφθαλμικά προβλήματα που περιλαμβάνουν μη φυσιολογικές οφθαλμικές εξετάσεις, ξηροφθαλμία, οφθαλμικό πόνο και θολή όραση</w:t>
      </w:r>
    </w:p>
    <w:p w14:paraId="4C9D7836"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έμετος</w:t>
      </w:r>
    </w:p>
    <w:p w14:paraId="50198E2D"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γρίπη</w:t>
      </w:r>
    </w:p>
    <w:p w14:paraId="7F703706"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επιχείλιος έρπης</w:t>
      </w:r>
    </w:p>
    <w:p w14:paraId="0EFBE9DA"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πνευμονία</w:t>
      </w:r>
    </w:p>
    <w:p w14:paraId="71470FA8" w14:textId="77777777" w:rsidR="007C2B9B" w:rsidRPr="00E51455" w:rsidRDefault="007C2B9B" w:rsidP="003B4EE5">
      <w:pPr>
        <w:pStyle w:val="listdashnospace"/>
        <w:numPr>
          <w:ilvl w:val="0"/>
          <w:numId w:val="26"/>
        </w:numPr>
        <w:tabs>
          <w:tab w:val="clear" w:pos="747"/>
          <w:tab w:val="num" w:pos="567"/>
        </w:tabs>
        <w:ind w:hanging="747"/>
        <w:rPr>
          <w:color w:val="000000"/>
          <w:sz w:val="22"/>
          <w:szCs w:val="22"/>
          <w:lang w:val="el-GR"/>
        </w:rPr>
      </w:pPr>
      <w:r w:rsidRPr="00E51455">
        <w:rPr>
          <w:color w:val="000000"/>
          <w:sz w:val="22"/>
          <w:szCs w:val="22"/>
          <w:lang w:val="el-GR"/>
        </w:rPr>
        <w:t>ερεθισμός και φλεγμονή (οίδημα) των ιγμόρειων</w:t>
      </w:r>
    </w:p>
    <w:p w14:paraId="4E309A77" w14:textId="35F9FD2E"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φλεγμονή (οίδημα) και λοίμωξη των αμυγδαλών</w:t>
      </w:r>
    </w:p>
    <w:p w14:paraId="39A29994" w14:textId="52728CE0"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 λοίμωξη των πνευμόνων, των ιγμορείων, της μύτης και του λαιμού</w:t>
      </w:r>
    </w:p>
    <w:p w14:paraId="2DEA8E25"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φλεγμονή των ιστών των ούλων</w:t>
      </w:r>
    </w:p>
    <w:p w14:paraId="1A5BF0F1"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απώλεια της όρεξης</w:t>
      </w:r>
    </w:p>
    <w:p w14:paraId="54371CAD"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μυρμηγκιάσματος τσιμπήματος ή μουδιάσματος όπως λέγεται κοινά «σαν καρφίτσες και βελόνες»</w:t>
      </w:r>
    </w:p>
    <w:p w14:paraId="6153EB7E" w14:textId="49CD5473"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μειωμέν</w:t>
      </w:r>
      <w:r w:rsidR="000A7762" w:rsidRPr="00E51455">
        <w:rPr>
          <w:color w:val="000000"/>
          <w:sz w:val="22"/>
          <w:szCs w:val="22"/>
          <w:lang w:val="el-GR"/>
        </w:rPr>
        <w:t>η</w:t>
      </w:r>
      <w:r w:rsidRPr="00E51455">
        <w:rPr>
          <w:color w:val="000000"/>
          <w:sz w:val="22"/>
          <w:szCs w:val="22"/>
          <w:lang w:val="el-GR"/>
        </w:rPr>
        <w:t xml:space="preserve"> α</w:t>
      </w:r>
      <w:r w:rsidR="000A7762" w:rsidRPr="00E51455">
        <w:rPr>
          <w:color w:val="000000"/>
          <w:sz w:val="22"/>
          <w:szCs w:val="22"/>
          <w:lang w:val="el-GR"/>
        </w:rPr>
        <w:t>ί</w:t>
      </w:r>
      <w:r w:rsidRPr="00E51455">
        <w:rPr>
          <w:color w:val="000000"/>
          <w:sz w:val="22"/>
          <w:szCs w:val="22"/>
          <w:lang w:val="el-GR"/>
        </w:rPr>
        <w:t>σθ</w:t>
      </w:r>
      <w:r w:rsidR="000A7762" w:rsidRPr="00E51455">
        <w:rPr>
          <w:color w:val="000000"/>
          <w:sz w:val="22"/>
          <w:szCs w:val="22"/>
          <w:lang w:val="el-GR"/>
        </w:rPr>
        <w:t>η</w:t>
      </w:r>
      <w:r w:rsidRPr="00E51455">
        <w:rPr>
          <w:color w:val="000000"/>
          <w:sz w:val="22"/>
          <w:szCs w:val="22"/>
          <w:lang w:val="el-GR"/>
        </w:rPr>
        <w:t>σ</w:t>
      </w:r>
      <w:r w:rsidR="000A7762" w:rsidRPr="00E51455">
        <w:rPr>
          <w:color w:val="000000"/>
          <w:sz w:val="22"/>
          <w:szCs w:val="22"/>
          <w:lang w:val="el-GR"/>
        </w:rPr>
        <w:t>η</w:t>
      </w:r>
      <w:r w:rsidRPr="00E51455">
        <w:rPr>
          <w:color w:val="000000"/>
          <w:sz w:val="22"/>
          <w:szCs w:val="22"/>
          <w:lang w:val="el-GR"/>
        </w:rPr>
        <w:t xml:space="preserve"> του δέρματος</w:t>
      </w:r>
    </w:p>
    <w:p w14:paraId="6B7E2806"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ζάλης</w:t>
      </w:r>
    </w:p>
    <w:p w14:paraId="61D2538E"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 αυτί</w:t>
      </w:r>
    </w:p>
    <w:p w14:paraId="5CDC65A5"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οίδημα και ευαισθησία σε ένα από τα πόδια σας (συνήθως στη γάμπα) με ζεστό δέρμα στην προσβεβλημένη περιοχή (σημεία θρόμβου αίματος σε μια φλέβα που βρίσκεται σε βάθος</w:t>
      </w:r>
    </w:p>
    <w:p w14:paraId="0E345CD6"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εντοπισμένο οίδημα με αίμα από τη ρήξη ενός αιμοφόρου αγγείου (αιμάτωμα)</w:t>
      </w:r>
    </w:p>
    <w:p w14:paraId="09DA34D1"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εξάψεις</w:t>
      </w:r>
    </w:p>
    <w:p w14:paraId="1328FCD0"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προβλήματα στο στόμα που περιλαμβάνουν ξηροστομία, πόνο στο στόμα, ευαισθησία στη γλώσσα, αιμορραγία στα ούλα, έλκη στο στόμα</w:t>
      </w:r>
    </w:p>
    <w:p w14:paraId="26776499"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μύτη που τρέχει</w:t>
      </w:r>
    </w:p>
    <w:p w14:paraId="4D5AFB6D"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πονόδοντος</w:t>
      </w:r>
    </w:p>
    <w:p w14:paraId="366C6721" w14:textId="652D93D8"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κοιλιακός πόνος</w:t>
      </w:r>
    </w:p>
    <w:p w14:paraId="77BD315B" w14:textId="78BFF658"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μη φυσιολογική ηπατική λειτουργία</w:t>
      </w:r>
    </w:p>
    <w:p w14:paraId="301B5E21"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αλλαγές στο δέρμα που περιλαμβάνουν υπερβολικό ιδρώτα, κνησμώδες επαρμένο εξάνθημα, κόκκινα σημεία, αλλαγές στην εμφάνιση του δέρματος</w:t>
      </w:r>
    </w:p>
    <w:p w14:paraId="24F6EB63"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απώλεια μαλλιών</w:t>
      </w:r>
    </w:p>
    <w:p w14:paraId="2FB0EED0"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αφρώδη ή με φυσαλίδες ούρα (σημεία παρουσίας πρωτεΐνης στα ούρα)</w:t>
      </w:r>
    </w:p>
    <w:p w14:paraId="31C65DBB" w14:textId="775A8C12"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υψηλή θερμοκρασία, αίσθημα ζέστης</w:t>
      </w:r>
    </w:p>
    <w:p w14:paraId="2206A34E"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 στήθος</w:t>
      </w:r>
    </w:p>
    <w:p w14:paraId="73B3AF0A"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αδυναμίας</w:t>
      </w:r>
    </w:p>
    <w:p w14:paraId="4F4F0C51"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προβλήματα με τον ύπνο, κατάθλιψη</w:t>
      </w:r>
    </w:p>
    <w:p w14:paraId="269858AB"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ημικρανία</w:t>
      </w:r>
    </w:p>
    <w:p w14:paraId="3D8E5869"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μειωμένη όραση</w:t>
      </w:r>
    </w:p>
    <w:p w14:paraId="18E28824"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περιστροφής (ίλιγγος)</w:t>
      </w:r>
    </w:p>
    <w:p w14:paraId="458D984E" w14:textId="77777777" w:rsidR="007C2B9B" w:rsidRPr="00E51455" w:rsidRDefault="007C2B9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πεπτικά αέρια /αέρια</w:t>
      </w:r>
    </w:p>
    <w:p w14:paraId="6418D042" w14:textId="77777777" w:rsidR="007C2B9B" w:rsidRPr="00E51455" w:rsidRDefault="007C2B9B" w:rsidP="003B4EE5">
      <w:pPr>
        <w:pStyle w:val="listdashnospace"/>
        <w:numPr>
          <w:ilvl w:val="0"/>
          <w:numId w:val="0"/>
        </w:numPr>
        <w:rPr>
          <w:color w:val="000000"/>
          <w:sz w:val="22"/>
          <w:szCs w:val="22"/>
          <w:lang w:val="el-GR"/>
        </w:rPr>
      </w:pPr>
    </w:p>
    <w:p w14:paraId="26FA71B5"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 που μπορεί να εντοπιστούν στις αιματολογικές εξετάσεις:</w:t>
      </w:r>
    </w:p>
    <w:p w14:paraId="70E8FEA6"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αριθμός ερυθροκυττάρων (αναιμία)</w:t>
      </w:r>
    </w:p>
    <w:p w14:paraId="357E149A"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αριθμός αιμοπεταλίων (θρομβοπενία)</w:t>
      </w:r>
    </w:p>
    <w:p w14:paraId="40E919CF"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αριθμός λευκοκυττάρων</w:t>
      </w:r>
    </w:p>
    <w:p w14:paraId="498FE713"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μειωμένα επίπεδα αιμοσφαιρίνης</w:t>
      </w:r>
    </w:p>
    <w:p w14:paraId="30A0ABAE" w14:textId="67BC835A"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αυξημένος αριθμός ηωσινόφιλων</w:t>
      </w:r>
    </w:p>
    <w:p w14:paraId="1EE6FBA5"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αυξημένος αριθμός λευκοκυττάρων (λευκοκυττάρωση)</w:t>
      </w:r>
    </w:p>
    <w:p w14:paraId="1E509CB8"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ουρικού οξέος</w:t>
      </w:r>
    </w:p>
    <w:p w14:paraId="15990607"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μειωμένα επίπεδα καλίου</w:t>
      </w:r>
    </w:p>
    <w:p w14:paraId="2A890373"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κρεατινίνης</w:t>
      </w:r>
    </w:p>
    <w:p w14:paraId="65562280" w14:textId="77777777" w:rsidR="007C2B9B" w:rsidRPr="00E51455" w:rsidRDefault="007C2B9B"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αλκαλικής φωσφατάσης</w:t>
      </w:r>
    </w:p>
    <w:p w14:paraId="34766C88" w14:textId="0539D6BA" w:rsidR="007C2B9B" w:rsidRPr="00E51455" w:rsidRDefault="0038115A" w:rsidP="003B4EE5">
      <w:pPr>
        <w:pStyle w:val="listdashnospace"/>
        <w:numPr>
          <w:ilvl w:val="0"/>
          <w:numId w:val="27"/>
        </w:numPr>
        <w:tabs>
          <w:tab w:val="clear" w:pos="747"/>
        </w:tabs>
        <w:ind w:left="567"/>
        <w:rPr>
          <w:color w:val="000000"/>
          <w:sz w:val="22"/>
          <w:szCs w:val="22"/>
          <w:lang w:val="el-GR"/>
        </w:rPr>
      </w:pPr>
      <w:r>
        <w:rPr>
          <w:color w:val="000000"/>
          <w:sz w:val="22"/>
          <w:szCs w:val="22"/>
          <w:lang w:val="el-GR"/>
        </w:rPr>
        <w:t>αυξημένο</w:t>
      </w:r>
      <w:r w:rsidRPr="00E51455">
        <w:rPr>
          <w:color w:val="000000"/>
          <w:sz w:val="22"/>
          <w:szCs w:val="22"/>
          <w:lang w:val="el-GR"/>
        </w:rPr>
        <w:t xml:space="preserve"> ηπατικ</w:t>
      </w:r>
      <w:r>
        <w:rPr>
          <w:color w:val="000000"/>
          <w:sz w:val="22"/>
          <w:szCs w:val="22"/>
          <w:lang w:val="el-GR"/>
        </w:rPr>
        <w:t>ό</w:t>
      </w:r>
      <w:r w:rsidRPr="00E51455">
        <w:rPr>
          <w:color w:val="000000"/>
          <w:sz w:val="22"/>
          <w:szCs w:val="22"/>
          <w:lang w:val="el-GR"/>
        </w:rPr>
        <w:t xml:space="preserve"> </w:t>
      </w:r>
      <w:r>
        <w:rPr>
          <w:color w:val="000000"/>
          <w:sz w:val="22"/>
          <w:szCs w:val="22"/>
          <w:lang w:val="el-GR"/>
        </w:rPr>
        <w:t>ένζυμο</w:t>
      </w:r>
      <w:r w:rsidRPr="00E51455">
        <w:rPr>
          <w:color w:val="000000"/>
          <w:sz w:val="22"/>
          <w:szCs w:val="22"/>
          <w:lang w:val="el-GR"/>
        </w:rPr>
        <w:t xml:space="preserve"> </w:t>
      </w:r>
      <w:r w:rsidR="007C2B9B" w:rsidRPr="00E51455">
        <w:rPr>
          <w:color w:val="000000"/>
          <w:sz w:val="22"/>
          <w:szCs w:val="22"/>
          <w:lang w:val="el-GR"/>
        </w:rPr>
        <w:t>ασπαρτική αμινοτρανσφεράση (</w:t>
      </w:r>
      <w:r w:rsidR="007C2B9B" w:rsidRPr="00E51455">
        <w:rPr>
          <w:color w:val="000000"/>
          <w:sz w:val="22"/>
          <w:szCs w:val="22"/>
          <w:lang w:val="en-US"/>
        </w:rPr>
        <w:t>AST</w:t>
      </w:r>
      <w:r w:rsidR="007C2B9B" w:rsidRPr="00E51455">
        <w:rPr>
          <w:color w:val="000000"/>
          <w:sz w:val="22"/>
          <w:szCs w:val="22"/>
          <w:lang w:val="el-GR"/>
        </w:rPr>
        <w:t>)</w:t>
      </w:r>
    </w:p>
    <w:p w14:paraId="3E2E63B0" w14:textId="7330AB9E" w:rsidR="007C2B9B" w:rsidRPr="00E51455" w:rsidRDefault="00670369" w:rsidP="003B4EE5">
      <w:pPr>
        <w:pStyle w:val="listdashnospace"/>
        <w:numPr>
          <w:ilvl w:val="0"/>
          <w:numId w:val="27"/>
        </w:numPr>
        <w:tabs>
          <w:tab w:val="clear" w:pos="747"/>
        </w:tabs>
        <w:ind w:left="567"/>
        <w:rPr>
          <w:color w:val="000000"/>
          <w:sz w:val="22"/>
          <w:szCs w:val="22"/>
          <w:lang w:val="el-GR"/>
        </w:rPr>
      </w:pPr>
      <w:r>
        <w:rPr>
          <w:color w:val="000000"/>
          <w:sz w:val="22"/>
          <w:szCs w:val="22"/>
          <w:lang w:val="el-GR"/>
        </w:rPr>
        <w:t>αυξημένη</w:t>
      </w:r>
      <w:r w:rsidRPr="00E51455">
        <w:rPr>
          <w:color w:val="000000"/>
          <w:sz w:val="22"/>
          <w:szCs w:val="22"/>
          <w:lang w:val="el-GR"/>
        </w:rPr>
        <w:t xml:space="preserve"> </w:t>
      </w:r>
      <w:r w:rsidR="007C2B9B" w:rsidRPr="00E51455">
        <w:rPr>
          <w:color w:val="000000"/>
          <w:sz w:val="22"/>
          <w:szCs w:val="22"/>
          <w:lang w:val="el-GR"/>
        </w:rPr>
        <w:t>χολερυθρίνη στο αίμα (ουσία που παράγει το ήπαρ)</w:t>
      </w:r>
    </w:p>
    <w:p w14:paraId="14B33F51" w14:textId="77777777" w:rsidR="007C2B9B" w:rsidRPr="00E51455" w:rsidRDefault="007C2B9B" w:rsidP="003B4EE5">
      <w:pPr>
        <w:pStyle w:val="listdashnospace"/>
        <w:numPr>
          <w:ilvl w:val="0"/>
          <w:numId w:val="27"/>
        </w:numPr>
        <w:tabs>
          <w:tab w:val="clear" w:pos="747"/>
        </w:tabs>
        <w:ind w:left="567"/>
        <w:rPr>
          <w:color w:val="000000"/>
          <w:sz w:val="22"/>
          <w:szCs w:val="22"/>
          <w:lang w:val="en-US"/>
        </w:rPr>
      </w:pPr>
      <w:r w:rsidRPr="00E51455">
        <w:rPr>
          <w:color w:val="000000"/>
          <w:sz w:val="22"/>
          <w:szCs w:val="22"/>
          <w:lang w:val="el-GR"/>
        </w:rPr>
        <w:t>αυξημένα επίπεδα ορισμένων</w:t>
      </w:r>
      <w:r w:rsidRPr="00E51455" w:rsidDel="00323416">
        <w:rPr>
          <w:color w:val="000000"/>
          <w:sz w:val="22"/>
          <w:szCs w:val="22"/>
          <w:lang w:val="el-GR"/>
        </w:rPr>
        <w:t xml:space="preserve"> </w:t>
      </w:r>
      <w:r w:rsidRPr="00E51455">
        <w:rPr>
          <w:color w:val="000000"/>
          <w:sz w:val="22"/>
          <w:szCs w:val="22"/>
          <w:lang w:val="el-GR"/>
        </w:rPr>
        <w:t>πρωτεϊνών</w:t>
      </w:r>
    </w:p>
    <w:p w14:paraId="3B90BAE0" w14:textId="77777777" w:rsidR="007C2B9B" w:rsidRPr="00E51455" w:rsidRDefault="007C2B9B" w:rsidP="003B4EE5">
      <w:pPr>
        <w:pStyle w:val="listdashnospace"/>
        <w:numPr>
          <w:ilvl w:val="0"/>
          <w:numId w:val="0"/>
        </w:numPr>
        <w:rPr>
          <w:color w:val="000000"/>
          <w:sz w:val="22"/>
          <w:szCs w:val="22"/>
          <w:lang w:val="en-US"/>
        </w:rPr>
      </w:pPr>
    </w:p>
    <w:p w14:paraId="3A5E02E9" w14:textId="77777777" w:rsidR="007C2B9B" w:rsidRPr="00E51455" w:rsidRDefault="007C2B9B" w:rsidP="003B4EE5">
      <w:pPr>
        <w:keepNext/>
        <w:spacing w:line="240" w:lineRule="auto"/>
        <w:rPr>
          <w:b/>
          <w:color w:val="000000"/>
          <w:szCs w:val="22"/>
        </w:rPr>
      </w:pPr>
      <w:r w:rsidRPr="00E51455">
        <w:rPr>
          <w:b/>
          <w:color w:val="000000"/>
          <w:szCs w:val="22"/>
          <w:lang w:val="el-GR"/>
        </w:rPr>
        <w:t>Όχι συχνές ανεπιθύμητες ενέργειες</w:t>
      </w:r>
    </w:p>
    <w:p w14:paraId="43A26ED3"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100</w:t>
      </w:r>
      <w:r w:rsidRPr="00E51455">
        <w:rPr>
          <w:color w:val="000000"/>
          <w:szCs w:val="22"/>
          <w:lang w:val="en-US"/>
        </w:rPr>
        <w:t> </w:t>
      </w:r>
      <w:r w:rsidRPr="00E51455">
        <w:rPr>
          <w:color w:val="000000"/>
          <w:szCs w:val="22"/>
          <w:lang w:val="el-GR"/>
        </w:rPr>
        <w:t>άτομα:</w:t>
      </w:r>
    </w:p>
    <w:p w14:paraId="498267BF"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αλλεργική αντίδραση</w:t>
      </w:r>
    </w:p>
    <w:p w14:paraId="2AD2F516"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παρεμπόδιση του εφοδιασμού με αίμα τμήματος της καρδιάς</w:t>
      </w:r>
    </w:p>
    <w:p w14:paraId="7A1119A4" w14:textId="5DF03DD0"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αιφνίδια δυσκολία στην αναπνοή, ιδιαίτερα όταν συνοδεύεται από οξύ πόνο στο θώρακα και/ή γρήγορη αναπνοή, που θα μπορεί να είναι σημεία θρόμβου αίματος στους πνεύμονες (</w:t>
      </w:r>
      <w:r w:rsidR="00A06B5E">
        <w:rPr>
          <w:color w:val="000000"/>
          <w:sz w:val="22"/>
          <w:szCs w:val="22"/>
          <w:lang w:val="el-GR"/>
        </w:rPr>
        <w:t>βλ.</w:t>
      </w:r>
      <w:r w:rsidRPr="00E51455">
        <w:rPr>
          <w:color w:val="000000"/>
          <w:sz w:val="22"/>
          <w:szCs w:val="22"/>
          <w:lang w:val="el-GR"/>
        </w:rPr>
        <w:t xml:space="preserve"> «</w:t>
      </w:r>
      <w:r w:rsidRPr="00E51455">
        <w:rPr>
          <w:b/>
          <w:i/>
          <w:color w:val="000000"/>
          <w:sz w:val="22"/>
          <w:szCs w:val="22"/>
          <w:lang w:val="el-GR"/>
        </w:rPr>
        <w:t>Υψηλότερος κίνδυνος εμφάνισης θρόμβων του αίματος</w:t>
      </w:r>
      <w:r w:rsidRPr="00E51455">
        <w:rPr>
          <w:color w:val="000000"/>
          <w:sz w:val="22"/>
          <w:szCs w:val="22"/>
          <w:lang w:val="el-GR"/>
        </w:rPr>
        <w:t>»</w:t>
      </w:r>
      <w:r w:rsidRPr="00E51455">
        <w:rPr>
          <w:b/>
          <w:color w:val="000000"/>
          <w:sz w:val="22"/>
          <w:szCs w:val="22"/>
          <w:lang w:val="el-GR"/>
        </w:rPr>
        <w:t xml:space="preserve"> </w:t>
      </w:r>
      <w:r w:rsidRPr="00E51455">
        <w:rPr>
          <w:color w:val="000000"/>
          <w:sz w:val="22"/>
          <w:szCs w:val="22"/>
          <w:lang w:val="el-GR"/>
        </w:rPr>
        <w:t>στην παράγραφο 4 παραπάνω)</w:t>
      </w:r>
    </w:p>
    <w:p w14:paraId="7D11A1CF"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της λειτουργίας τμήματος των πνευμόνων που προκαλείται από παρεμπόδιση της πνευμονικής αρτηρίας</w:t>
      </w:r>
    </w:p>
    <w:p w14:paraId="28797E82"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πιθανός πόνος, οίδημα, ή/και ερυθρότητα γύρω από μία φλέβα που μπορεί να είναι σημεία θρόμβου αίματος σε μία φλέβα</w:t>
      </w:r>
    </w:p>
    <w:p w14:paraId="3A10584D" w14:textId="64802C60"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κιτρίνισμα του δέρματος ή/και κοιλιακός πόνος που μπορεί να είναι σημεία απόφραξης των χοληφόρων, ηπατικής βλάβης, ηπατικής βλάβης εξαιτίας φλεγμονής (</w:t>
      </w:r>
      <w:r w:rsidR="00A06B5E">
        <w:rPr>
          <w:color w:val="000000"/>
          <w:sz w:val="22"/>
          <w:szCs w:val="22"/>
          <w:lang w:val="el-GR"/>
        </w:rPr>
        <w:t>βλ.</w:t>
      </w:r>
      <w:r w:rsidRPr="00E51455">
        <w:rPr>
          <w:color w:val="000000"/>
          <w:sz w:val="22"/>
          <w:szCs w:val="22"/>
          <w:lang w:val="el-GR"/>
        </w:rPr>
        <w:t xml:space="preserve"> «</w:t>
      </w:r>
      <w:r w:rsidRPr="00E51455">
        <w:rPr>
          <w:b/>
          <w:i/>
          <w:color w:val="000000"/>
          <w:sz w:val="22"/>
          <w:szCs w:val="22"/>
          <w:lang w:val="el-GR"/>
        </w:rPr>
        <w:t>Ηπατικά προβλήματα</w:t>
      </w:r>
      <w:r w:rsidRPr="00E51455">
        <w:rPr>
          <w:color w:val="000000"/>
          <w:sz w:val="22"/>
          <w:szCs w:val="22"/>
          <w:lang w:val="el-GR"/>
        </w:rPr>
        <w:t>» παραπάνω στην παράγραφο 4)</w:t>
      </w:r>
    </w:p>
    <w:p w14:paraId="20185EF6" w14:textId="33F14062"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βλάβη του ήπατος που οφείλεται σε φαρμακευτική αγωγή</w:t>
      </w:r>
    </w:p>
    <w:p w14:paraId="2C7A9298" w14:textId="493FB9EE"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γρηγορότερο χτύπημα της καρδιάς, ακανόνιστος καρδιακός ρυθμός, μπλε αποχρωματισμός του δέρματος, διαταραχές του καρδιακού ρυθμού (επιμήκυνση </w:t>
      </w:r>
      <w:r w:rsidRPr="00E51455">
        <w:rPr>
          <w:color w:val="000000"/>
          <w:sz w:val="22"/>
          <w:szCs w:val="22"/>
        </w:rPr>
        <w:t>QT</w:t>
      </w:r>
      <w:r w:rsidRPr="00E51455">
        <w:rPr>
          <w:color w:val="000000"/>
          <w:sz w:val="22"/>
          <w:szCs w:val="22"/>
          <w:lang w:val="el-GR"/>
        </w:rPr>
        <w:t>) τα οποία μπορεί να είναι σημεία διαταραχής που συνδέεται με την καρδιά και τα αιμοφόρα αγγεία</w:t>
      </w:r>
    </w:p>
    <w:p w14:paraId="7556AF2D" w14:textId="280AFBBA" w:rsidR="007C2B9B" w:rsidRPr="00E51455" w:rsidRDefault="007C2B9B" w:rsidP="003B4EE5">
      <w:pPr>
        <w:pStyle w:val="listdashnospace"/>
        <w:numPr>
          <w:ilvl w:val="0"/>
          <w:numId w:val="28"/>
        </w:numPr>
        <w:tabs>
          <w:tab w:val="clear" w:pos="747"/>
        </w:tabs>
        <w:ind w:left="567"/>
        <w:rPr>
          <w:color w:val="000000"/>
          <w:sz w:val="22"/>
          <w:szCs w:val="22"/>
        </w:rPr>
      </w:pPr>
      <w:r w:rsidRPr="00E51455">
        <w:rPr>
          <w:color w:val="000000"/>
          <w:sz w:val="22"/>
          <w:szCs w:val="22"/>
          <w:lang w:val="el-GR"/>
        </w:rPr>
        <w:t>θρόμβος αίματος</w:t>
      </w:r>
    </w:p>
    <w:p w14:paraId="4867DD8B" w14:textId="60268692" w:rsidR="002D0B84" w:rsidRPr="00E51455" w:rsidRDefault="002D0B84" w:rsidP="003B4EE5">
      <w:pPr>
        <w:pStyle w:val="listdashnospace"/>
        <w:numPr>
          <w:ilvl w:val="0"/>
          <w:numId w:val="28"/>
        </w:numPr>
        <w:tabs>
          <w:tab w:val="clear" w:pos="747"/>
        </w:tabs>
        <w:ind w:left="567"/>
        <w:rPr>
          <w:color w:val="000000"/>
          <w:sz w:val="22"/>
          <w:szCs w:val="22"/>
        </w:rPr>
      </w:pPr>
      <w:r w:rsidRPr="00E51455">
        <w:rPr>
          <w:color w:val="000000"/>
          <w:sz w:val="22"/>
          <w:szCs w:val="22"/>
          <w:lang w:val="el-GR"/>
        </w:rPr>
        <w:t>έξαψη</w:t>
      </w:r>
    </w:p>
    <w:p w14:paraId="198B4903"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επώδυνες πρησμένες αρθρώσεις που προκαλούνται από το ουρικό οξύ (ουρική αρθρίτιδα)</w:t>
      </w:r>
    </w:p>
    <w:p w14:paraId="0F7CAEB7" w14:textId="2CCCC07F"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απώλεια ενδιαφέροντος, αλλαγές στη διάθεση, κλάμα που δεν μπορεί να σταματήσει ή </w:t>
      </w:r>
      <w:r w:rsidR="000A7762" w:rsidRPr="00E51455">
        <w:rPr>
          <w:color w:val="000000"/>
          <w:sz w:val="22"/>
          <w:szCs w:val="22"/>
          <w:lang w:val="el-GR"/>
        </w:rPr>
        <w:t>εκδηλώνεται</w:t>
      </w:r>
      <w:r w:rsidRPr="00E51455">
        <w:rPr>
          <w:color w:val="000000"/>
          <w:sz w:val="22"/>
          <w:szCs w:val="22"/>
          <w:lang w:val="el-GR"/>
        </w:rPr>
        <w:t xml:space="preserve"> σε μη αναμενόμενο χρόνο</w:t>
      </w:r>
    </w:p>
    <w:p w14:paraId="3D4765EB"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με την ισορροπία, το λόγο και την νευρική λειτουργία, τρεμούλα</w:t>
      </w:r>
    </w:p>
    <w:p w14:paraId="771DAE20" w14:textId="54A7244F"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οδυνηρ</w:t>
      </w:r>
      <w:r w:rsidR="000A7762" w:rsidRPr="00E51455">
        <w:rPr>
          <w:color w:val="000000"/>
          <w:sz w:val="22"/>
          <w:szCs w:val="22"/>
          <w:lang w:val="el-GR"/>
        </w:rPr>
        <w:t>ή</w:t>
      </w:r>
      <w:r w:rsidRPr="00E51455">
        <w:rPr>
          <w:color w:val="000000"/>
          <w:sz w:val="22"/>
          <w:szCs w:val="22"/>
          <w:lang w:val="el-GR"/>
        </w:rPr>
        <w:t xml:space="preserve"> ή μη φυσιολογικ</w:t>
      </w:r>
      <w:r w:rsidR="000A7762" w:rsidRPr="00E51455">
        <w:rPr>
          <w:color w:val="000000"/>
          <w:sz w:val="22"/>
          <w:szCs w:val="22"/>
          <w:lang w:val="el-GR"/>
        </w:rPr>
        <w:t>ή</w:t>
      </w:r>
      <w:r w:rsidRPr="00E51455">
        <w:rPr>
          <w:color w:val="000000"/>
          <w:sz w:val="22"/>
          <w:szCs w:val="22"/>
          <w:lang w:val="el-GR"/>
        </w:rPr>
        <w:t xml:space="preserve"> α</w:t>
      </w:r>
      <w:r w:rsidR="000A7762" w:rsidRPr="00E51455">
        <w:rPr>
          <w:color w:val="000000"/>
          <w:sz w:val="22"/>
          <w:szCs w:val="22"/>
          <w:lang w:val="el-GR"/>
        </w:rPr>
        <w:t>ί</w:t>
      </w:r>
      <w:r w:rsidRPr="00E51455">
        <w:rPr>
          <w:color w:val="000000"/>
          <w:sz w:val="22"/>
          <w:szCs w:val="22"/>
          <w:lang w:val="el-GR"/>
        </w:rPr>
        <w:t>σθ</w:t>
      </w:r>
      <w:r w:rsidR="000A7762" w:rsidRPr="00E51455">
        <w:rPr>
          <w:color w:val="000000"/>
          <w:sz w:val="22"/>
          <w:szCs w:val="22"/>
          <w:lang w:val="el-GR"/>
        </w:rPr>
        <w:t>η</w:t>
      </w:r>
      <w:r w:rsidRPr="00E51455">
        <w:rPr>
          <w:color w:val="000000"/>
          <w:sz w:val="22"/>
          <w:szCs w:val="22"/>
          <w:lang w:val="el-GR"/>
        </w:rPr>
        <w:t>σ</w:t>
      </w:r>
      <w:r w:rsidR="000A7762" w:rsidRPr="00E51455">
        <w:rPr>
          <w:color w:val="000000"/>
          <w:sz w:val="22"/>
          <w:szCs w:val="22"/>
          <w:lang w:val="el-GR"/>
        </w:rPr>
        <w:t>η</w:t>
      </w:r>
      <w:r w:rsidRPr="00E51455">
        <w:rPr>
          <w:color w:val="000000"/>
          <w:sz w:val="22"/>
          <w:szCs w:val="22"/>
          <w:lang w:val="el-GR"/>
        </w:rPr>
        <w:t xml:space="preserve"> του δέρματος</w:t>
      </w:r>
    </w:p>
    <w:p w14:paraId="48AE05F3"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παράλυση στη μία πλευρά του σώματος</w:t>
      </w:r>
    </w:p>
    <w:p w14:paraId="57270CB9"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ημικρανία με αύρα</w:t>
      </w:r>
    </w:p>
    <w:p w14:paraId="1020000F"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νευρική βλάβη</w:t>
      </w:r>
    </w:p>
    <w:p w14:paraId="36AEF3AD"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διάταση ή οίδημα των αιμοφόρων αγγείων που προκαλεί πονοκέφαλο</w:t>
      </w:r>
    </w:p>
    <w:p w14:paraId="70C6FE79"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οφθαλμολογικά προβλήματα, περιλαμβανομένης της αυξημένης παραγωγής δακρύων, του θολωμένου φακού του ματιού (καταρράκτης) αιμορραγία του αμφιβληστροειδούς, ξηροφθαλμία</w:t>
      </w:r>
    </w:p>
    <w:p w14:paraId="1D1D64DD"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με τη μύτη, τον φάρυγγα και τα ιγμόρεια, αναπνευστικά προβλήματα κατά τον ύπνο</w:t>
      </w:r>
    </w:p>
    <w:p w14:paraId="0BB34456" w14:textId="13429C4D" w:rsidR="007C2B9B" w:rsidRPr="00E51455" w:rsidRDefault="00391158"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φλύκταινες</w:t>
      </w:r>
      <w:r w:rsidR="007C2B9B" w:rsidRPr="00E51455">
        <w:rPr>
          <w:color w:val="000000"/>
          <w:sz w:val="22"/>
          <w:szCs w:val="22"/>
          <w:lang w:val="el-GR"/>
        </w:rPr>
        <w:t>/πληγές στο στόμα και τον λαιμό</w:t>
      </w:r>
    </w:p>
    <w:p w14:paraId="775146BE"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όρεξης</w:t>
      </w:r>
    </w:p>
    <w:p w14:paraId="0413ED60"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του πεπτικού συστήματος που περιλαμβάνουν: συχνές κενώσεις, τροφική δηλητηρίαση, αίμα στα κόπρανα, έμετος με αίμα</w:t>
      </w:r>
    </w:p>
    <w:p w14:paraId="0B862337" w14:textId="2B28BF98"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αιμορραγία από το ορθό, αλλαγή στο χρώμα των κοπράνων, κοιλιακό φούσκωμα, δυσκοιλιότητα</w:t>
      </w:r>
    </w:p>
    <w:p w14:paraId="3401B652" w14:textId="554AFC5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στο στόμα, που περιλαμβάνουν ξηρό ή επώδυνο στόμα, πόνο στη γλώσσα, ούλα που αιμορραγούν δυσφορία στο στόμα</w:t>
      </w:r>
    </w:p>
    <w:p w14:paraId="40BC2A40"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ηλιακό έγκαυμα</w:t>
      </w:r>
    </w:p>
    <w:p w14:paraId="0DADB783"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αίσθημα ζέστης, αίσθημα άγχους</w:t>
      </w:r>
    </w:p>
    <w:p w14:paraId="5C65E365"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ερυθρότητα ή οίδημα γύρω από μία πληγή</w:t>
      </w:r>
    </w:p>
    <w:p w14:paraId="4BD18C7B"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αιμορραγία γύρω από καθετήρα (αν υπάρχει) στο δέρμα</w:t>
      </w:r>
    </w:p>
    <w:p w14:paraId="41072F03"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αίσθηση ενός ξένου σώματος</w:t>
      </w:r>
    </w:p>
    <w:p w14:paraId="4BA3683F"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στα νεφρά περιλαμβανομένων: φλεγμονής των νεφρών, υπερβολικής ούρησης κατά τη νύκτα, νεφρική ανεπάρκεια, λευκά αιμοσφαίρια στα ούρα</w:t>
      </w:r>
    </w:p>
    <w:p w14:paraId="56E310C7"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κρύος ιδρώτας</w:t>
      </w:r>
    </w:p>
    <w:p w14:paraId="60077E9A" w14:textId="60683336"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γενικ</w:t>
      </w:r>
      <w:r w:rsidR="00391158" w:rsidRPr="00E51455">
        <w:rPr>
          <w:color w:val="000000"/>
          <w:sz w:val="22"/>
          <w:szCs w:val="22"/>
          <w:lang w:val="el-GR"/>
        </w:rPr>
        <w:t>ό</w:t>
      </w:r>
      <w:r w:rsidRPr="00E51455">
        <w:rPr>
          <w:color w:val="000000"/>
          <w:sz w:val="22"/>
          <w:szCs w:val="22"/>
          <w:lang w:val="el-GR"/>
        </w:rPr>
        <w:t xml:space="preserve"> αίσθημα αδιαθεσίας</w:t>
      </w:r>
    </w:p>
    <w:p w14:paraId="1A90D1C2"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λοίμωξη του δέρματος</w:t>
      </w:r>
    </w:p>
    <w:p w14:paraId="40CBC3F6" w14:textId="38BF7271"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αλλαγές στο δέρμα που περιλαμβάνουν αποχρωματισμό του δέρματος, ξεφλούδισμα, ερυθρότητα, κνησμό και εφίδρωση</w:t>
      </w:r>
    </w:p>
    <w:p w14:paraId="64298EF4"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μυϊκή αδυναμία</w:t>
      </w:r>
    </w:p>
    <w:p w14:paraId="295E17A2" w14:textId="77777777" w:rsidR="007C2B9B" w:rsidRPr="00E51455" w:rsidRDefault="007C2B9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καρκίνος του ορθού και του παχέος εντέρου</w:t>
      </w:r>
    </w:p>
    <w:p w14:paraId="19BD7865" w14:textId="77777777" w:rsidR="007C2B9B" w:rsidRPr="00E51455" w:rsidRDefault="007C2B9B" w:rsidP="003B4EE5">
      <w:pPr>
        <w:pStyle w:val="listdashnospace"/>
        <w:numPr>
          <w:ilvl w:val="0"/>
          <w:numId w:val="0"/>
        </w:numPr>
        <w:rPr>
          <w:color w:val="000000"/>
          <w:sz w:val="22"/>
          <w:szCs w:val="22"/>
          <w:lang w:val="el-GR"/>
        </w:rPr>
      </w:pPr>
    </w:p>
    <w:p w14:paraId="14C08CAA"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Όχι συχνές ανεπιθύμητες ενέργειες, που μπορεί να εντοπιστούν στις εργαστηριακές εξετάσεις:</w:t>
      </w:r>
    </w:p>
    <w:p w14:paraId="39E124A8"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αλλαγές στο σχήμα των ερυθροκυττάρων αυξημένος αριθμός αιμοπεταλίων</w:t>
      </w:r>
    </w:p>
    <w:p w14:paraId="0D482524"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παρουσία αναπτυσσόμενων λευκών αιμοσφαιρίων που μπορεί να είναι ενδεικτική ορισμένων ασθενειών</w:t>
      </w:r>
    </w:p>
    <w:p w14:paraId="23C57CF8"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μειωμένα επίπεδα ασβεστίου</w:t>
      </w:r>
    </w:p>
    <w:p w14:paraId="6A57F3FB"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μειωμένος αριθμός ερυθροκυττάρων (αναιμία) που προκαλείται από υπερβολική καταστροφή των ερυθροκυττάρων (αιμολυτική αναιμία)</w:t>
      </w:r>
    </w:p>
    <w:p w14:paraId="4B37E5BC"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αυξημένος</w:t>
      </w:r>
      <w:r w:rsidRPr="00E51455">
        <w:rPr>
          <w:color w:val="000000"/>
          <w:sz w:val="22"/>
          <w:szCs w:val="22"/>
          <w:lang w:val="en-US"/>
        </w:rPr>
        <w:t xml:space="preserve"> </w:t>
      </w:r>
      <w:r w:rsidRPr="00E51455">
        <w:rPr>
          <w:color w:val="000000"/>
          <w:sz w:val="22"/>
          <w:szCs w:val="22"/>
          <w:lang w:val="el-GR"/>
        </w:rPr>
        <w:t>αριθμός</w:t>
      </w:r>
      <w:r w:rsidRPr="00E51455">
        <w:rPr>
          <w:color w:val="000000"/>
          <w:sz w:val="22"/>
          <w:szCs w:val="22"/>
          <w:lang w:val="en-US"/>
        </w:rPr>
        <w:t xml:space="preserve"> </w:t>
      </w:r>
      <w:r w:rsidRPr="00E51455">
        <w:rPr>
          <w:color w:val="000000"/>
          <w:sz w:val="22"/>
          <w:szCs w:val="22"/>
          <w:lang w:val="el-GR"/>
        </w:rPr>
        <w:t>μυελοκυττάρων</w:t>
      </w:r>
    </w:p>
    <w:p w14:paraId="3A75394F"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 ουδετερόφιλα</w:t>
      </w:r>
    </w:p>
    <w:p w14:paraId="3E2467A3"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αυξημένη ουρία αίματος</w:t>
      </w:r>
    </w:p>
    <w:p w14:paraId="15A8AD30"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 επίπεδα πρωτεΐνης στα ούρα</w:t>
      </w:r>
    </w:p>
    <w:p w14:paraId="0308BD2B"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 επίπεδα λευκωματίνης στο αίμα</w:t>
      </w:r>
    </w:p>
    <w:p w14:paraId="014DCCFA"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 επίπεδα συνολικής πρωτεΐνης</w:t>
      </w:r>
    </w:p>
    <w:p w14:paraId="20BD48B3"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μειωμένα επίπεδα λευκωματίνης στο αίμα</w:t>
      </w:r>
    </w:p>
    <w:p w14:paraId="189AB625" w14:textId="239634EA" w:rsidR="007C2B9B" w:rsidRPr="00E51455" w:rsidRDefault="007C2B9B"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 xml:space="preserve">αυξημένο </w:t>
      </w:r>
      <w:r w:rsidRPr="00E51455">
        <w:rPr>
          <w:color w:val="000000"/>
          <w:sz w:val="22"/>
          <w:szCs w:val="22"/>
          <w:lang w:val="en-US"/>
        </w:rPr>
        <w:t>pH</w:t>
      </w:r>
      <w:r w:rsidRPr="00E51455">
        <w:rPr>
          <w:color w:val="000000"/>
          <w:sz w:val="22"/>
          <w:szCs w:val="22"/>
          <w:lang w:val="el-GR"/>
        </w:rPr>
        <w:t xml:space="preserve"> των ούρων</w:t>
      </w:r>
    </w:p>
    <w:p w14:paraId="024A55D7" w14:textId="77777777" w:rsidR="007C2B9B" w:rsidRPr="00E51455" w:rsidRDefault="007C2B9B"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αυξημένα επίπεδα αιμοσφαιρίνης</w:t>
      </w:r>
    </w:p>
    <w:p w14:paraId="78CBD143" w14:textId="77777777" w:rsidR="007C2B9B" w:rsidRPr="00E51455" w:rsidRDefault="007C2B9B" w:rsidP="003B4EE5">
      <w:pPr>
        <w:pStyle w:val="listdashnospace"/>
        <w:keepNext/>
        <w:numPr>
          <w:ilvl w:val="0"/>
          <w:numId w:val="0"/>
        </w:numPr>
        <w:rPr>
          <w:color w:val="000000"/>
          <w:sz w:val="22"/>
          <w:szCs w:val="22"/>
          <w:lang w:val="el-GR"/>
        </w:rPr>
      </w:pPr>
    </w:p>
    <w:p w14:paraId="3E27E9B8"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Οι παρακάτω επιπλέον ανεπιθύμητες ενέργειες έχουν αναφερθεί σε σχέση με την θεραπεία με </w:t>
      </w:r>
      <w:proofErr w:type="spellStart"/>
      <w:r w:rsidRPr="00E51455">
        <w:rPr>
          <w:b/>
          <w:color w:val="000000"/>
          <w:sz w:val="22"/>
          <w:szCs w:val="22"/>
          <w:lang w:val="en-US"/>
        </w:rPr>
        <w:t>Revolade</w:t>
      </w:r>
      <w:proofErr w:type="spellEnd"/>
      <w:r w:rsidRPr="00E51455">
        <w:rPr>
          <w:b/>
          <w:color w:val="000000"/>
          <w:sz w:val="22"/>
          <w:szCs w:val="22"/>
          <w:lang w:val="el-GR"/>
        </w:rPr>
        <w:t xml:space="preserve"> σε παιδιά (ηλικίας 1 έως 17 ετών ) με ΙΤΡ:</w:t>
      </w:r>
    </w:p>
    <w:p w14:paraId="1C3E2012" w14:textId="77777777" w:rsidR="007C2B9B" w:rsidRPr="00E51455" w:rsidRDefault="007C2B9B" w:rsidP="003B4EE5">
      <w:pPr>
        <w:pStyle w:val="listdashnospace"/>
        <w:keepNext/>
        <w:numPr>
          <w:ilvl w:val="0"/>
          <w:numId w:val="0"/>
        </w:numPr>
        <w:rPr>
          <w:color w:val="000000"/>
          <w:sz w:val="22"/>
          <w:szCs w:val="22"/>
          <w:lang w:val="el-GR"/>
        </w:rPr>
      </w:pPr>
      <w:r w:rsidRPr="00E51455">
        <w:rPr>
          <w:color w:val="000000"/>
          <w:sz w:val="22"/>
          <w:szCs w:val="22"/>
          <w:lang w:val="el-GR"/>
        </w:rPr>
        <w:t>Αν αυτές οι ανεπιθύμητες ενέργειες γίνουν σοβαρές, παρακαλούμε ενημερώστε τον γιατρό τον φαρμακοποιό ή τον νοσοκόμο σας.</w:t>
      </w:r>
    </w:p>
    <w:p w14:paraId="16611F6B" w14:textId="77777777" w:rsidR="007C2B9B" w:rsidRPr="00E51455" w:rsidRDefault="007C2B9B" w:rsidP="003B4EE5">
      <w:pPr>
        <w:pStyle w:val="listdashnospace"/>
        <w:keepNext/>
        <w:numPr>
          <w:ilvl w:val="0"/>
          <w:numId w:val="0"/>
        </w:numPr>
        <w:rPr>
          <w:color w:val="000000"/>
          <w:sz w:val="22"/>
          <w:szCs w:val="22"/>
          <w:lang w:val="el-GR"/>
        </w:rPr>
      </w:pPr>
    </w:p>
    <w:p w14:paraId="26FF0D49"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w:t>
      </w:r>
    </w:p>
    <w:p w14:paraId="21AD72F4" w14:textId="77777777" w:rsidR="007C2B9B" w:rsidRPr="00E51455" w:rsidRDefault="007C2B9B" w:rsidP="003B4EE5">
      <w:pPr>
        <w:pStyle w:val="listdashnospace"/>
        <w:keepNext/>
        <w:numPr>
          <w:ilvl w:val="0"/>
          <w:numId w:val="0"/>
        </w:numPr>
        <w:rPr>
          <w:color w:val="000000"/>
          <w:sz w:val="22"/>
          <w:szCs w:val="22"/>
          <w:lang w:val="el-GR"/>
        </w:rPr>
      </w:pPr>
      <w:r w:rsidRPr="00E51455">
        <w:rPr>
          <w:color w:val="000000"/>
          <w:sz w:val="22"/>
          <w:szCs w:val="22"/>
          <w:lang w:val="el-GR"/>
        </w:rPr>
        <w:t xml:space="preserve">Αυτές μπορεί να επηρεάσουν </w:t>
      </w:r>
      <w:r w:rsidRPr="00E51455">
        <w:rPr>
          <w:b/>
          <w:bCs/>
          <w:color w:val="000000"/>
          <w:sz w:val="22"/>
          <w:szCs w:val="22"/>
          <w:lang w:val="el-GR"/>
        </w:rPr>
        <w:t>περισσότερα από 1 στα 10</w:t>
      </w:r>
      <w:r w:rsidRPr="00E51455">
        <w:rPr>
          <w:color w:val="000000"/>
          <w:sz w:val="22"/>
          <w:szCs w:val="22"/>
          <w:lang w:val="el-GR"/>
        </w:rPr>
        <w:t> παιδιά:</w:t>
      </w:r>
    </w:p>
    <w:p w14:paraId="161FAE6B" w14:textId="77777777" w:rsidR="007C2B9B" w:rsidRPr="00E51455" w:rsidRDefault="007C2B9B" w:rsidP="003B4EE5">
      <w:pPr>
        <w:pStyle w:val="listdashnospace"/>
        <w:numPr>
          <w:ilvl w:val="0"/>
          <w:numId w:val="58"/>
        </w:numPr>
        <w:ind w:left="567" w:hanging="567"/>
        <w:rPr>
          <w:color w:val="000000"/>
          <w:sz w:val="22"/>
          <w:szCs w:val="22"/>
          <w:lang w:val="el-GR"/>
        </w:rPr>
      </w:pPr>
      <w:r w:rsidRPr="00E51455">
        <w:rPr>
          <w:color w:val="000000"/>
          <w:sz w:val="22"/>
          <w:szCs w:val="22"/>
          <w:lang w:val="el-GR"/>
        </w:rPr>
        <w:t>λοίμωξη στη μύτη, τα ιγμόρεια, τον λαιμό και τους ανώτερους αεραγωγούς, κοινό κρυολόγημα (λοίμωξη του ανώτερου αναπνευστικού συστήματος)</w:t>
      </w:r>
    </w:p>
    <w:p w14:paraId="5873060D" w14:textId="77777777" w:rsidR="007C2B9B" w:rsidRPr="00E51455" w:rsidRDefault="007C2B9B" w:rsidP="003B4EE5">
      <w:pPr>
        <w:pStyle w:val="listdashnospace"/>
        <w:numPr>
          <w:ilvl w:val="0"/>
          <w:numId w:val="58"/>
        </w:numPr>
        <w:ind w:left="567" w:hanging="567"/>
        <w:rPr>
          <w:color w:val="000000"/>
          <w:sz w:val="22"/>
          <w:szCs w:val="22"/>
          <w:lang w:val="el-GR"/>
        </w:rPr>
      </w:pPr>
      <w:r w:rsidRPr="00E51455">
        <w:rPr>
          <w:color w:val="000000"/>
          <w:sz w:val="22"/>
          <w:szCs w:val="22"/>
          <w:lang w:val="el-GR"/>
        </w:rPr>
        <w:t>διάρροια</w:t>
      </w:r>
    </w:p>
    <w:p w14:paraId="4FBC0FFE" w14:textId="77777777" w:rsidR="007C2B9B" w:rsidRPr="00E51455" w:rsidRDefault="007C2B9B" w:rsidP="003B4EE5">
      <w:pPr>
        <w:pStyle w:val="listdashnospace"/>
        <w:numPr>
          <w:ilvl w:val="0"/>
          <w:numId w:val="58"/>
        </w:numPr>
        <w:ind w:left="567" w:hanging="567"/>
        <w:rPr>
          <w:color w:val="000000"/>
          <w:sz w:val="22"/>
          <w:szCs w:val="22"/>
          <w:lang w:val="el-GR"/>
        </w:rPr>
      </w:pPr>
      <w:r w:rsidRPr="00E51455">
        <w:rPr>
          <w:color w:val="000000"/>
          <w:sz w:val="22"/>
          <w:szCs w:val="22"/>
          <w:lang w:val="el-GR"/>
        </w:rPr>
        <w:t>κοιλιακός πόνος</w:t>
      </w:r>
    </w:p>
    <w:p w14:paraId="7CBE52FE" w14:textId="77777777" w:rsidR="007C2B9B" w:rsidRPr="00E51455" w:rsidRDefault="007C2B9B" w:rsidP="003B4EE5">
      <w:pPr>
        <w:pStyle w:val="listdashnospace"/>
        <w:numPr>
          <w:ilvl w:val="0"/>
          <w:numId w:val="58"/>
        </w:numPr>
        <w:ind w:left="567" w:hanging="567"/>
        <w:rPr>
          <w:color w:val="000000"/>
          <w:sz w:val="22"/>
          <w:szCs w:val="22"/>
          <w:lang w:val="el-GR"/>
        </w:rPr>
      </w:pPr>
      <w:r w:rsidRPr="00E51455">
        <w:rPr>
          <w:color w:val="000000"/>
          <w:sz w:val="22"/>
          <w:szCs w:val="22"/>
          <w:lang w:val="el-GR"/>
        </w:rPr>
        <w:t>βήχας</w:t>
      </w:r>
    </w:p>
    <w:p w14:paraId="2C82E4AB" w14:textId="77777777" w:rsidR="007C2B9B" w:rsidRPr="00E51455" w:rsidRDefault="007C2B9B" w:rsidP="003B4EE5">
      <w:pPr>
        <w:pStyle w:val="listdashnospace"/>
        <w:numPr>
          <w:ilvl w:val="0"/>
          <w:numId w:val="58"/>
        </w:numPr>
        <w:ind w:left="567" w:hanging="567"/>
        <w:rPr>
          <w:color w:val="000000"/>
          <w:sz w:val="22"/>
          <w:szCs w:val="22"/>
          <w:lang w:val="el-GR"/>
        </w:rPr>
      </w:pPr>
      <w:r w:rsidRPr="00E51455">
        <w:rPr>
          <w:color w:val="000000"/>
          <w:sz w:val="22"/>
          <w:szCs w:val="22"/>
          <w:lang w:val="el-GR"/>
        </w:rPr>
        <w:t>υψηλή θερμοκρασία</w:t>
      </w:r>
    </w:p>
    <w:p w14:paraId="348B3A7B" w14:textId="77777777" w:rsidR="007C2B9B" w:rsidRPr="00E51455" w:rsidRDefault="007C2B9B" w:rsidP="003B4EE5">
      <w:pPr>
        <w:pStyle w:val="listdashnospace"/>
        <w:numPr>
          <w:ilvl w:val="0"/>
          <w:numId w:val="58"/>
        </w:numPr>
        <w:ind w:left="567" w:hanging="567"/>
        <w:rPr>
          <w:color w:val="000000"/>
          <w:sz w:val="22"/>
          <w:szCs w:val="22"/>
          <w:lang w:val="el-GR"/>
        </w:rPr>
      </w:pPr>
      <w:r w:rsidRPr="00E51455">
        <w:rPr>
          <w:color w:val="000000"/>
          <w:sz w:val="22"/>
          <w:szCs w:val="22"/>
          <w:lang w:val="el-GR"/>
        </w:rPr>
        <w:t>αίσθημα αδιαθεσίας (ναυτία)</w:t>
      </w:r>
    </w:p>
    <w:p w14:paraId="5C4F49AA" w14:textId="77777777" w:rsidR="007C2B9B" w:rsidRPr="00E51455" w:rsidRDefault="007C2B9B" w:rsidP="003B4EE5">
      <w:pPr>
        <w:pStyle w:val="listdashnospace"/>
        <w:numPr>
          <w:ilvl w:val="0"/>
          <w:numId w:val="0"/>
        </w:numPr>
        <w:rPr>
          <w:color w:val="000000"/>
          <w:sz w:val="22"/>
          <w:szCs w:val="22"/>
          <w:lang w:val="el-GR"/>
        </w:rPr>
      </w:pPr>
    </w:p>
    <w:p w14:paraId="68C9D573"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w:t>
      </w:r>
    </w:p>
    <w:p w14:paraId="220E7CB0" w14:textId="77777777" w:rsidR="007C2B9B" w:rsidRPr="00E51455" w:rsidRDefault="007C2B9B" w:rsidP="003B4EE5">
      <w:pPr>
        <w:pStyle w:val="listdashnospace"/>
        <w:keepNext/>
        <w:numPr>
          <w:ilvl w:val="0"/>
          <w:numId w:val="0"/>
        </w:numPr>
        <w:rPr>
          <w:color w:val="000000"/>
          <w:sz w:val="22"/>
          <w:szCs w:val="22"/>
          <w:lang w:val="el-GR"/>
        </w:rPr>
      </w:pPr>
      <w:r w:rsidRPr="00E51455">
        <w:rPr>
          <w:color w:val="000000"/>
          <w:sz w:val="22"/>
          <w:szCs w:val="22"/>
          <w:lang w:val="el-GR"/>
        </w:rPr>
        <w:t xml:space="preserve">Αυτές μπορεί να επηρεάσουν </w:t>
      </w:r>
      <w:r w:rsidRPr="00E51455">
        <w:rPr>
          <w:b/>
          <w:bCs/>
          <w:color w:val="000000"/>
          <w:sz w:val="22"/>
          <w:szCs w:val="22"/>
          <w:lang w:val="el-GR"/>
        </w:rPr>
        <w:t>έως 1 στα 10</w:t>
      </w:r>
      <w:r w:rsidRPr="00E51455">
        <w:rPr>
          <w:color w:val="000000"/>
          <w:sz w:val="22"/>
          <w:szCs w:val="22"/>
          <w:lang w:val="el-GR"/>
        </w:rPr>
        <w:t> παιδιά:</w:t>
      </w:r>
    </w:p>
    <w:p w14:paraId="20D23299" w14:textId="77777777" w:rsidR="007C2B9B" w:rsidRPr="00E51455" w:rsidRDefault="007C2B9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δυσκολία στον ύπνο (αϋπνία)</w:t>
      </w:r>
    </w:p>
    <w:p w14:paraId="3AEBD613" w14:textId="77777777" w:rsidR="007C2B9B" w:rsidRPr="00E51455" w:rsidRDefault="007C2B9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πονόδοντος</w:t>
      </w:r>
    </w:p>
    <w:p w14:paraId="04805D1D" w14:textId="77777777" w:rsidR="007C2B9B" w:rsidRPr="00E51455" w:rsidRDefault="007C2B9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πόνος στην μύτη και το λαιμό</w:t>
      </w:r>
    </w:p>
    <w:p w14:paraId="4B80DC94" w14:textId="77777777" w:rsidR="007C2B9B" w:rsidRPr="00E51455" w:rsidRDefault="007C2B9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φαγούρα, ρινική καταρροή ή βουλωμένη μύτη</w:t>
      </w:r>
    </w:p>
    <w:p w14:paraId="299AF8B4" w14:textId="77777777" w:rsidR="007C2B9B" w:rsidRPr="00E51455" w:rsidRDefault="007C2B9B" w:rsidP="003B4EE5">
      <w:pPr>
        <w:numPr>
          <w:ilvl w:val="0"/>
          <w:numId w:val="43"/>
        </w:numPr>
        <w:tabs>
          <w:tab w:val="clear" w:pos="567"/>
          <w:tab w:val="clear" w:pos="747"/>
        </w:tabs>
        <w:ind w:left="567"/>
        <w:rPr>
          <w:color w:val="000000"/>
          <w:szCs w:val="22"/>
          <w:lang w:val="el-GR"/>
        </w:rPr>
      </w:pPr>
      <w:r w:rsidRPr="00E51455">
        <w:rPr>
          <w:color w:val="000000"/>
          <w:szCs w:val="22"/>
          <w:lang w:val="el-GR"/>
        </w:rPr>
        <w:t>πονόλαιμος, μύτη που τρέχει, ρινική συμφόρηση και φτέρνισμα</w:t>
      </w:r>
    </w:p>
    <w:p w14:paraId="3943CA30" w14:textId="77777777" w:rsidR="007C2B9B" w:rsidRPr="00E51455" w:rsidRDefault="007C2B9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προβλήματα στο στόμα που περιλαμβάνουν ξηροστομία, πόνο στο στόμα, ευαίσθητη γλώσσα, ούλα που αιμορραγούν έλκη στο στόμα</w:t>
      </w:r>
    </w:p>
    <w:p w14:paraId="78B06123" w14:textId="77777777" w:rsidR="007C2B9B" w:rsidRPr="00E51455" w:rsidRDefault="007C2B9B" w:rsidP="003B4EE5">
      <w:pPr>
        <w:spacing w:line="240" w:lineRule="auto"/>
        <w:rPr>
          <w:color w:val="000000"/>
          <w:szCs w:val="22"/>
          <w:lang w:val="el-GR"/>
        </w:rPr>
      </w:pPr>
    </w:p>
    <w:p w14:paraId="218B636B" w14:textId="77777777" w:rsidR="007C2B9B" w:rsidRPr="00E51455" w:rsidRDefault="007C2B9B" w:rsidP="003B4EE5">
      <w:pPr>
        <w:keepNext/>
        <w:spacing w:line="240" w:lineRule="auto"/>
        <w:rPr>
          <w:b/>
          <w:color w:val="000000"/>
          <w:szCs w:val="22"/>
          <w:lang w:val="el-GR"/>
        </w:rPr>
      </w:pPr>
      <w:r w:rsidRPr="00E51455">
        <w:rPr>
          <w:b/>
          <w:color w:val="000000"/>
          <w:szCs w:val="22"/>
          <w:lang w:val="el-GR"/>
        </w:rPr>
        <w:t xml:space="preserve">Οι παρακάτω επιπλέον ανεπιθύμητες ενέργειες έχουν αναφερθεί σε σχέση με την θεραπεία με </w:t>
      </w:r>
      <w:proofErr w:type="spellStart"/>
      <w:r w:rsidRPr="00E51455">
        <w:rPr>
          <w:b/>
          <w:color w:val="000000"/>
          <w:szCs w:val="22"/>
          <w:lang w:val="en-US"/>
        </w:rPr>
        <w:t>Revolade</w:t>
      </w:r>
      <w:proofErr w:type="spellEnd"/>
      <w:r w:rsidRPr="00E51455">
        <w:rPr>
          <w:b/>
          <w:color w:val="000000"/>
          <w:szCs w:val="22"/>
          <w:lang w:val="el-GR"/>
        </w:rPr>
        <w:t xml:space="preserve"> σε συνδυασμό με πεγκιντερφερόνη και ρμπαβιρίνη σε ασθενείς με HCV:</w:t>
      </w:r>
    </w:p>
    <w:p w14:paraId="7B71C254" w14:textId="77777777" w:rsidR="007C2B9B" w:rsidRPr="00E51455" w:rsidRDefault="007C2B9B" w:rsidP="003B4EE5">
      <w:pPr>
        <w:keepNext/>
        <w:spacing w:line="240" w:lineRule="auto"/>
        <w:rPr>
          <w:color w:val="000000"/>
          <w:szCs w:val="22"/>
          <w:lang w:val="el-GR"/>
        </w:rPr>
      </w:pPr>
    </w:p>
    <w:p w14:paraId="56391523" w14:textId="77777777" w:rsidR="007C2B9B" w:rsidRPr="00E51455" w:rsidRDefault="007C2B9B" w:rsidP="003B4EE5">
      <w:pPr>
        <w:keepNext/>
        <w:spacing w:line="240" w:lineRule="auto"/>
        <w:rPr>
          <w:b/>
          <w:color w:val="000000"/>
          <w:szCs w:val="22"/>
          <w:lang w:val="el-GR"/>
        </w:rPr>
      </w:pPr>
      <w:r w:rsidRPr="00E51455">
        <w:rPr>
          <w:b/>
          <w:color w:val="000000"/>
          <w:szCs w:val="22"/>
          <w:lang w:val="el-GR"/>
        </w:rPr>
        <w:t>Πολύ συχνές ανεπιθύμητες ενέργειες</w:t>
      </w:r>
    </w:p>
    <w:p w14:paraId="66ECCD08"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bCs/>
          <w:color w:val="000000"/>
          <w:szCs w:val="22"/>
          <w:lang w:val="el-GR"/>
        </w:rPr>
        <w:t>περισσότερα από 1 στα 10</w:t>
      </w:r>
      <w:r w:rsidRPr="00E51455">
        <w:rPr>
          <w:color w:val="000000"/>
          <w:szCs w:val="22"/>
          <w:lang w:val="el-GR"/>
        </w:rPr>
        <w:t> άτομα:</w:t>
      </w:r>
    </w:p>
    <w:p w14:paraId="2582ACA3" w14:textId="77777777" w:rsidR="007C2B9B" w:rsidRPr="00E51455" w:rsidRDefault="007C2B9B"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κεφαλαλγία</w:t>
      </w:r>
    </w:p>
    <w:p w14:paraId="21259EF1" w14:textId="5478C302" w:rsidR="007C2B9B" w:rsidRPr="00E51455" w:rsidRDefault="007C2B9B"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απώλεια όρεξης</w:t>
      </w:r>
    </w:p>
    <w:p w14:paraId="3B4F4018" w14:textId="77777777" w:rsidR="007C2B9B" w:rsidRPr="00E51455" w:rsidRDefault="007C2B9B"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βήχας</w:t>
      </w:r>
    </w:p>
    <w:p w14:paraId="6A5AA990" w14:textId="77777777" w:rsidR="007C2B9B" w:rsidRPr="00E51455" w:rsidRDefault="007C2B9B"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αίσθημα αδιαθεσίας</w:t>
      </w:r>
      <w:r w:rsidRPr="00E51455">
        <w:rPr>
          <w:color w:val="000000"/>
          <w:sz w:val="22"/>
          <w:szCs w:val="22"/>
        </w:rPr>
        <w:t xml:space="preserve"> (</w:t>
      </w:r>
      <w:r w:rsidRPr="00E51455">
        <w:rPr>
          <w:color w:val="000000"/>
          <w:sz w:val="22"/>
          <w:szCs w:val="22"/>
          <w:lang w:val="el-GR"/>
        </w:rPr>
        <w:t>ναυτία</w:t>
      </w:r>
      <w:r w:rsidRPr="00E51455">
        <w:rPr>
          <w:color w:val="000000"/>
          <w:sz w:val="22"/>
          <w:szCs w:val="22"/>
        </w:rPr>
        <w:t xml:space="preserve">), </w:t>
      </w:r>
      <w:r w:rsidRPr="00E51455">
        <w:rPr>
          <w:color w:val="000000"/>
          <w:sz w:val="22"/>
          <w:szCs w:val="22"/>
          <w:lang w:val="el-GR"/>
        </w:rPr>
        <w:t>διάρροια</w:t>
      </w:r>
    </w:p>
    <w:p w14:paraId="3327F924"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πόνος στους μύες, μυϊκή αδυναμία</w:t>
      </w:r>
    </w:p>
    <w:p w14:paraId="1F8DAF46"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φαγούρα</w:t>
      </w:r>
    </w:p>
    <w:p w14:paraId="5832AA2A"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αίσθημα κόπωσης</w:t>
      </w:r>
    </w:p>
    <w:p w14:paraId="2AB6EA9F" w14:textId="5AD6CF8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πυρετός</w:t>
      </w:r>
    </w:p>
    <w:p w14:paraId="465395AD"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ασυνήθιστη τριχόπτωση</w:t>
      </w:r>
    </w:p>
    <w:p w14:paraId="0FA1E55E"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αίσθημα αδυναμίας</w:t>
      </w:r>
    </w:p>
    <w:p w14:paraId="50E9009E"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νόσος που μοιάζει με γρίπη</w:t>
      </w:r>
    </w:p>
    <w:p w14:paraId="15C99374"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πρήξιμο των χεριών ή των ποδιών</w:t>
      </w:r>
    </w:p>
    <w:p w14:paraId="712A8BC0" w14:textId="77777777" w:rsidR="007C2B9B" w:rsidRPr="00E51455" w:rsidRDefault="007C2B9B"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ρίγη</w:t>
      </w:r>
    </w:p>
    <w:p w14:paraId="084030F3" w14:textId="77777777" w:rsidR="007C2B9B" w:rsidRPr="00E51455" w:rsidRDefault="007C2B9B" w:rsidP="003B4EE5">
      <w:pPr>
        <w:pStyle w:val="listdashnospace"/>
        <w:numPr>
          <w:ilvl w:val="0"/>
          <w:numId w:val="0"/>
        </w:numPr>
        <w:rPr>
          <w:color w:val="000000"/>
          <w:sz w:val="22"/>
          <w:szCs w:val="22"/>
          <w:lang w:val="el-GR"/>
        </w:rPr>
      </w:pPr>
    </w:p>
    <w:p w14:paraId="21A298D8"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 που μπορεί να εντοπιστούν στις αιματολογικές εξετάσεις:</w:t>
      </w:r>
    </w:p>
    <w:p w14:paraId="75CE63A4" w14:textId="77777777" w:rsidR="007C2B9B" w:rsidRPr="00E51455" w:rsidRDefault="007C2B9B" w:rsidP="003B4EE5">
      <w:pPr>
        <w:pStyle w:val="listdashnospace"/>
        <w:numPr>
          <w:ilvl w:val="0"/>
          <w:numId w:val="31"/>
        </w:numPr>
        <w:tabs>
          <w:tab w:val="clear" w:pos="747"/>
          <w:tab w:val="num" w:pos="-3828"/>
        </w:tabs>
        <w:ind w:left="567"/>
        <w:rPr>
          <w:color w:val="000000"/>
          <w:sz w:val="22"/>
          <w:szCs w:val="22"/>
        </w:rPr>
      </w:pPr>
      <w:r w:rsidRPr="00E51455">
        <w:rPr>
          <w:color w:val="000000"/>
          <w:sz w:val="22"/>
          <w:szCs w:val="22"/>
          <w:lang w:val="el-GR"/>
        </w:rPr>
        <w:t xml:space="preserve">μειωμένος αριθμός ερυθροκυττάρων </w:t>
      </w:r>
      <w:r w:rsidRPr="00E51455">
        <w:rPr>
          <w:color w:val="000000"/>
          <w:sz w:val="22"/>
          <w:szCs w:val="22"/>
        </w:rPr>
        <w:t>(</w:t>
      </w:r>
      <w:r w:rsidRPr="00E51455">
        <w:rPr>
          <w:color w:val="000000"/>
          <w:sz w:val="22"/>
          <w:szCs w:val="22"/>
          <w:lang w:val="el-GR"/>
        </w:rPr>
        <w:t>αναιμία</w:t>
      </w:r>
      <w:r w:rsidRPr="00E51455">
        <w:rPr>
          <w:color w:val="000000"/>
          <w:sz w:val="22"/>
          <w:szCs w:val="22"/>
        </w:rPr>
        <w:t>)</w:t>
      </w:r>
      <w:r w:rsidRPr="00E51455">
        <w:rPr>
          <w:i/>
          <w:color w:val="000000"/>
          <w:sz w:val="22"/>
          <w:szCs w:val="22"/>
        </w:rPr>
        <w:t>.</w:t>
      </w:r>
    </w:p>
    <w:p w14:paraId="09D18E3B" w14:textId="77777777" w:rsidR="007C2B9B" w:rsidRPr="00E51455" w:rsidRDefault="007C2B9B" w:rsidP="003B4EE5">
      <w:pPr>
        <w:spacing w:line="240" w:lineRule="auto"/>
        <w:rPr>
          <w:color w:val="000000"/>
          <w:szCs w:val="22"/>
        </w:rPr>
      </w:pPr>
    </w:p>
    <w:p w14:paraId="474A2674" w14:textId="77777777" w:rsidR="007C2B9B" w:rsidRPr="00E51455" w:rsidRDefault="007C2B9B" w:rsidP="003B4EE5">
      <w:pPr>
        <w:keepNext/>
        <w:spacing w:line="240" w:lineRule="auto"/>
        <w:rPr>
          <w:b/>
          <w:color w:val="000000"/>
          <w:szCs w:val="22"/>
          <w:lang w:val="de-CH"/>
        </w:rPr>
      </w:pPr>
      <w:r w:rsidRPr="00E51455">
        <w:rPr>
          <w:b/>
          <w:color w:val="000000"/>
          <w:szCs w:val="22"/>
          <w:lang w:val="el-GR"/>
        </w:rPr>
        <w:t>Συχνές ανεπιθύμητες ενέργειες</w:t>
      </w:r>
    </w:p>
    <w:p w14:paraId="02B212C0"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w:t>
      </w:r>
      <w:r w:rsidRPr="00E51455">
        <w:rPr>
          <w:color w:val="000000"/>
          <w:szCs w:val="22"/>
          <w:lang w:val="el-GR"/>
        </w:rPr>
        <w:t xml:space="preserve"> άτομα:</w:t>
      </w:r>
    </w:p>
    <w:p w14:paraId="048604BA" w14:textId="77777777" w:rsidR="007C2B9B" w:rsidRPr="00E51455" w:rsidRDefault="007C2B9B"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ουρολοίμωξη</w:t>
      </w:r>
    </w:p>
    <w:p w14:paraId="24701729"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φλεγμονή των ρινικών οδών, του φάρυγγα και του στόματος, γριππώδη συμπτώματα, ξηρό στόμα, στόμα με άφθες ή φλεγμονώδες, πονόδοντος</w:t>
      </w:r>
    </w:p>
    <w:p w14:paraId="7B354437" w14:textId="77777777" w:rsidR="007C2B9B" w:rsidRPr="00E51455" w:rsidRDefault="007C2B9B"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απώλεια σωματικού βάρους</w:t>
      </w:r>
    </w:p>
    <w:p w14:paraId="4586FC1C"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διαταραχές ύπνου, μη φυσιολογική υπνηλία, σύγχυση, κατάθλιψη, άγχος</w:t>
      </w:r>
    </w:p>
    <w:p w14:paraId="6682A5A5"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ζάλη, προβλήματα προσοχής και μνήμης, αλλαγές διάθεσης</w:t>
      </w:r>
    </w:p>
    <w:p w14:paraId="3D19A53A" w14:textId="5A691206"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μειωμένη εγκεφαλική λειτουργία </w:t>
      </w:r>
      <w:r w:rsidR="00391158" w:rsidRPr="00E51455">
        <w:rPr>
          <w:color w:val="000000"/>
          <w:sz w:val="22"/>
          <w:szCs w:val="22"/>
          <w:lang w:val="el-GR"/>
        </w:rPr>
        <w:t xml:space="preserve">ως </w:t>
      </w:r>
      <w:r w:rsidRPr="00E51455">
        <w:rPr>
          <w:color w:val="000000"/>
          <w:sz w:val="22"/>
          <w:szCs w:val="22"/>
          <w:lang w:val="el-GR"/>
        </w:rPr>
        <w:t>επακόλουθο ηπατικής βλάβης</w:t>
      </w:r>
    </w:p>
    <w:p w14:paraId="1BE46655"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μυρμήγκιασμα ή μούδιασμα των χεριών ή των ποδιών</w:t>
      </w:r>
    </w:p>
    <w:p w14:paraId="24369090" w14:textId="77777777" w:rsidR="007C2B9B" w:rsidRPr="00E51455" w:rsidRDefault="007C2B9B"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πυρετός πονοκέφαλος</w:t>
      </w:r>
    </w:p>
    <w:p w14:paraId="5C54BB4E"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οφθαλμολογικά προβλήματα, συμπεριλαμβανομένων: θαμπός φακός στον οφθαλμό (καταρράκτης), ξηροφθαλμία, μικρές κίτρινες εναποθέσεις στον αμφιβληστροειδή, κιτρίνισμα του λευκού μέρος των οφθαλμών</w:t>
      </w:r>
    </w:p>
    <w:p w14:paraId="39A274C1"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αιμορραγία του αμφιβληστροειδούς</w:t>
      </w:r>
    </w:p>
    <w:p w14:paraId="2865ECA7"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αίσθημα περιστροφής (ίλιγγος)</w:t>
      </w:r>
    </w:p>
    <w:p w14:paraId="693482A8"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γρήγορος ή ακανόνιστος καρδιακός ρυθμός (αίσθημα παλμών), δυσκολία στην αναπνοή</w:t>
      </w:r>
    </w:p>
    <w:p w14:paraId="1E854585"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βήχας με πτύελα μύτη που τρέχει, γρίπη, επιχείλιος έρπης, πονόλαιμός και δυσκολία στην κατάποση</w:t>
      </w:r>
    </w:p>
    <w:p w14:paraId="79C8B4AA" w14:textId="63FAB0C1"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προβλήματα του πεπτικού συστήματος, συμπεριλαμβανομένων: εμέτου, πόνου στο στομάχι, δυσπεψίας, δυσκοιλιότητας, πρηξίματος στο στομάχι, </w:t>
      </w:r>
      <w:r w:rsidR="00564528" w:rsidRPr="00E51455">
        <w:rPr>
          <w:color w:val="000000"/>
          <w:sz w:val="22"/>
          <w:szCs w:val="22"/>
          <w:lang w:val="el-GR"/>
        </w:rPr>
        <w:t xml:space="preserve">διαταραχών </w:t>
      </w:r>
      <w:r w:rsidRPr="00E51455">
        <w:rPr>
          <w:color w:val="000000"/>
          <w:sz w:val="22"/>
          <w:szCs w:val="22"/>
          <w:lang w:val="el-GR"/>
        </w:rPr>
        <w:t>της γεύσης, αιμορροΐδ</w:t>
      </w:r>
      <w:r w:rsidR="00564528" w:rsidRPr="00E51455">
        <w:rPr>
          <w:color w:val="000000"/>
          <w:sz w:val="22"/>
          <w:szCs w:val="22"/>
          <w:lang w:val="el-GR"/>
        </w:rPr>
        <w:t>ων</w:t>
      </w:r>
      <w:r w:rsidRPr="00E51455">
        <w:rPr>
          <w:color w:val="000000"/>
          <w:sz w:val="22"/>
          <w:szCs w:val="22"/>
          <w:lang w:val="el-GR"/>
        </w:rPr>
        <w:t>, στομαχικού πόνου/δυσφορίας, πρησμένων αιμοφόρων αγγείων και αιμορραγίας στον οισοφάγο</w:t>
      </w:r>
    </w:p>
    <w:p w14:paraId="23C7C430" w14:textId="235BDAAB"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πονόδοντος</w:t>
      </w:r>
    </w:p>
    <w:p w14:paraId="41BE249A" w14:textId="24335A95"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ηπατικά προβλήματα, συμπεριλαμβανομένων: όγκος στο ήπαρ, κιτρίνισμα του λευκού των ματιών ή του δέρματος (ίκτερος) ηπατική βλάβη από τη φαρμακευτική αγωγή (</w:t>
      </w:r>
      <w:r w:rsidR="00A06B5E">
        <w:rPr>
          <w:color w:val="000000"/>
          <w:sz w:val="22"/>
          <w:szCs w:val="22"/>
          <w:lang w:val="el-GR"/>
        </w:rPr>
        <w:t>βλ.</w:t>
      </w:r>
      <w:r w:rsidRPr="00E51455">
        <w:rPr>
          <w:i/>
          <w:color w:val="000000"/>
          <w:sz w:val="22"/>
          <w:szCs w:val="22"/>
          <w:lang w:val="el-GR"/>
        </w:rPr>
        <w:t xml:space="preserve"> «</w:t>
      </w:r>
      <w:r w:rsidRPr="00E51455">
        <w:rPr>
          <w:b/>
          <w:i/>
          <w:color w:val="000000"/>
          <w:sz w:val="22"/>
          <w:szCs w:val="22"/>
          <w:lang w:val="el-GR"/>
        </w:rPr>
        <w:t>Ηπατικά προβλήματα</w:t>
      </w:r>
      <w:r w:rsidRPr="00E51455">
        <w:rPr>
          <w:i/>
          <w:color w:val="000000"/>
          <w:sz w:val="22"/>
          <w:szCs w:val="22"/>
          <w:lang w:val="el-GR"/>
        </w:rPr>
        <w:t xml:space="preserve">» </w:t>
      </w:r>
      <w:r w:rsidRPr="00E51455">
        <w:rPr>
          <w:color w:val="000000"/>
          <w:sz w:val="22"/>
          <w:szCs w:val="22"/>
          <w:lang w:val="el-GR"/>
        </w:rPr>
        <w:t xml:space="preserve">παραπάνω </w:t>
      </w:r>
      <w:r w:rsidRPr="00E51455">
        <w:rPr>
          <w:i/>
          <w:color w:val="000000"/>
          <w:sz w:val="22"/>
          <w:szCs w:val="22"/>
          <w:lang w:val="el-GR"/>
        </w:rPr>
        <w:t xml:space="preserve">στην </w:t>
      </w:r>
      <w:r w:rsidRPr="00E51455">
        <w:rPr>
          <w:color w:val="000000"/>
          <w:sz w:val="22"/>
          <w:szCs w:val="22"/>
          <w:lang w:val="el-GR"/>
        </w:rPr>
        <w:t>παράγραφο 4</w:t>
      </w:r>
      <w:r w:rsidRPr="00E51455">
        <w:rPr>
          <w:i/>
          <w:color w:val="000000"/>
          <w:sz w:val="22"/>
          <w:szCs w:val="22"/>
          <w:lang w:val="el-GR"/>
        </w:rPr>
        <w:t>)</w:t>
      </w:r>
    </w:p>
    <w:p w14:paraId="368F0681"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δερματικές μεταβολές, περιλαμβανομένων: εξάνθημα, ξηροδερμία, έκζεμα, ερυθρότητα του δέρματος, φαγούρα, υπερβολική εφίδρωση, μη φυσιολογικά δερματικά εξογκώματα, τριχόπτωση</w:t>
      </w:r>
    </w:p>
    <w:p w14:paraId="27F9658C" w14:textId="654BECB8"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πόνος στις αρθρώσεις, οσφυαλγία, πόνος στα οστά, πόνος στα άκρα (χέρια, πόδια, παλάμες πατούσες), μυϊκοί σπασμοί</w:t>
      </w:r>
    </w:p>
    <w:p w14:paraId="25B967CE"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ευερεθιστότητα, γενικό αίσθημα αδιαθεσίας, δερματική αντίδραση όπως ερυθρότητα ή οίδημα και πόνος στο σημείο ένεσης, πόνος στο θώρακα και δυσφορία, συσσώρευση υγρού στο σώμα ή τα άκρα που προκαλεί οίδημα</w:t>
      </w:r>
    </w:p>
    <w:p w14:paraId="54D0094D"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λοίμωξη στη μύτη, τα ιγμόρεια, το λαιμό και τους άνω αεραγωγούς, κοινό κρυολόγημα (λοίμωξη του ανώτερου αναπνευστικού) φλεγμονή των βλεννογόνων των βρόγχων</w:t>
      </w:r>
    </w:p>
    <w:p w14:paraId="4C01A30B" w14:textId="77777777" w:rsidR="007C2B9B" w:rsidRPr="00E51455" w:rsidRDefault="007C2B9B"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Κατάθλιψη άγχος, διαταραχές του ύπνου, νευρικότητα</w:t>
      </w:r>
    </w:p>
    <w:p w14:paraId="75D8AF31" w14:textId="77777777" w:rsidR="007C2B9B" w:rsidRPr="00E51455" w:rsidRDefault="007C2B9B" w:rsidP="003B4EE5">
      <w:pPr>
        <w:pStyle w:val="listdashnospace"/>
        <w:keepNext/>
        <w:numPr>
          <w:ilvl w:val="0"/>
          <w:numId w:val="0"/>
        </w:numPr>
        <w:rPr>
          <w:color w:val="000000"/>
          <w:sz w:val="22"/>
          <w:szCs w:val="22"/>
          <w:lang w:val="el-GR"/>
        </w:rPr>
      </w:pPr>
    </w:p>
    <w:p w14:paraId="14C5CE9C" w14:textId="77777777" w:rsidR="007C2B9B" w:rsidRPr="00E51455" w:rsidRDefault="007C2B9B"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 που μπορεί να εντοπιστούν στις αιματολογικές εξετάσεις:</w:t>
      </w:r>
    </w:p>
    <w:p w14:paraId="0393E80E" w14:textId="77777777" w:rsidR="007C2B9B" w:rsidRPr="00E51455" w:rsidRDefault="007C2B9B"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 xml:space="preserve">αυξημένο σάκχαρο </w:t>
      </w:r>
      <w:r w:rsidRPr="00E51455">
        <w:rPr>
          <w:color w:val="000000"/>
          <w:sz w:val="22"/>
          <w:szCs w:val="22"/>
        </w:rPr>
        <w:t>(</w:t>
      </w:r>
      <w:r w:rsidRPr="00E51455">
        <w:rPr>
          <w:color w:val="000000"/>
          <w:sz w:val="22"/>
          <w:szCs w:val="22"/>
          <w:lang w:val="el-GR"/>
        </w:rPr>
        <w:t>γλυκόζη</w:t>
      </w:r>
      <w:r w:rsidRPr="00E51455">
        <w:rPr>
          <w:color w:val="000000"/>
          <w:sz w:val="22"/>
          <w:szCs w:val="22"/>
        </w:rPr>
        <w:t>)</w:t>
      </w:r>
      <w:r w:rsidRPr="00E51455">
        <w:rPr>
          <w:color w:val="000000"/>
          <w:sz w:val="22"/>
          <w:szCs w:val="22"/>
          <w:lang w:val="el-GR"/>
        </w:rPr>
        <w:t xml:space="preserve"> αίματος</w:t>
      </w:r>
    </w:p>
    <w:p w14:paraId="5C3A0919" w14:textId="77777777" w:rsidR="007C2B9B" w:rsidRPr="00E51455" w:rsidRDefault="007C2B9B"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μειωμένος αριθμός λευκών αιμοσφαιρίων</w:t>
      </w:r>
    </w:p>
    <w:p w14:paraId="397BDDC6" w14:textId="77777777" w:rsidR="007C2B9B" w:rsidRPr="00E51455" w:rsidRDefault="007C2B9B"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μειωμένος αριθμός ουδετερόφιλων</w:t>
      </w:r>
    </w:p>
    <w:p w14:paraId="5FF7B8AA" w14:textId="2CC541B6" w:rsidR="007C2B9B" w:rsidRPr="00E51455" w:rsidRDefault="007C2B9B"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μειωμένα επίπεδα λευκωματίνης στο αίμα</w:t>
      </w:r>
    </w:p>
    <w:p w14:paraId="3D743364" w14:textId="77777777" w:rsidR="007C2B9B" w:rsidRPr="00E51455" w:rsidRDefault="007C2B9B"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μειωμένα επίπεδα αιμοσφαιρίνης</w:t>
      </w:r>
    </w:p>
    <w:p w14:paraId="2DE450CE" w14:textId="77777777" w:rsidR="007C2B9B" w:rsidRPr="00E51455" w:rsidRDefault="007C2B9B" w:rsidP="003B4EE5">
      <w:pPr>
        <w:pStyle w:val="listdashnospace"/>
        <w:numPr>
          <w:ilvl w:val="0"/>
          <w:numId w:val="33"/>
        </w:numPr>
        <w:tabs>
          <w:tab w:val="clear" w:pos="747"/>
        </w:tabs>
        <w:ind w:left="567"/>
        <w:rPr>
          <w:color w:val="000000"/>
          <w:sz w:val="22"/>
          <w:szCs w:val="22"/>
          <w:lang w:val="el-GR"/>
        </w:rPr>
      </w:pPr>
      <w:r w:rsidRPr="00E51455">
        <w:rPr>
          <w:color w:val="000000"/>
          <w:sz w:val="22"/>
          <w:szCs w:val="22"/>
          <w:lang w:val="el-GR"/>
        </w:rPr>
        <w:t>αυξημένη χολερυθρίνη (μία ουσία που παράγεται στο ήπαρ)</w:t>
      </w:r>
    </w:p>
    <w:p w14:paraId="2AFCC1A2" w14:textId="77777777" w:rsidR="007C2B9B" w:rsidRPr="00E51455" w:rsidRDefault="007C2B9B" w:rsidP="003B4EE5">
      <w:pPr>
        <w:pStyle w:val="listdashnospace"/>
        <w:numPr>
          <w:ilvl w:val="0"/>
          <w:numId w:val="33"/>
        </w:numPr>
        <w:tabs>
          <w:tab w:val="clear" w:pos="747"/>
        </w:tabs>
        <w:ind w:left="567"/>
        <w:rPr>
          <w:color w:val="000000"/>
          <w:sz w:val="22"/>
          <w:szCs w:val="22"/>
          <w:lang w:val="el-GR"/>
        </w:rPr>
      </w:pPr>
      <w:r w:rsidRPr="00E51455">
        <w:rPr>
          <w:color w:val="000000"/>
          <w:sz w:val="22"/>
          <w:szCs w:val="22"/>
          <w:lang w:val="el-GR"/>
        </w:rPr>
        <w:t>μεταβολές στα ένζυμα που ελέγχουν την πήξη του αίματος</w:t>
      </w:r>
    </w:p>
    <w:p w14:paraId="3D9D32AD" w14:textId="77777777" w:rsidR="007C2B9B" w:rsidRPr="00E51455" w:rsidRDefault="007C2B9B" w:rsidP="003B4EE5">
      <w:pPr>
        <w:pStyle w:val="listdashnospace"/>
        <w:numPr>
          <w:ilvl w:val="0"/>
          <w:numId w:val="0"/>
        </w:numPr>
        <w:rPr>
          <w:color w:val="000000"/>
          <w:sz w:val="22"/>
          <w:szCs w:val="22"/>
          <w:lang w:val="el-GR"/>
        </w:rPr>
      </w:pPr>
    </w:p>
    <w:p w14:paraId="52ADF3FC" w14:textId="77777777" w:rsidR="007C2B9B" w:rsidRPr="00E51455" w:rsidRDefault="007C2B9B" w:rsidP="003B4EE5">
      <w:pPr>
        <w:keepNext/>
        <w:spacing w:line="240" w:lineRule="auto"/>
        <w:rPr>
          <w:b/>
          <w:color w:val="000000"/>
          <w:szCs w:val="22"/>
          <w:lang w:val="el-GR"/>
        </w:rPr>
      </w:pPr>
      <w:r w:rsidRPr="00E51455">
        <w:rPr>
          <w:b/>
          <w:color w:val="000000"/>
          <w:szCs w:val="22"/>
          <w:lang w:val="el-GR"/>
        </w:rPr>
        <w:t>Όχι συχνές ανεπιθύμητες ενέργειες</w:t>
      </w:r>
    </w:p>
    <w:p w14:paraId="7675DBEA" w14:textId="77777777" w:rsidR="007C2B9B" w:rsidRPr="00E51455" w:rsidRDefault="007C2B9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100</w:t>
      </w:r>
      <w:r w:rsidRPr="00E51455">
        <w:rPr>
          <w:color w:val="000000"/>
          <w:szCs w:val="22"/>
          <w:lang w:val="en-US"/>
        </w:rPr>
        <w:t> </w:t>
      </w:r>
      <w:r w:rsidRPr="00E51455">
        <w:rPr>
          <w:color w:val="000000"/>
          <w:szCs w:val="22"/>
          <w:lang w:val="el-GR"/>
        </w:rPr>
        <w:t>άτομα:</w:t>
      </w:r>
    </w:p>
    <w:p w14:paraId="2282AA41" w14:textId="77777777" w:rsidR="007C2B9B" w:rsidRPr="00E51455" w:rsidRDefault="007C2B9B" w:rsidP="003B4EE5">
      <w:pPr>
        <w:pStyle w:val="listdashnospace"/>
        <w:numPr>
          <w:ilvl w:val="0"/>
          <w:numId w:val="34"/>
        </w:numPr>
        <w:tabs>
          <w:tab w:val="clear" w:pos="747"/>
        </w:tabs>
        <w:ind w:left="567"/>
        <w:rPr>
          <w:color w:val="000000"/>
          <w:sz w:val="22"/>
          <w:szCs w:val="22"/>
        </w:rPr>
      </w:pPr>
      <w:r w:rsidRPr="00E51455">
        <w:rPr>
          <w:color w:val="000000"/>
          <w:sz w:val="22"/>
          <w:szCs w:val="22"/>
          <w:lang w:val="el-GR"/>
        </w:rPr>
        <w:t>πόνος κατά την ούρηση</w:t>
      </w:r>
    </w:p>
    <w:p w14:paraId="09CA380A" w14:textId="77777777" w:rsidR="007C2B9B" w:rsidRPr="00E51455" w:rsidRDefault="007C2B9B" w:rsidP="003B4EE5">
      <w:pPr>
        <w:pStyle w:val="listdashnospace"/>
        <w:numPr>
          <w:ilvl w:val="0"/>
          <w:numId w:val="34"/>
        </w:numPr>
        <w:tabs>
          <w:tab w:val="clear" w:pos="747"/>
        </w:tabs>
        <w:ind w:left="567"/>
        <w:rPr>
          <w:color w:val="000000"/>
          <w:sz w:val="22"/>
          <w:szCs w:val="22"/>
          <w:lang w:val="el-GR"/>
        </w:rPr>
      </w:pPr>
      <w:r w:rsidRPr="00E51455">
        <w:rPr>
          <w:color w:val="000000"/>
          <w:sz w:val="22"/>
          <w:szCs w:val="22"/>
          <w:lang w:val="el-GR"/>
        </w:rPr>
        <w:t xml:space="preserve">διαταραχές του καρδιακού ρυθμού (παράταση του διαστήματος </w:t>
      </w:r>
      <w:r w:rsidRPr="00E51455">
        <w:rPr>
          <w:color w:val="000000"/>
          <w:sz w:val="22"/>
          <w:szCs w:val="22"/>
          <w:lang w:val="en-US"/>
        </w:rPr>
        <w:t>QT</w:t>
      </w:r>
      <w:r w:rsidRPr="00E51455">
        <w:rPr>
          <w:color w:val="000000"/>
          <w:sz w:val="22"/>
          <w:szCs w:val="22"/>
          <w:lang w:val="el-GR"/>
        </w:rPr>
        <w:t>)</w:t>
      </w:r>
    </w:p>
    <w:p w14:paraId="2DD4827E" w14:textId="77777777"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γαστρεντρίτιδα, πονόλαιμος</w:t>
      </w:r>
    </w:p>
    <w:p w14:paraId="4C9EF1B7" w14:textId="77777777"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φλύκταινες/πληγές στο στόμα, φλεγμονή στο στομάχι</w:t>
      </w:r>
    </w:p>
    <w:p w14:paraId="08ABE070" w14:textId="50DA85AF"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μεταβολές στο δέρμα που περιλαμβάνουν αλλαγές στο χρώμα, ξεφλούδισμα, ερυθρότητα, κνησμό και </w:t>
      </w:r>
      <w:r w:rsidR="00872BF6" w:rsidRPr="00E51455">
        <w:rPr>
          <w:color w:val="000000"/>
          <w:szCs w:val="22"/>
          <w:lang w:val="el-GR"/>
        </w:rPr>
        <w:t xml:space="preserve">νυχτερινή </w:t>
      </w:r>
      <w:r w:rsidRPr="00E51455">
        <w:rPr>
          <w:color w:val="000000"/>
          <w:szCs w:val="22"/>
          <w:lang w:val="el-GR"/>
        </w:rPr>
        <w:t>εφίδρωση</w:t>
      </w:r>
    </w:p>
    <w:p w14:paraId="44CDCBD4" w14:textId="77777777"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θρόμβοι αίματος σε φλέβα του ήπατος (πιθανή βλάβη του ήπατος ή/και του πεπτικού συστήματος</w:t>
      </w:r>
    </w:p>
    <w:p w14:paraId="26116520" w14:textId="77777777"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ανώμαλη πήξη αίματος σε μικρά αγγεία με νεφρική ανεπάρκεια</w:t>
      </w:r>
    </w:p>
    <w:p w14:paraId="05428C8D" w14:textId="479D62BE"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εξάνθημα, μώλωπες στο σημείο της ένεσης, δυσφορία στο στήθος</w:t>
      </w:r>
    </w:p>
    <w:p w14:paraId="6516A648" w14:textId="7BE1EBCF"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μειωμένος αριθμός ερυθρών αιμοσφαιρίων (αναιμία που προκαλείται από υπερβολική καταστροφή των ερυθρών αιμοσφαιρίων (αιμολυτική αναιμία)</w:t>
      </w:r>
    </w:p>
    <w:p w14:paraId="30F606AD" w14:textId="77777777"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σύγχυση, ανησυχία</w:t>
      </w:r>
    </w:p>
    <w:p w14:paraId="696AF19D" w14:textId="0F67D2F6" w:rsidR="007C2B9B" w:rsidRPr="00E51455" w:rsidRDefault="007C2B9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ηπατική ανεπάρκεια</w:t>
      </w:r>
    </w:p>
    <w:p w14:paraId="46C3FAE9" w14:textId="77777777" w:rsidR="007C2B9B" w:rsidRPr="00E51455" w:rsidRDefault="007C2B9B" w:rsidP="003B4EE5">
      <w:pPr>
        <w:pStyle w:val="listdashnospace"/>
        <w:numPr>
          <w:ilvl w:val="0"/>
          <w:numId w:val="0"/>
        </w:numPr>
        <w:rPr>
          <w:color w:val="000000"/>
          <w:sz w:val="22"/>
          <w:szCs w:val="22"/>
          <w:lang w:val="el-GR"/>
        </w:rPr>
      </w:pPr>
    </w:p>
    <w:p w14:paraId="677DA58B" w14:textId="77777777" w:rsidR="007C2B9B" w:rsidRPr="00E51455" w:rsidRDefault="007C2B9B"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Οι ακόλουθες ανεπιθύμητες ενέργειες έχουν αναφερθεί να σχετίζονται με τη θεραπεία με </w:t>
      </w:r>
      <w:r w:rsidRPr="00E51455">
        <w:rPr>
          <w:b/>
          <w:noProof/>
          <w:color w:val="000000"/>
          <w:szCs w:val="22"/>
        </w:rPr>
        <w:t>Revolade</w:t>
      </w:r>
      <w:r w:rsidRPr="00E51455">
        <w:rPr>
          <w:b/>
          <w:noProof/>
          <w:color w:val="000000"/>
          <w:szCs w:val="22"/>
          <w:lang w:val="el-GR"/>
        </w:rPr>
        <w:t xml:space="preserve"> σε ασθενείς με σοβαρή απλαστική αναιμία (</w:t>
      </w:r>
      <w:r w:rsidRPr="00E51455">
        <w:rPr>
          <w:b/>
          <w:noProof/>
          <w:color w:val="000000"/>
          <w:szCs w:val="22"/>
          <w:lang w:val="en-US"/>
        </w:rPr>
        <w:t>SAA</w:t>
      </w:r>
      <w:r w:rsidRPr="00E51455">
        <w:rPr>
          <w:b/>
          <w:noProof/>
          <w:color w:val="000000"/>
          <w:szCs w:val="22"/>
          <w:lang w:val="el-GR"/>
        </w:rPr>
        <w:t>):</w:t>
      </w:r>
    </w:p>
    <w:p w14:paraId="5A44AAB9" w14:textId="77777777" w:rsidR="007C2B9B" w:rsidRPr="00E51455" w:rsidRDefault="007C2B9B"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Αν αυτές οι ανεπιθύμητες ενέργειες γίνουν σοβαρές, παρακαλούμε ενημερώστε τον γιατρό τον φαρμακοποιό ή τον νοσοκόμο σας.</w:t>
      </w:r>
    </w:p>
    <w:p w14:paraId="17566442" w14:textId="77777777" w:rsidR="007C2B9B" w:rsidRPr="00E51455" w:rsidRDefault="007C2B9B" w:rsidP="003B4EE5">
      <w:pPr>
        <w:keepNext/>
        <w:numPr>
          <w:ilvl w:val="12"/>
          <w:numId w:val="0"/>
        </w:numPr>
        <w:tabs>
          <w:tab w:val="clear" w:pos="567"/>
        </w:tabs>
        <w:spacing w:line="240" w:lineRule="auto"/>
        <w:rPr>
          <w:noProof/>
          <w:color w:val="000000"/>
          <w:szCs w:val="22"/>
          <w:lang w:val="el-GR"/>
        </w:rPr>
      </w:pPr>
    </w:p>
    <w:p w14:paraId="685104C7" w14:textId="77777777" w:rsidR="007C2B9B" w:rsidRPr="00E51455" w:rsidRDefault="007C2B9B"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Πολύ συχνές ανεπιθύμητες ενέργειες</w:t>
      </w:r>
    </w:p>
    <w:p w14:paraId="0731271B" w14:textId="6C77AC5E" w:rsidR="007C2B9B" w:rsidRPr="00E51455" w:rsidRDefault="007C2B9B"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Αυτές μπορεί να επηρεάσουν περισσότερα από 1 στα 10</w:t>
      </w:r>
      <w:r w:rsidRPr="00E51455">
        <w:rPr>
          <w:noProof/>
          <w:color w:val="000000"/>
          <w:szCs w:val="22"/>
          <w:lang w:val="en-US"/>
        </w:rPr>
        <w:t> </w:t>
      </w:r>
      <w:r w:rsidRPr="00E51455">
        <w:rPr>
          <w:noProof/>
          <w:color w:val="000000"/>
          <w:szCs w:val="22"/>
          <w:lang w:val="el-GR"/>
        </w:rPr>
        <w:t>άτομα.</w:t>
      </w:r>
    </w:p>
    <w:p w14:paraId="03B5DE00"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βήχας</w:t>
      </w:r>
    </w:p>
    <w:p w14:paraId="73125966"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πονοκέφαλος</w:t>
      </w:r>
    </w:p>
    <w:p w14:paraId="710B75D8" w14:textId="450537AA"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 xml:space="preserve">πόνος </w:t>
      </w:r>
      <w:r w:rsidR="00564528" w:rsidRPr="00E51455">
        <w:rPr>
          <w:noProof/>
          <w:sz w:val="22"/>
          <w:szCs w:val="22"/>
          <w:lang w:val="el-GR"/>
        </w:rPr>
        <w:t>στο στόμα</w:t>
      </w:r>
      <w:r w:rsidRPr="00E51455">
        <w:rPr>
          <w:noProof/>
          <w:sz w:val="22"/>
          <w:szCs w:val="22"/>
          <w:lang w:val="el-GR"/>
        </w:rPr>
        <w:t xml:space="preserve"> και το λαιμό</w:t>
      </w:r>
    </w:p>
    <w:p w14:paraId="5FB4DAA6"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διάρροια</w:t>
      </w:r>
    </w:p>
    <w:p w14:paraId="383503D2" w14:textId="429DF1FE"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 xml:space="preserve">αίσθημα αδιαθεσίας </w:t>
      </w:r>
      <w:r w:rsidR="00564528" w:rsidRPr="00E51455">
        <w:rPr>
          <w:noProof/>
          <w:sz w:val="22"/>
          <w:szCs w:val="22"/>
          <w:lang w:val="el-GR"/>
        </w:rPr>
        <w:t>(</w:t>
      </w:r>
      <w:r w:rsidRPr="00E51455">
        <w:rPr>
          <w:noProof/>
          <w:sz w:val="22"/>
          <w:szCs w:val="22"/>
          <w:lang w:val="el-GR"/>
        </w:rPr>
        <w:t>ναυτία</w:t>
      </w:r>
      <w:r w:rsidR="00564528" w:rsidRPr="00E51455">
        <w:rPr>
          <w:noProof/>
          <w:sz w:val="22"/>
          <w:szCs w:val="22"/>
          <w:lang w:val="el-GR"/>
        </w:rPr>
        <w:t>)</w:t>
      </w:r>
    </w:p>
    <w:p w14:paraId="64E0703F"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πόνος στις αρθρώσεις (αρθραλγία</w:t>
      </w:r>
      <w:r w:rsidRPr="00E51455">
        <w:rPr>
          <w:i/>
          <w:noProof/>
          <w:sz w:val="22"/>
          <w:szCs w:val="22"/>
          <w:lang w:val="el-GR"/>
        </w:rPr>
        <w:t>)</w:t>
      </w:r>
    </w:p>
    <w:p w14:paraId="113EFC61" w14:textId="3DBBA23E"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πόνος στα άκρα (χέρια, πόδια, παλάμες και πατούσες)</w:t>
      </w:r>
    </w:p>
    <w:p w14:paraId="3864C066"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ζάλη</w:t>
      </w:r>
    </w:p>
    <w:p w14:paraId="0C35D483"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αισθημα κούρασης (κόπωση)</w:t>
      </w:r>
    </w:p>
    <w:p w14:paraId="082655B3"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πυρετός</w:t>
      </w:r>
    </w:p>
    <w:p w14:paraId="41B258AB"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ρίγη</w:t>
      </w:r>
    </w:p>
    <w:p w14:paraId="72006B24"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κνησμός στα μάτια</w:t>
      </w:r>
    </w:p>
    <w:p w14:paraId="151B27D0"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φλύκταινες στο στόμα</w:t>
      </w:r>
    </w:p>
    <w:p w14:paraId="32DC02D3"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πόνος στην κοιλιά</w:t>
      </w:r>
    </w:p>
    <w:p w14:paraId="3D652DD9" w14:textId="77777777" w:rsidR="007C2B9B" w:rsidRPr="00E51455" w:rsidRDefault="007C2B9B" w:rsidP="003B4EE5">
      <w:pPr>
        <w:pStyle w:val="listdashnospace"/>
        <w:numPr>
          <w:ilvl w:val="0"/>
          <w:numId w:val="35"/>
        </w:numPr>
        <w:ind w:left="567" w:hanging="567"/>
        <w:rPr>
          <w:noProof/>
          <w:sz w:val="22"/>
          <w:szCs w:val="22"/>
          <w:lang w:val="el-GR"/>
        </w:rPr>
      </w:pPr>
      <w:r w:rsidRPr="00E51455">
        <w:rPr>
          <w:noProof/>
          <w:sz w:val="22"/>
          <w:szCs w:val="22"/>
          <w:lang w:val="el-GR"/>
        </w:rPr>
        <w:t>μυικοί σπασμοί</w:t>
      </w:r>
    </w:p>
    <w:p w14:paraId="6D9CA576" w14:textId="77777777" w:rsidR="007C2B9B" w:rsidRPr="00E51455" w:rsidRDefault="007C2B9B" w:rsidP="003B4EE5">
      <w:pPr>
        <w:numPr>
          <w:ilvl w:val="12"/>
          <w:numId w:val="0"/>
        </w:numPr>
        <w:tabs>
          <w:tab w:val="clear" w:pos="567"/>
        </w:tabs>
        <w:spacing w:line="240" w:lineRule="auto"/>
        <w:rPr>
          <w:noProof/>
          <w:color w:val="000000"/>
          <w:szCs w:val="22"/>
          <w:lang w:val="el-GR"/>
        </w:rPr>
      </w:pPr>
    </w:p>
    <w:p w14:paraId="2D849295" w14:textId="77777777" w:rsidR="007C2B9B" w:rsidRPr="00E51455" w:rsidRDefault="007C2B9B"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Πολύ συχνές ανεπιθύμητες ενέργειες που μπορεί να εμφανιστούν στις εξετάσεις αίματος</w:t>
      </w:r>
    </w:p>
    <w:p w14:paraId="51F83B90" w14:textId="18537FE4" w:rsidR="007C2B9B" w:rsidRPr="00E51455" w:rsidRDefault="007C2B9B" w:rsidP="003B4EE5">
      <w:pPr>
        <w:numPr>
          <w:ilvl w:val="0"/>
          <w:numId w:val="67"/>
        </w:numPr>
        <w:tabs>
          <w:tab w:val="clear" w:pos="567"/>
        </w:tabs>
        <w:spacing w:line="240" w:lineRule="auto"/>
        <w:ind w:left="567" w:hanging="567"/>
        <w:rPr>
          <w:noProof/>
          <w:color w:val="000000"/>
          <w:szCs w:val="22"/>
          <w:lang w:val="el-GR"/>
        </w:rPr>
      </w:pPr>
      <w:r w:rsidRPr="00E51455">
        <w:rPr>
          <w:noProof/>
          <w:color w:val="000000"/>
          <w:szCs w:val="22"/>
          <w:lang w:val="el-GR"/>
        </w:rPr>
        <w:t>μη φυσιολογικές αλλαγές στα κύτταρα του μυελού των οστών σας</w:t>
      </w:r>
    </w:p>
    <w:p w14:paraId="3B11F08F" w14:textId="08CC69AD" w:rsidR="007C2B9B" w:rsidRPr="00E51455" w:rsidRDefault="00ED1049" w:rsidP="003B4EE5">
      <w:pPr>
        <w:numPr>
          <w:ilvl w:val="0"/>
          <w:numId w:val="67"/>
        </w:numPr>
        <w:tabs>
          <w:tab w:val="clear" w:pos="567"/>
        </w:tabs>
        <w:spacing w:line="240" w:lineRule="auto"/>
        <w:ind w:left="567" w:hanging="567"/>
        <w:rPr>
          <w:noProof/>
          <w:color w:val="000000"/>
          <w:szCs w:val="22"/>
          <w:lang w:val="el-GR"/>
        </w:rPr>
      </w:pPr>
      <w:r w:rsidRPr="00E51455">
        <w:rPr>
          <w:noProof/>
          <w:color w:val="000000"/>
          <w:szCs w:val="22"/>
          <w:lang w:val="el-GR"/>
        </w:rPr>
        <w:t>αυξημέν</w:t>
      </w:r>
      <w:r>
        <w:rPr>
          <w:noProof/>
          <w:color w:val="000000"/>
          <w:szCs w:val="22"/>
          <w:lang w:val="el-GR"/>
        </w:rPr>
        <w:t>ο</w:t>
      </w:r>
      <w:r w:rsidRPr="00E51455">
        <w:rPr>
          <w:noProof/>
          <w:color w:val="000000"/>
          <w:szCs w:val="22"/>
          <w:lang w:val="el-GR"/>
        </w:rPr>
        <w:t xml:space="preserve"> ηπατικ</w:t>
      </w:r>
      <w:r w:rsidR="00977051">
        <w:rPr>
          <w:noProof/>
          <w:color w:val="000000"/>
          <w:szCs w:val="22"/>
          <w:lang w:val="el-GR"/>
        </w:rPr>
        <w:t>ό</w:t>
      </w:r>
      <w:r w:rsidRPr="00E51455">
        <w:rPr>
          <w:noProof/>
          <w:color w:val="000000"/>
          <w:szCs w:val="22"/>
          <w:lang w:val="el-GR"/>
        </w:rPr>
        <w:t xml:space="preserve"> </w:t>
      </w:r>
      <w:r w:rsidR="00977051">
        <w:rPr>
          <w:noProof/>
          <w:color w:val="000000"/>
          <w:szCs w:val="22"/>
          <w:lang w:val="el-GR"/>
        </w:rPr>
        <w:t>έ</w:t>
      </w:r>
      <w:r w:rsidRPr="00E51455">
        <w:rPr>
          <w:noProof/>
          <w:color w:val="000000"/>
          <w:szCs w:val="22"/>
          <w:lang w:val="el-GR"/>
        </w:rPr>
        <w:t>νζ</w:t>
      </w:r>
      <w:r w:rsidR="00977051">
        <w:rPr>
          <w:noProof/>
          <w:color w:val="000000"/>
          <w:szCs w:val="22"/>
          <w:lang w:val="el-GR"/>
        </w:rPr>
        <w:t>υ</w:t>
      </w:r>
      <w:r w:rsidRPr="00E51455">
        <w:rPr>
          <w:noProof/>
          <w:color w:val="000000"/>
          <w:szCs w:val="22"/>
          <w:lang w:val="el-GR"/>
        </w:rPr>
        <w:t>μ</w:t>
      </w:r>
      <w:r>
        <w:rPr>
          <w:noProof/>
          <w:color w:val="000000"/>
          <w:szCs w:val="22"/>
          <w:lang w:val="el-GR"/>
        </w:rPr>
        <w:t>ο</w:t>
      </w:r>
      <w:r w:rsidRPr="00E51455">
        <w:rPr>
          <w:noProof/>
          <w:color w:val="000000"/>
          <w:szCs w:val="22"/>
          <w:lang w:val="el-GR"/>
        </w:rPr>
        <w:t xml:space="preserve"> </w:t>
      </w:r>
      <w:r w:rsidR="007C2B9B" w:rsidRPr="00E51455">
        <w:rPr>
          <w:noProof/>
          <w:color w:val="000000"/>
          <w:szCs w:val="22"/>
          <w:lang w:val="el-GR"/>
        </w:rPr>
        <w:t>ασπ</w:t>
      </w:r>
      <w:r w:rsidR="00CF3E26" w:rsidRPr="00E51455">
        <w:rPr>
          <w:noProof/>
          <w:color w:val="000000"/>
          <w:szCs w:val="22"/>
          <w:lang w:val="el-GR"/>
        </w:rPr>
        <w:t>α</w:t>
      </w:r>
      <w:r w:rsidR="007C2B9B" w:rsidRPr="00E51455">
        <w:rPr>
          <w:noProof/>
          <w:color w:val="000000"/>
          <w:szCs w:val="22"/>
          <w:lang w:val="el-GR"/>
        </w:rPr>
        <w:t>ρτική αμινοτρανσφεράση (</w:t>
      </w:r>
      <w:r w:rsidR="007C2B9B" w:rsidRPr="00E51455">
        <w:rPr>
          <w:noProof/>
          <w:color w:val="000000"/>
          <w:szCs w:val="22"/>
          <w:lang w:val="en-US"/>
        </w:rPr>
        <w:t>AST</w:t>
      </w:r>
      <w:r w:rsidR="007C2B9B" w:rsidRPr="00E51455">
        <w:rPr>
          <w:noProof/>
          <w:color w:val="000000"/>
          <w:szCs w:val="22"/>
          <w:lang w:val="el-GR"/>
        </w:rPr>
        <w:t>)</w:t>
      </w:r>
    </w:p>
    <w:p w14:paraId="3A467158" w14:textId="77777777" w:rsidR="007C2B9B" w:rsidRPr="00E51455" w:rsidRDefault="007C2B9B" w:rsidP="003B4EE5">
      <w:pPr>
        <w:numPr>
          <w:ilvl w:val="12"/>
          <w:numId w:val="0"/>
        </w:numPr>
        <w:tabs>
          <w:tab w:val="clear" w:pos="567"/>
        </w:tabs>
        <w:spacing w:line="240" w:lineRule="auto"/>
        <w:ind w:right="-2"/>
        <w:rPr>
          <w:noProof/>
          <w:color w:val="000000"/>
          <w:szCs w:val="22"/>
          <w:lang w:val="el-GR"/>
        </w:rPr>
      </w:pPr>
    </w:p>
    <w:p w14:paraId="3B771D2D" w14:textId="77777777" w:rsidR="007C2B9B" w:rsidRPr="00E51455" w:rsidRDefault="007C2B9B"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Συχνές ανεπιθύμητες ενέργειες</w:t>
      </w:r>
    </w:p>
    <w:p w14:paraId="63A729E0" w14:textId="77777777" w:rsidR="007C2B9B" w:rsidRPr="00E51455" w:rsidRDefault="007C2B9B"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Αυτές μπορεί να επηρεάσουν έως 1 στα 10 άτομα.</w:t>
      </w:r>
    </w:p>
    <w:p w14:paraId="1EFE711C"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άγχος</w:t>
      </w:r>
    </w:p>
    <w:p w14:paraId="224606E1"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κατάθλιψη</w:t>
      </w:r>
    </w:p>
    <w:p w14:paraId="7382B90E"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αίσθημα κρύου</w:t>
      </w:r>
    </w:p>
    <w:p w14:paraId="79024DB0" w14:textId="68A7E92D"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γενικ</w:t>
      </w:r>
      <w:r w:rsidR="00CF3E26" w:rsidRPr="00E51455">
        <w:rPr>
          <w:noProof/>
          <w:sz w:val="22"/>
          <w:szCs w:val="22"/>
          <w:lang w:val="el-GR"/>
        </w:rPr>
        <w:t>ό</w:t>
      </w:r>
      <w:r w:rsidRPr="00E51455">
        <w:rPr>
          <w:noProof/>
          <w:sz w:val="22"/>
          <w:szCs w:val="22"/>
          <w:lang w:val="el-GR"/>
        </w:rPr>
        <w:t xml:space="preserve"> αίσθημα αδιαθεσίας</w:t>
      </w:r>
    </w:p>
    <w:p w14:paraId="686B3FA9"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οφθαλμικά προβλήματα που περιλαμβάνουν: προβλήματα στην όραση, θαμπή όραση, θόλωση του φακού του ματιού (καταρράκτης), στίγματα ή οι εναποθέσεις στο μάτι (εξιδρώματα του υαλοειδούς), ξηροφθαλμία, φαγούρα στο μάτι, κιτρίνισμα του λευκού των ματιών ή του δέρματος</w:t>
      </w:r>
    </w:p>
    <w:p w14:paraId="757637CB"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αιμορραγία από τη μύτη</w:t>
      </w:r>
    </w:p>
    <w:p w14:paraId="7381FE66" w14:textId="4819147E"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προβλήματα του πεπτικού συστήματος όπως: δυσκολία στην κατάποση, πόνο στο στόμα, πρησμένη γλώσσα, έμετος, απώλεια της όρεξης, πόνος/δυσφορία</w:t>
      </w:r>
      <w:r w:rsidR="00CF3E26" w:rsidRPr="00E51455">
        <w:rPr>
          <w:noProof/>
          <w:sz w:val="22"/>
          <w:szCs w:val="22"/>
          <w:lang w:val="el-GR"/>
        </w:rPr>
        <w:t xml:space="preserve"> στο στομάχι</w:t>
      </w:r>
      <w:r w:rsidRPr="00E51455">
        <w:rPr>
          <w:noProof/>
          <w:sz w:val="22"/>
          <w:szCs w:val="22"/>
          <w:lang w:val="el-GR"/>
        </w:rPr>
        <w:t>, πρήξιμο στο στομάχι, πεπτικά αέρια, δυσκοιλιότητα, διαταραχή της κινητικότητας του εντέρου που μπορεί να οδηγίσει σε δυσκοιλιότητα, φούσκωμα, διάρροια ή/και τα προαναφερόμανα συμπτώματα, αλλαγή στο χρώμα των κοπράνων</w:t>
      </w:r>
    </w:p>
    <w:p w14:paraId="5D099793"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λιποθυμία</w:t>
      </w:r>
    </w:p>
    <w:p w14:paraId="5408BA71" w14:textId="60D40CC3" w:rsidR="007C2B9B"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δερματικά προβλήματα όπως: Μικρά κόκκινα ή μωβ σημεία που προκαλούνται από αιμορραγία μέσα στο δέρμα (πετέχειες) εξάνθημα, κνησμός, κνίδωση</w:t>
      </w:r>
      <w:r w:rsidR="00ED1049">
        <w:rPr>
          <w:noProof/>
          <w:sz w:val="22"/>
          <w:szCs w:val="22"/>
          <w:lang w:val="el-GR"/>
        </w:rPr>
        <w:t>,</w:t>
      </w:r>
      <w:r w:rsidRPr="00E51455">
        <w:rPr>
          <w:noProof/>
          <w:sz w:val="22"/>
          <w:szCs w:val="22"/>
          <w:lang w:val="el-GR"/>
        </w:rPr>
        <w:t xml:space="preserve"> δερματική βλάβη</w:t>
      </w:r>
    </w:p>
    <w:p w14:paraId="7D6769C8" w14:textId="69207656" w:rsidR="00ED1049" w:rsidRPr="00E51455" w:rsidRDefault="00ED1049" w:rsidP="003B4EE5">
      <w:pPr>
        <w:pStyle w:val="listdashnospace"/>
        <w:numPr>
          <w:ilvl w:val="0"/>
          <w:numId w:val="37"/>
        </w:numPr>
        <w:ind w:left="567" w:hanging="567"/>
        <w:rPr>
          <w:noProof/>
          <w:sz w:val="22"/>
          <w:szCs w:val="22"/>
          <w:lang w:val="el-GR"/>
        </w:rPr>
      </w:pPr>
      <w:r>
        <w:rPr>
          <w:noProof/>
          <w:sz w:val="22"/>
          <w:szCs w:val="22"/>
          <w:lang w:val="el-GR"/>
        </w:rPr>
        <w:t>αιμορραγία των ούλων</w:t>
      </w:r>
    </w:p>
    <w:p w14:paraId="6DE56B4C" w14:textId="7E78544E"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οσφυαλγία</w:t>
      </w:r>
    </w:p>
    <w:p w14:paraId="1552322E"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μυϊκός πόνος</w:t>
      </w:r>
    </w:p>
    <w:p w14:paraId="0D5BD406"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πόνος στα οστά</w:t>
      </w:r>
    </w:p>
    <w:p w14:paraId="16E19E55"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αδυναμία (εξασθένιση)</w:t>
      </w:r>
    </w:p>
    <w:p w14:paraId="6883E689"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οίδημα των κάτω άκρων, λόγω της συσσώρευσης υγρών</w:t>
      </w:r>
    </w:p>
    <w:p w14:paraId="273016CC"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μη φυσιολογικό χρώμα των ούρων</w:t>
      </w:r>
    </w:p>
    <w:p w14:paraId="7AE761B4" w14:textId="69472DDE"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διακοπή της παροχής αίματος προς τον σπλήνα (</w:t>
      </w:r>
      <w:r w:rsidR="00CF3E26" w:rsidRPr="00E51455">
        <w:rPr>
          <w:noProof/>
          <w:sz w:val="22"/>
          <w:szCs w:val="22"/>
          <w:lang w:val="el-GR"/>
        </w:rPr>
        <w:t xml:space="preserve">έμφρακτο </w:t>
      </w:r>
      <w:r w:rsidRPr="00E51455">
        <w:rPr>
          <w:noProof/>
          <w:sz w:val="22"/>
          <w:szCs w:val="22"/>
          <w:lang w:val="el-GR"/>
        </w:rPr>
        <w:t>σπληνός)</w:t>
      </w:r>
    </w:p>
    <w:p w14:paraId="199C2F2D" w14:textId="77777777" w:rsidR="007C2B9B" w:rsidRPr="00E51455" w:rsidRDefault="007C2B9B" w:rsidP="003B4EE5">
      <w:pPr>
        <w:pStyle w:val="listdashnospace"/>
        <w:numPr>
          <w:ilvl w:val="0"/>
          <w:numId w:val="37"/>
        </w:numPr>
        <w:ind w:left="567" w:hanging="567"/>
        <w:rPr>
          <w:noProof/>
          <w:sz w:val="22"/>
          <w:szCs w:val="22"/>
          <w:lang w:val="el-GR"/>
        </w:rPr>
      </w:pPr>
      <w:r w:rsidRPr="00E51455">
        <w:rPr>
          <w:noProof/>
          <w:sz w:val="22"/>
          <w:szCs w:val="22"/>
          <w:lang w:val="el-GR"/>
        </w:rPr>
        <w:t>μύτη που τρέχει</w:t>
      </w:r>
    </w:p>
    <w:p w14:paraId="17CAA3B2" w14:textId="77777777" w:rsidR="007C2B9B" w:rsidRPr="00E51455" w:rsidRDefault="007C2B9B" w:rsidP="003B4EE5">
      <w:pPr>
        <w:numPr>
          <w:ilvl w:val="12"/>
          <w:numId w:val="0"/>
        </w:numPr>
        <w:tabs>
          <w:tab w:val="clear" w:pos="567"/>
        </w:tabs>
        <w:spacing w:line="240" w:lineRule="auto"/>
        <w:ind w:right="-2"/>
        <w:rPr>
          <w:noProof/>
          <w:color w:val="000000"/>
          <w:szCs w:val="22"/>
          <w:lang w:val="el-GR"/>
        </w:rPr>
      </w:pPr>
    </w:p>
    <w:p w14:paraId="53F6AF0B" w14:textId="77777777" w:rsidR="007C2B9B" w:rsidRPr="00E51455" w:rsidRDefault="007C2B9B"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Συχνές ανεπιθύμητες ενέργειες που μπορεί να εμφανιστούν στις εξετάσεις αίματος</w:t>
      </w:r>
    </w:p>
    <w:p w14:paraId="39A6087F" w14:textId="77777777" w:rsidR="007C2B9B" w:rsidRPr="00E51455" w:rsidRDefault="007C2B9B" w:rsidP="003B4EE5">
      <w:pPr>
        <w:pStyle w:val="listdashnospace"/>
        <w:numPr>
          <w:ilvl w:val="0"/>
          <w:numId w:val="38"/>
        </w:numPr>
        <w:ind w:left="567" w:hanging="567"/>
        <w:rPr>
          <w:noProof/>
          <w:sz w:val="22"/>
          <w:szCs w:val="22"/>
          <w:lang w:val="el-GR"/>
        </w:rPr>
      </w:pPr>
      <w:r w:rsidRPr="00E51455">
        <w:rPr>
          <w:noProof/>
          <w:sz w:val="22"/>
          <w:szCs w:val="22"/>
          <w:lang w:val="el-GR"/>
        </w:rPr>
        <w:t>αύξηση σε ένζυμα οφειλόμενη σε βλάβη των μυών (φωσφοκινάση κρεατίνης)</w:t>
      </w:r>
    </w:p>
    <w:p w14:paraId="31A0BF43" w14:textId="77777777" w:rsidR="007C2B9B" w:rsidRPr="00E51455" w:rsidRDefault="007C2B9B" w:rsidP="003B4EE5">
      <w:pPr>
        <w:pStyle w:val="listdashnospace"/>
        <w:numPr>
          <w:ilvl w:val="0"/>
          <w:numId w:val="38"/>
        </w:numPr>
        <w:ind w:left="567" w:hanging="567"/>
        <w:rPr>
          <w:noProof/>
          <w:sz w:val="22"/>
          <w:szCs w:val="22"/>
          <w:lang w:val="el-GR"/>
        </w:rPr>
      </w:pPr>
      <w:r w:rsidRPr="00E51455">
        <w:rPr>
          <w:noProof/>
          <w:sz w:val="22"/>
          <w:szCs w:val="22"/>
          <w:lang w:val="el-GR"/>
        </w:rPr>
        <w:t>συσσώρευση σιδήρου στο σώμα (υπερφόρτωση σιδήρου)</w:t>
      </w:r>
    </w:p>
    <w:p w14:paraId="7ED63FFB" w14:textId="24FEBE35" w:rsidR="007C2B9B" w:rsidRPr="00E51455" w:rsidRDefault="00566DEA" w:rsidP="003B4EE5">
      <w:pPr>
        <w:pStyle w:val="listdashnospace"/>
        <w:numPr>
          <w:ilvl w:val="0"/>
          <w:numId w:val="38"/>
        </w:numPr>
        <w:ind w:left="567" w:hanging="567"/>
        <w:rPr>
          <w:noProof/>
          <w:sz w:val="22"/>
          <w:szCs w:val="22"/>
          <w:lang w:val="el-GR"/>
        </w:rPr>
      </w:pPr>
      <w:r>
        <w:rPr>
          <w:noProof/>
          <w:sz w:val="22"/>
          <w:szCs w:val="22"/>
          <w:lang w:val="el-GR"/>
        </w:rPr>
        <w:t>μειωμένα επίπεδα</w:t>
      </w:r>
      <w:r w:rsidR="007C2B9B" w:rsidRPr="00E51455">
        <w:rPr>
          <w:noProof/>
          <w:sz w:val="22"/>
          <w:szCs w:val="22"/>
          <w:lang w:val="el-GR"/>
        </w:rPr>
        <w:t xml:space="preserve"> σακχάρου (υπογλυκαιμία)</w:t>
      </w:r>
    </w:p>
    <w:p w14:paraId="7C618DCB" w14:textId="77777777" w:rsidR="007C2B9B" w:rsidRPr="00E51455" w:rsidRDefault="007C2B9B" w:rsidP="003B4EE5">
      <w:pPr>
        <w:pStyle w:val="listdashnospace"/>
        <w:numPr>
          <w:ilvl w:val="0"/>
          <w:numId w:val="38"/>
        </w:numPr>
        <w:ind w:left="567" w:hanging="567"/>
        <w:rPr>
          <w:noProof/>
          <w:sz w:val="22"/>
          <w:szCs w:val="22"/>
          <w:lang w:val="el-GR"/>
        </w:rPr>
      </w:pPr>
      <w:r w:rsidRPr="00E51455">
        <w:rPr>
          <w:noProof/>
          <w:sz w:val="22"/>
          <w:szCs w:val="22"/>
          <w:lang w:val="el-GR"/>
        </w:rPr>
        <w:t>αυξημένη χολερυθρίνη αίματος (μια ουσία που παράγεται από το ήπαρ</w:t>
      </w:r>
      <w:r w:rsidRPr="00E51455">
        <w:rPr>
          <w:b/>
          <w:noProof/>
          <w:sz w:val="22"/>
          <w:szCs w:val="22"/>
          <w:lang w:val="el-GR"/>
        </w:rPr>
        <w:t>)</w:t>
      </w:r>
    </w:p>
    <w:p w14:paraId="4E4A3BD9" w14:textId="77777777" w:rsidR="007C2B9B" w:rsidRPr="00E51455" w:rsidRDefault="007C2B9B" w:rsidP="003B4EE5">
      <w:pPr>
        <w:pStyle w:val="listdashnospace"/>
        <w:numPr>
          <w:ilvl w:val="0"/>
          <w:numId w:val="38"/>
        </w:numPr>
        <w:ind w:left="567" w:hanging="567"/>
        <w:rPr>
          <w:noProof/>
          <w:sz w:val="22"/>
          <w:szCs w:val="22"/>
          <w:lang w:val="el-GR"/>
        </w:rPr>
      </w:pPr>
      <w:r w:rsidRPr="00E51455">
        <w:rPr>
          <w:noProof/>
          <w:sz w:val="22"/>
          <w:szCs w:val="22"/>
          <w:lang w:val="el-GR"/>
        </w:rPr>
        <w:t>μειωμένα επίπεδα λευκών αιμοσφαιρίων</w:t>
      </w:r>
    </w:p>
    <w:p w14:paraId="10E6DD7C" w14:textId="77777777" w:rsidR="007C2B9B" w:rsidRPr="00E51455" w:rsidRDefault="007C2B9B" w:rsidP="003B4EE5">
      <w:pPr>
        <w:numPr>
          <w:ilvl w:val="12"/>
          <w:numId w:val="0"/>
        </w:numPr>
        <w:tabs>
          <w:tab w:val="clear" w:pos="567"/>
        </w:tabs>
        <w:spacing w:line="240" w:lineRule="auto"/>
        <w:ind w:right="-2"/>
        <w:rPr>
          <w:noProof/>
          <w:color w:val="000000"/>
          <w:szCs w:val="22"/>
          <w:lang w:val="el-GR"/>
        </w:rPr>
      </w:pPr>
    </w:p>
    <w:p w14:paraId="03CB95DF" w14:textId="77777777" w:rsidR="007C2B9B" w:rsidRPr="00E51455" w:rsidRDefault="007C2B9B" w:rsidP="003B4EE5">
      <w:pPr>
        <w:pStyle w:val="listdashnospace"/>
        <w:keepNext/>
        <w:numPr>
          <w:ilvl w:val="0"/>
          <w:numId w:val="0"/>
        </w:numPr>
        <w:tabs>
          <w:tab w:val="num" w:pos="747"/>
        </w:tabs>
        <w:rPr>
          <w:b/>
          <w:color w:val="000000"/>
          <w:sz w:val="22"/>
          <w:szCs w:val="22"/>
          <w:lang w:val="el-GR"/>
        </w:rPr>
      </w:pPr>
      <w:r w:rsidRPr="00E51455">
        <w:rPr>
          <w:b/>
          <w:color w:val="000000"/>
          <w:sz w:val="22"/>
          <w:szCs w:val="22"/>
          <w:lang w:val="el-GR"/>
        </w:rPr>
        <w:t>Ανεπιθύμητες ενέργειες με μη γνωστή συχνότητα</w:t>
      </w:r>
    </w:p>
    <w:p w14:paraId="34414BDA" w14:textId="77777777" w:rsidR="007C2B9B" w:rsidRPr="00E51455" w:rsidRDefault="007C2B9B" w:rsidP="003B4EE5">
      <w:pPr>
        <w:pStyle w:val="listdashnospace"/>
        <w:keepNext/>
        <w:numPr>
          <w:ilvl w:val="0"/>
          <w:numId w:val="0"/>
        </w:numPr>
        <w:tabs>
          <w:tab w:val="num" w:pos="747"/>
        </w:tabs>
        <w:rPr>
          <w:color w:val="000000"/>
          <w:sz w:val="22"/>
          <w:szCs w:val="22"/>
          <w:lang w:val="el-GR"/>
        </w:rPr>
      </w:pPr>
      <w:r w:rsidRPr="00E51455">
        <w:rPr>
          <w:color w:val="000000"/>
          <w:sz w:val="22"/>
          <w:szCs w:val="22"/>
          <w:lang w:val="el-GR"/>
        </w:rPr>
        <w:t>Η συχνότητα δεν μπορεί να υπολογισθεί από τα διαθέσιμα δεδομένα</w:t>
      </w:r>
    </w:p>
    <w:p w14:paraId="4807BABE" w14:textId="3626ED2D" w:rsidR="007C2B9B"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α</w:t>
      </w:r>
      <w:r w:rsidR="007C2B9B" w:rsidRPr="00E51455">
        <w:rPr>
          <w:color w:val="000000"/>
          <w:szCs w:val="22"/>
          <w:lang w:val="el-GR"/>
        </w:rPr>
        <w:t>ποχρωματισμός δέρματος</w:t>
      </w:r>
    </w:p>
    <w:p w14:paraId="6B93EEFA" w14:textId="0E65B17D" w:rsidR="007C2B9B"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σ</w:t>
      </w:r>
      <w:r w:rsidR="007C2B9B" w:rsidRPr="00E51455">
        <w:rPr>
          <w:color w:val="000000"/>
          <w:szCs w:val="22"/>
          <w:lang w:val="el-GR"/>
        </w:rPr>
        <w:t>κουρότερο δέρμα</w:t>
      </w:r>
    </w:p>
    <w:p w14:paraId="4379E348" w14:textId="36D4FAFD" w:rsidR="00CF3E26"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β</w:t>
      </w:r>
      <w:r w:rsidR="00CF3E26" w:rsidRPr="00E51455">
        <w:rPr>
          <w:color w:val="000000"/>
          <w:szCs w:val="22"/>
          <w:lang w:val="el-GR"/>
        </w:rPr>
        <w:t>λάβη του ήπατος που οφείλεται στη φαρμακευτική αγωγή</w:t>
      </w:r>
    </w:p>
    <w:p w14:paraId="59F2EC2D" w14:textId="0B3C6A85" w:rsidR="0015452D" w:rsidRPr="00E51455" w:rsidRDefault="0015452D" w:rsidP="003B4EE5">
      <w:pPr>
        <w:pStyle w:val="Action"/>
        <w:numPr>
          <w:ilvl w:val="0"/>
          <w:numId w:val="0"/>
        </w:numPr>
        <w:spacing w:before="0"/>
        <w:rPr>
          <w:lang w:val="el-GR"/>
        </w:rPr>
      </w:pPr>
    </w:p>
    <w:p w14:paraId="59F2ED38" w14:textId="77777777" w:rsidR="0015452D" w:rsidRPr="00E51455" w:rsidRDefault="0015452D"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Αναφορά ανεπιθύμητων ενεργειών</w:t>
      </w:r>
    </w:p>
    <w:p w14:paraId="59F2ED39" w14:textId="44636B38" w:rsidR="0015452D" w:rsidRPr="00E51455" w:rsidDel="0040774E" w:rsidRDefault="0015452D" w:rsidP="003B4EE5">
      <w:pPr>
        <w:pStyle w:val="listdashnospace"/>
        <w:numPr>
          <w:ilvl w:val="0"/>
          <w:numId w:val="0"/>
        </w:numPr>
        <w:rPr>
          <w:color w:val="000000"/>
          <w:sz w:val="22"/>
          <w:szCs w:val="22"/>
          <w:lang w:val="el-GR"/>
        </w:rPr>
      </w:pPr>
      <w:r w:rsidRPr="00E51455">
        <w:rPr>
          <w:color w:val="000000"/>
          <w:sz w:val="22"/>
          <w:szCs w:val="22"/>
          <w:lang w:val="el-GR"/>
        </w:rPr>
        <w:t>Εάν παρατηρήσετε κάποια ανεπιθύμητη ενέργεια</w:t>
      </w:r>
      <w:r w:rsidR="0093173D" w:rsidRPr="00E51455">
        <w:rPr>
          <w:color w:val="000000"/>
          <w:sz w:val="22"/>
          <w:szCs w:val="22"/>
          <w:lang w:val="el-GR"/>
        </w:rPr>
        <w:t>,</w:t>
      </w:r>
      <w:r w:rsidRPr="00E51455">
        <w:rPr>
          <w:noProof/>
          <w:color w:val="000000"/>
          <w:sz w:val="22"/>
          <w:szCs w:val="22"/>
          <w:lang w:val="el-GR"/>
        </w:rPr>
        <w:t xml:space="preserve"> ενημερώστε τον γιατρό, τον φαρμακοποιό ή τον/την νοσοκόμο σας. </w:t>
      </w:r>
      <w:r w:rsidRPr="00E51455">
        <w:rPr>
          <w:color w:val="000000"/>
          <w:sz w:val="22"/>
          <w:szCs w:val="22"/>
          <w:lang w:val="el-GR"/>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sidRPr="00E51455">
        <w:rPr>
          <w:noProof/>
          <w:color w:val="000000"/>
          <w:sz w:val="22"/>
          <w:szCs w:val="22"/>
          <w:lang w:val="el-GR"/>
        </w:rPr>
        <w:t xml:space="preserve">μέσω </w:t>
      </w:r>
      <w:r w:rsidRPr="00E51455">
        <w:rPr>
          <w:noProof/>
          <w:color w:val="000000"/>
          <w:sz w:val="22"/>
          <w:szCs w:val="22"/>
          <w:shd w:val="pct15" w:color="auto" w:fill="auto"/>
          <w:lang w:val="el-GR"/>
        </w:rPr>
        <w:t>τ</w:t>
      </w:r>
      <w:r w:rsidRPr="00E51455">
        <w:rPr>
          <w:color w:val="000000"/>
          <w:sz w:val="22"/>
          <w:szCs w:val="22"/>
          <w:shd w:val="pct15" w:color="auto" w:fill="auto"/>
          <w:lang w:val="el-GR"/>
        </w:rPr>
        <w:t>ου</w:t>
      </w:r>
      <w:r w:rsidRPr="00E51455">
        <w:rPr>
          <w:color w:val="000000"/>
          <w:sz w:val="22"/>
          <w:shd w:val="pct15" w:color="auto" w:fill="auto"/>
          <w:lang w:val="el-GR"/>
        </w:rPr>
        <w:t xml:space="preserve"> εθνικού συστήματος αναφοράς που αναγράφεται στο </w:t>
      </w:r>
      <w:r w:rsidR="00C10BEA">
        <w:fldChar w:fldCharType="begin"/>
      </w:r>
      <w:r w:rsidR="00C10BEA">
        <w:instrText>HYPERLINK "https://www.ema.europa.eu/documents/template-form/qrd-appendix-v-adverse-drug-reaction-reporting-details_en.docx"</w:instrText>
      </w:r>
      <w:r w:rsidR="00C10BEA">
        <w:fldChar w:fldCharType="separate"/>
      </w:r>
      <w:r w:rsidR="00C10BEA" w:rsidRPr="00E51455">
        <w:rPr>
          <w:rStyle w:val="Hyperlink"/>
          <w:sz w:val="22"/>
          <w:szCs w:val="22"/>
          <w:shd w:val="pct15" w:color="auto" w:fill="auto"/>
          <w:lang w:val="el-GR"/>
        </w:rPr>
        <w:t xml:space="preserve">Παράρτημα </w:t>
      </w:r>
      <w:r w:rsidR="00C10BEA" w:rsidRPr="00E51455">
        <w:rPr>
          <w:rStyle w:val="Hyperlink"/>
          <w:sz w:val="22"/>
          <w:szCs w:val="22"/>
          <w:shd w:val="pct15" w:color="auto" w:fill="auto"/>
        </w:rPr>
        <w:t>V</w:t>
      </w:r>
      <w:r w:rsidR="00C10BEA">
        <w:fldChar w:fldCharType="end"/>
      </w:r>
      <w:r w:rsidRPr="00E51455">
        <w:rPr>
          <w:color w:val="000000"/>
          <w:sz w:val="22"/>
          <w:lang w:val="el-GR"/>
        </w:rPr>
        <w:t>.</w:t>
      </w:r>
      <w:r w:rsidRPr="00E51455">
        <w:rPr>
          <w:noProof/>
          <w:color w:val="000000"/>
          <w:sz w:val="22"/>
          <w:szCs w:val="22"/>
          <w:lang w:val="el-GR"/>
        </w:rPr>
        <w:t xml:space="preserve"> </w:t>
      </w:r>
      <w:r w:rsidRPr="00E51455">
        <w:rPr>
          <w:color w:val="000000"/>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9F2ED3A" w14:textId="77777777" w:rsidR="0015452D" w:rsidRPr="00E51455" w:rsidRDefault="0015452D" w:rsidP="003B4EE5">
      <w:pPr>
        <w:numPr>
          <w:ilvl w:val="12"/>
          <w:numId w:val="0"/>
        </w:numPr>
        <w:tabs>
          <w:tab w:val="clear" w:pos="567"/>
        </w:tabs>
        <w:spacing w:line="240" w:lineRule="auto"/>
        <w:ind w:right="-2"/>
        <w:rPr>
          <w:noProof/>
          <w:color w:val="000000"/>
          <w:szCs w:val="22"/>
          <w:lang w:val="el-GR"/>
        </w:rPr>
      </w:pPr>
    </w:p>
    <w:p w14:paraId="59F2ED3B"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3C" w14:textId="77777777" w:rsidR="00027B78" w:rsidRPr="00E51455" w:rsidRDefault="00027B78" w:rsidP="003B4EE5">
      <w:pPr>
        <w:keepNext/>
        <w:numPr>
          <w:ilvl w:val="12"/>
          <w:numId w:val="0"/>
        </w:numPr>
        <w:tabs>
          <w:tab w:val="clear" w:pos="567"/>
        </w:tabs>
        <w:spacing w:line="240" w:lineRule="auto"/>
        <w:ind w:left="567" w:right="-2"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noProof/>
          <w:color w:val="000000"/>
          <w:lang w:val="el-GR"/>
        </w:rPr>
        <w:t>Πώς</w:t>
      </w:r>
      <w:r w:rsidRPr="00E51455">
        <w:rPr>
          <w:b/>
          <w:color w:val="000000"/>
          <w:lang w:val="el-GR"/>
        </w:rPr>
        <w:t xml:space="preserve"> να </w:t>
      </w:r>
      <w:r w:rsidRPr="00E51455">
        <w:rPr>
          <w:b/>
          <w:noProof/>
          <w:color w:val="000000"/>
          <w:lang w:val="el-GR"/>
        </w:rPr>
        <w:t>φυλάσσετ</w:t>
      </w:r>
      <w:r w:rsidR="008E6885" w:rsidRPr="00E51455">
        <w:rPr>
          <w:b/>
          <w:noProof/>
          <w:color w:val="000000"/>
          <w:lang w:val="el-GR"/>
        </w:rPr>
        <w:t>ε</w:t>
      </w:r>
      <w:r w:rsidRPr="00E51455">
        <w:rPr>
          <w:b/>
          <w:noProof/>
          <w:color w:val="000000"/>
          <w:lang w:val="el-GR"/>
        </w:rPr>
        <w:t xml:space="preserve"> το</w:t>
      </w:r>
      <w:r w:rsidRPr="00E51455">
        <w:rPr>
          <w:b/>
          <w:color w:val="000000"/>
          <w:szCs w:val="22"/>
          <w:lang w:val="el-GR"/>
        </w:rPr>
        <w:t xml:space="preserve"> </w:t>
      </w:r>
      <w:proofErr w:type="spellStart"/>
      <w:r w:rsidRPr="00E51455">
        <w:rPr>
          <w:b/>
          <w:color w:val="000000"/>
          <w:szCs w:val="22"/>
          <w:lang w:val="en-US"/>
        </w:rPr>
        <w:t>Revolade</w:t>
      </w:r>
      <w:proofErr w:type="spellEnd"/>
    </w:p>
    <w:p w14:paraId="59F2ED3D" w14:textId="77777777" w:rsidR="00027B78" w:rsidRPr="00E51455" w:rsidRDefault="00027B78" w:rsidP="003B4EE5">
      <w:pPr>
        <w:keepNext/>
        <w:spacing w:line="240" w:lineRule="auto"/>
        <w:rPr>
          <w:color w:val="000000"/>
          <w:szCs w:val="22"/>
          <w:lang w:val="el-GR"/>
        </w:rPr>
      </w:pPr>
    </w:p>
    <w:p w14:paraId="59F2ED3E" w14:textId="77777777" w:rsidR="00027B78" w:rsidRPr="00E51455" w:rsidRDefault="00027B78" w:rsidP="003B4EE5">
      <w:pPr>
        <w:spacing w:line="240" w:lineRule="auto"/>
        <w:rPr>
          <w:noProof/>
          <w:color w:val="000000"/>
          <w:szCs w:val="22"/>
          <w:lang w:val="el-GR"/>
        </w:rPr>
      </w:pPr>
      <w:r w:rsidRPr="00E51455">
        <w:rPr>
          <w:noProof/>
          <w:color w:val="000000"/>
          <w:lang w:val="el-GR"/>
        </w:rPr>
        <w:t>Το φάρμακο αυτό πρέπει ν</w:t>
      </w:r>
      <w:r w:rsidRPr="00E51455">
        <w:rPr>
          <w:color w:val="000000"/>
          <w:szCs w:val="22"/>
          <w:lang w:val="el-GR"/>
        </w:rPr>
        <w:t xml:space="preserve">α φυλάσσεται σε μέρη που δεν το </w:t>
      </w:r>
      <w:r w:rsidRPr="00E51455">
        <w:rPr>
          <w:noProof/>
          <w:color w:val="000000"/>
          <w:lang w:val="el-GR"/>
        </w:rPr>
        <w:t>βλέπουν</w:t>
      </w:r>
      <w:r w:rsidRPr="00E51455">
        <w:rPr>
          <w:color w:val="000000"/>
          <w:szCs w:val="22"/>
          <w:lang w:val="el-GR"/>
        </w:rPr>
        <w:t xml:space="preserve"> και δεν το φθάνουν τα παιδιά.</w:t>
      </w:r>
    </w:p>
    <w:p w14:paraId="59F2ED3F"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40" w14:textId="62B558F2" w:rsidR="00027B78" w:rsidRPr="00E51455" w:rsidRDefault="00027B78"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Να μη χρησιμοποιείτε αυτό το φάρμακο μετά την ημερομηνία λήξης που αναγράφεται στο κουτί και </w:t>
      </w:r>
      <w:r w:rsidR="00877348" w:rsidRPr="00E51455">
        <w:rPr>
          <w:color w:val="000000"/>
          <w:szCs w:val="22"/>
          <w:lang w:val="el-GR"/>
        </w:rPr>
        <w:t>τον φακελίσκο</w:t>
      </w:r>
      <w:r w:rsidR="00977051">
        <w:rPr>
          <w:color w:val="000000"/>
          <w:szCs w:val="22"/>
          <w:lang w:val="el-GR"/>
        </w:rPr>
        <w:t xml:space="preserve"> μετά τη</w:t>
      </w:r>
      <w:r w:rsidR="00AA797D">
        <w:rPr>
          <w:color w:val="000000"/>
          <w:szCs w:val="22"/>
          <w:lang w:val="el-GR"/>
        </w:rPr>
        <w:t>ν</w:t>
      </w:r>
      <w:r w:rsidR="00977051">
        <w:rPr>
          <w:color w:val="000000"/>
          <w:szCs w:val="22"/>
          <w:lang w:val="el-GR"/>
        </w:rPr>
        <w:t xml:space="preserve"> ΛΗΞΗ</w:t>
      </w:r>
      <w:r w:rsidRPr="00E51455">
        <w:rPr>
          <w:color w:val="000000"/>
          <w:szCs w:val="22"/>
          <w:lang w:val="el-GR"/>
        </w:rPr>
        <w:t>.</w:t>
      </w:r>
    </w:p>
    <w:p w14:paraId="59F2ED41"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42" w14:textId="77777777" w:rsidR="00027B78" w:rsidRPr="00E51455" w:rsidRDefault="000537D7"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Το φάρμακο αυτό δεν απαιτεί ιδιαίτερες συνθήκες θερμοκρασίας για την φύλαξή του</w:t>
      </w:r>
      <w:r w:rsidR="00027B78" w:rsidRPr="00E51455">
        <w:rPr>
          <w:color w:val="000000"/>
          <w:szCs w:val="22"/>
          <w:lang w:val="el-GR"/>
        </w:rPr>
        <w:t>.</w:t>
      </w:r>
    </w:p>
    <w:p w14:paraId="59F2ED43" w14:textId="77777777" w:rsidR="005A6AA2" w:rsidRPr="00E51455" w:rsidRDefault="005A6AA2" w:rsidP="003B4EE5">
      <w:pPr>
        <w:numPr>
          <w:ilvl w:val="12"/>
          <w:numId w:val="0"/>
        </w:numPr>
        <w:tabs>
          <w:tab w:val="clear" w:pos="567"/>
        </w:tabs>
        <w:spacing w:line="240" w:lineRule="auto"/>
        <w:ind w:right="-2"/>
        <w:rPr>
          <w:color w:val="000000"/>
          <w:szCs w:val="22"/>
          <w:lang w:val="el-GR"/>
        </w:rPr>
      </w:pPr>
    </w:p>
    <w:p w14:paraId="59F2ED44" w14:textId="77777777" w:rsidR="005A6AA2" w:rsidRPr="00E51455" w:rsidRDefault="005A6AA2"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Μην </w:t>
      </w:r>
      <w:r w:rsidR="00B90A3F" w:rsidRPr="00E51455">
        <w:rPr>
          <w:color w:val="000000"/>
          <w:szCs w:val="22"/>
          <w:lang w:val="el-GR"/>
        </w:rPr>
        <w:t>ανοίγετε</w:t>
      </w:r>
      <w:r w:rsidRPr="00E51455">
        <w:rPr>
          <w:color w:val="000000"/>
          <w:szCs w:val="22"/>
          <w:lang w:val="el-GR"/>
        </w:rPr>
        <w:t xml:space="preserve"> τους φακελίσκους από φύλλο αλουμινίου μέχρι να είναι έτοιμοι για </w:t>
      </w:r>
      <w:r w:rsidR="00B90A3F" w:rsidRPr="00E51455">
        <w:rPr>
          <w:color w:val="000000"/>
          <w:szCs w:val="22"/>
          <w:lang w:val="el-GR"/>
        </w:rPr>
        <w:t>χρήση. Μετά</w:t>
      </w:r>
      <w:r w:rsidRPr="00E51455">
        <w:rPr>
          <w:color w:val="000000"/>
          <w:szCs w:val="22"/>
          <w:lang w:val="el-GR"/>
        </w:rPr>
        <w:t xml:space="preserve"> την ανάμιξη το </w:t>
      </w:r>
      <w:proofErr w:type="spellStart"/>
      <w:r w:rsidRPr="00E51455">
        <w:rPr>
          <w:color w:val="000000"/>
          <w:szCs w:val="22"/>
          <w:lang w:val="en-US"/>
        </w:rPr>
        <w:t>Revolade</w:t>
      </w:r>
      <w:proofErr w:type="spellEnd"/>
      <w:r w:rsidRPr="00E51455">
        <w:rPr>
          <w:color w:val="000000"/>
          <w:szCs w:val="22"/>
          <w:lang w:val="el-GR"/>
        </w:rPr>
        <w:t xml:space="preserve"> πόσιμο εναιώρημα</w:t>
      </w:r>
      <w:r w:rsidR="00B90A3F" w:rsidRPr="00E51455">
        <w:rPr>
          <w:color w:val="000000"/>
          <w:szCs w:val="22"/>
          <w:lang w:val="el-GR"/>
        </w:rPr>
        <w:t xml:space="preserve"> πρέπει να χορηγείται αμέσως, αλλά μπορεί να διατηρηθεί για όχι περισσότερο από 30 λεπτά σε θερμοκρασία δωματίου.</w:t>
      </w:r>
    </w:p>
    <w:p w14:paraId="59F2ED45"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46"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r w:rsidRPr="00E51455">
        <w:rPr>
          <w:noProof/>
          <w:color w:val="000000"/>
          <w:lang w:val="el-GR"/>
        </w:rPr>
        <w:t>Μην πετάτε φάρμακα</w:t>
      </w:r>
      <w:r w:rsidRPr="00E51455">
        <w:rPr>
          <w:color w:val="000000"/>
          <w:szCs w:val="22"/>
          <w:lang w:val="el-GR"/>
        </w:rPr>
        <w:t xml:space="preserve"> στο νερό της αποχέτευσης ή </w:t>
      </w:r>
      <w:r w:rsidR="00B90A3F" w:rsidRPr="00E51455">
        <w:rPr>
          <w:lang w:val="el-GR"/>
        </w:rPr>
        <w:t xml:space="preserve">στα οικιακά </w:t>
      </w:r>
      <w:r w:rsidR="002537B7" w:rsidRPr="00E51455">
        <w:rPr>
          <w:lang w:val="el-GR"/>
        </w:rPr>
        <w:t>απορρίμματα</w:t>
      </w:r>
      <w:r w:rsidRPr="00E51455">
        <w:rPr>
          <w:color w:val="000000"/>
          <w:szCs w:val="22"/>
          <w:lang w:val="el-GR"/>
        </w:rPr>
        <w:t>.</w:t>
      </w:r>
      <w:r w:rsidRPr="00E51455">
        <w:rPr>
          <w:noProof/>
          <w:color w:val="000000"/>
          <w:szCs w:val="22"/>
          <w:lang w:val="el-GR"/>
        </w:rPr>
        <w:t xml:space="preserve"> </w:t>
      </w:r>
      <w:r w:rsidRPr="00E51455">
        <w:rPr>
          <w:color w:val="000000"/>
          <w:szCs w:val="22"/>
          <w:lang w:val="el-GR"/>
        </w:rPr>
        <w:t>Ρωτήστε το</w:t>
      </w:r>
      <w:r w:rsidR="0093173D" w:rsidRPr="00E51455">
        <w:rPr>
          <w:color w:val="000000"/>
          <w:szCs w:val="22"/>
          <w:lang w:val="el-GR"/>
        </w:rPr>
        <w:t>ν</w:t>
      </w:r>
      <w:r w:rsidRPr="00E51455">
        <w:rPr>
          <w:color w:val="000000"/>
          <w:szCs w:val="22"/>
          <w:lang w:val="el-GR"/>
        </w:rPr>
        <w:t xml:space="preserve"> φαρμακοποιό σας </w:t>
      </w:r>
      <w:r w:rsidRPr="00E51455">
        <w:rPr>
          <w:noProof/>
          <w:color w:val="000000"/>
          <w:lang w:val="el-GR"/>
        </w:rPr>
        <w:t xml:space="preserve">για το </w:t>
      </w:r>
      <w:r w:rsidRPr="00E51455">
        <w:rPr>
          <w:color w:val="000000"/>
          <w:szCs w:val="22"/>
          <w:lang w:val="el-GR"/>
        </w:rPr>
        <w:t>πώς να πετάξετε τα φάρμακα που δεν χρησιμοποιείτε πια.</w:t>
      </w:r>
      <w:r w:rsidRPr="00E51455">
        <w:rPr>
          <w:noProof/>
          <w:color w:val="000000"/>
          <w:szCs w:val="22"/>
          <w:lang w:val="el-GR"/>
        </w:rPr>
        <w:t xml:space="preserve"> </w:t>
      </w:r>
      <w:r w:rsidRPr="00E51455">
        <w:rPr>
          <w:color w:val="000000"/>
          <w:szCs w:val="22"/>
          <w:lang w:val="el-GR"/>
        </w:rPr>
        <w:t>Αυτά τα μέτρα θα βοηθήσουν στην προστασία του περιβάλλοντος.</w:t>
      </w:r>
    </w:p>
    <w:p w14:paraId="59F2ED47"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48"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49" w14:textId="1366C321" w:rsidR="00027B78" w:rsidRPr="00E51455" w:rsidRDefault="00027B78" w:rsidP="003B4EE5">
      <w:pPr>
        <w:keepNext/>
        <w:numPr>
          <w:ilvl w:val="12"/>
          <w:numId w:val="0"/>
        </w:numPr>
        <w:tabs>
          <w:tab w:val="clear" w:pos="567"/>
        </w:tabs>
        <w:spacing w:line="240" w:lineRule="auto"/>
        <w:ind w:left="567" w:right="-2" w:hanging="567"/>
        <w:rPr>
          <w:b/>
          <w:noProof/>
          <w:color w:val="000000"/>
          <w:szCs w:val="22"/>
          <w:lang w:val="el-GR"/>
        </w:rPr>
      </w:pPr>
      <w:r w:rsidRPr="00E51455">
        <w:rPr>
          <w:b/>
          <w:noProof/>
          <w:color w:val="000000"/>
          <w:szCs w:val="22"/>
          <w:lang w:val="el-GR"/>
        </w:rPr>
        <w:t>6.</w:t>
      </w:r>
      <w:r w:rsidRPr="00E51455">
        <w:rPr>
          <w:b/>
          <w:noProof/>
          <w:color w:val="000000"/>
          <w:szCs w:val="22"/>
          <w:lang w:val="el-GR"/>
        </w:rPr>
        <w:tab/>
      </w:r>
      <w:r w:rsidR="00CF3E26" w:rsidRPr="00E51455">
        <w:rPr>
          <w:b/>
          <w:noProof/>
          <w:color w:val="000000"/>
          <w:szCs w:val="22"/>
          <w:lang w:val="el-GR"/>
        </w:rPr>
        <w:t xml:space="preserve">Περιεχόμενα </w:t>
      </w:r>
      <w:r w:rsidRPr="00E51455">
        <w:rPr>
          <w:b/>
          <w:noProof/>
          <w:color w:val="000000"/>
          <w:szCs w:val="22"/>
          <w:lang w:val="el-GR"/>
        </w:rPr>
        <w:t>της συσκευασίας και λοιπές πληροφορίες</w:t>
      </w:r>
    </w:p>
    <w:p w14:paraId="59F2ED4A" w14:textId="77777777" w:rsidR="00027B78" w:rsidRPr="00E51455" w:rsidRDefault="00027B78" w:rsidP="003B4EE5">
      <w:pPr>
        <w:keepNext/>
        <w:numPr>
          <w:ilvl w:val="12"/>
          <w:numId w:val="0"/>
        </w:numPr>
        <w:tabs>
          <w:tab w:val="clear" w:pos="567"/>
        </w:tabs>
        <w:spacing w:line="240" w:lineRule="auto"/>
        <w:rPr>
          <w:noProof/>
          <w:color w:val="000000"/>
          <w:szCs w:val="22"/>
          <w:lang w:val="el-GR"/>
        </w:rPr>
      </w:pPr>
    </w:p>
    <w:p w14:paraId="59F2ED4B" w14:textId="77777777" w:rsidR="00027B78" w:rsidRPr="00E51455" w:rsidRDefault="00027B78"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Τι περιέχει το Revolade</w:t>
      </w:r>
    </w:p>
    <w:p w14:paraId="59F2ED4C" w14:textId="77777777" w:rsidR="00027B78" w:rsidRPr="00E51455" w:rsidRDefault="00027B78"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 xml:space="preserve">25 mg </w:t>
      </w:r>
      <w:r w:rsidR="00B90A3F" w:rsidRPr="00E51455">
        <w:rPr>
          <w:b/>
          <w:color w:val="000000"/>
          <w:szCs w:val="22"/>
          <w:lang w:val="el-GR"/>
        </w:rPr>
        <w:t>κόνις για πόσιμο εναιώρημα</w:t>
      </w:r>
    </w:p>
    <w:p w14:paraId="59F2ED4D" w14:textId="77777777" w:rsidR="00027B78" w:rsidRPr="00E51455" w:rsidRDefault="00027B78" w:rsidP="003B4EE5">
      <w:pPr>
        <w:keepNext/>
        <w:numPr>
          <w:ilvl w:val="12"/>
          <w:numId w:val="0"/>
        </w:numPr>
        <w:tabs>
          <w:tab w:val="clear" w:pos="567"/>
        </w:tabs>
        <w:spacing w:line="240" w:lineRule="auto"/>
        <w:rPr>
          <w:bCs/>
          <w:noProof/>
          <w:color w:val="000000"/>
          <w:szCs w:val="22"/>
          <w:u w:val="single"/>
          <w:lang w:val="el-GR"/>
        </w:rPr>
      </w:pPr>
    </w:p>
    <w:p w14:paraId="59F2ED4E" w14:textId="77777777" w:rsidR="00B90A3F" w:rsidRPr="00E51455" w:rsidRDefault="00027B78" w:rsidP="003B4EE5">
      <w:pPr>
        <w:numPr>
          <w:ilvl w:val="12"/>
          <w:numId w:val="0"/>
        </w:numPr>
        <w:tabs>
          <w:tab w:val="clear" w:pos="567"/>
        </w:tabs>
        <w:spacing w:line="240" w:lineRule="auto"/>
        <w:ind w:right="-2"/>
        <w:rPr>
          <w:color w:val="000000"/>
          <w:sz w:val="24"/>
          <w:szCs w:val="22"/>
          <w:lang w:val="el-GR"/>
        </w:rPr>
      </w:pPr>
      <w:r w:rsidRPr="00E51455">
        <w:rPr>
          <w:color w:val="000000"/>
          <w:szCs w:val="22"/>
          <w:lang w:val="el-GR"/>
        </w:rPr>
        <w:t>Η δραστική ουσία στο Revolade είναι το eltrombopag. Κάθε</w:t>
      </w:r>
      <w:r w:rsidR="00B90A3F" w:rsidRPr="00E51455">
        <w:rPr>
          <w:color w:val="000000"/>
          <w:szCs w:val="22"/>
          <w:lang w:val="el-GR"/>
        </w:rPr>
        <w:t xml:space="preserve"> φακελίσκος περιέχει σκόνη για ανασύσταση η οποία αποδίδει 32 </w:t>
      </w:r>
      <w:r w:rsidR="00B90A3F" w:rsidRPr="00E51455">
        <w:rPr>
          <w:color w:val="000000"/>
          <w:szCs w:val="22"/>
          <w:lang w:val="en-US"/>
        </w:rPr>
        <w:t>mg</w:t>
      </w:r>
      <w:r w:rsidR="00B90A3F" w:rsidRPr="00E51455">
        <w:rPr>
          <w:color w:val="000000"/>
          <w:szCs w:val="22"/>
          <w:lang w:val="el-GR"/>
        </w:rPr>
        <w:t xml:space="preserve"> </w:t>
      </w:r>
      <w:r w:rsidRPr="00E51455">
        <w:rPr>
          <w:color w:val="000000"/>
          <w:szCs w:val="22"/>
          <w:lang w:val="el-GR"/>
        </w:rPr>
        <w:t>eltrombopag olamine ισοδύναμο με 25 mg eltrombopag</w:t>
      </w:r>
      <w:r w:rsidR="00B90A3F" w:rsidRPr="00E51455">
        <w:rPr>
          <w:color w:val="000000"/>
          <w:szCs w:val="22"/>
          <w:lang w:val="el-GR"/>
        </w:rPr>
        <w:t xml:space="preserve"> </w:t>
      </w:r>
      <w:r w:rsidR="002537B7" w:rsidRPr="00E51455">
        <w:rPr>
          <w:color w:val="000000"/>
          <w:szCs w:val="22"/>
          <w:lang w:val="el-GR"/>
        </w:rPr>
        <w:t>ελεύθερο</w:t>
      </w:r>
      <w:r w:rsidR="00B90A3F" w:rsidRPr="00E51455">
        <w:rPr>
          <w:color w:val="000000"/>
          <w:szCs w:val="22"/>
          <w:lang w:val="el-GR"/>
        </w:rPr>
        <w:t xml:space="preserve"> οξύ</w:t>
      </w:r>
      <w:r w:rsidRPr="00E51455">
        <w:rPr>
          <w:color w:val="000000"/>
          <w:szCs w:val="22"/>
          <w:lang w:val="el-GR"/>
        </w:rPr>
        <w:t>.</w:t>
      </w:r>
    </w:p>
    <w:p w14:paraId="59F2ED4F" w14:textId="77777777" w:rsidR="00B90A3F" w:rsidRPr="00E51455" w:rsidRDefault="00B90A3F" w:rsidP="003B4EE5">
      <w:pPr>
        <w:numPr>
          <w:ilvl w:val="12"/>
          <w:numId w:val="0"/>
        </w:numPr>
        <w:tabs>
          <w:tab w:val="clear" w:pos="567"/>
        </w:tabs>
        <w:spacing w:line="240" w:lineRule="auto"/>
        <w:ind w:right="-2"/>
        <w:rPr>
          <w:i/>
          <w:noProof/>
          <w:color w:val="000000"/>
          <w:szCs w:val="22"/>
          <w:lang w:val="el-GR"/>
        </w:rPr>
      </w:pPr>
    </w:p>
    <w:p w14:paraId="59F2ED50" w14:textId="77777777" w:rsidR="00B90A3F" w:rsidRPr="00E51455" w:rsidRDefault="00B90A3F" w:rsidP="003B4EE5">
      <w:pPr>
        <w:numPr>
          <w:ilvl w:val="12"/>
          <w:numId w:val="0"/>
        </w:numPr>
        <w:tabs>
          <w:tab w:val="clear" w:pos="567"/>
        </w:tabs>
        <w:spacing w:line="240" w:lineRule="auto"/>
        <w:ind w:right="-2"/>
        <w:rPr>
          <w:noProof/>
          <w:color w:val="000000"/>
          <w:szCs w:val="22"/>
          <w:lang w:val="el-GR"/>
        </w:rPr>
      </w:pPr>
      <w:r w:rsidRPr="00E51455">
        <w:rPr>
          <w:noProof/>
          <w:color w:val="000000"/>
          <w:szCs w:val="22"/>
          <w:lang w:val="el-GR"/>
        </w:rPr>
        <w:t>Τα άλλα συστατικά είναι: μαννιτόλη, σουκραλόζη και κόμι ξανθάνης.</w:t>
      </w:r>
    </w:p>
    <w:p w14:paraId="59F2ED51" w14:textId="77777777" w:rsidR="00027B78" w:rsidRPr="00E51455" w:rsidRDefault="00027B78" w:rsidP="003B4EE5">
      <w:pPr>
        <w:pStyle w:val="listdashnospace"/>
        <w:numPr>
          <w:ilvl w:val="0"/>
          <w:numId w:val="0"/>
        </w:numPr>
        <w:rPr>
          <w:color w:val="000000"/>
          <w:sz w:val="22"/>
          <w:szCs w:val="22"/>
          <w:lang w:val="el-GR"/>
        </w:rPr>
      </w:pPr>
    </w:p>
    <w:p w14:paraId="59F2ED52" w14:textId="6858726C" w:rsidR="00027B78" w:rsidRPr="00E51455" w:rsidRDefault="00027B78"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 xml:space="preserve">Εμφάνιση του Revolade και </w:t>
      </w:r>
      <w:r w:rsidR="009B4ED1" w:rsidRPr="00E51455">
        <w:rPr>
          <w:b/>
          <w:color w:val="000000"/>
          <w:szCs w:val="22"/>
          <w:lang w:val="el-GR"/>
        </w:rPr>
        <w:t xml:space="preserve">περιεχόμενα </w:t>
      </w:r>
      <w:r w:rsidRPr="00E51455">
        <w:rPr>
          <w:b/>
          <w:color w:val="000000"/>
          <w:szCs w:val="22"/>
          <w:lang w:val="el-GR"/>
        </w:rPr>
        <w:t>της συσκευασίας</w:t>
      </w:r>
    </w:p>
    <w:p w14:paraId="59F2ED53" w14:textId="77777777" w:rsidR="00711B8E" w:rsidRPr="00E51455" w:rsidRDefault="00711B8E"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 xml:space="preserve">Το </w:t>
      </w:r>
      <w:r w:rsidRPr="00E51455">
        <w:rPr>
          <w:noProof/>
          <w:color w:val="000000"/>
          <w:szCs w:val="22"/>
          <w:lang w:val="en-US"/>
        </w:rPr>
        <w:t>Revolade</w:t>
      </w:r>
      <w:r w:rsidRPr="00E51455">
        <w:rPr>
          <w:noProof/>
          <w:color w:val="000000"/>
          <w:szCs w:val="22"/>
          <w:lang w:val="el-GR"/>
        </w:rPr>
        <w:t xml:space="preserve"> 25</w:t>
      </w:r>
      <w:r w:rsidRPr="00E51455">
        <w:rPr>
          <w:noProof/>
          <w:color w:val="000000"/>
          <w:szCs w:val="22"/>
          <w:lang w:val="en-US"/>
        </w:rPr>
        <w:t> mg</w:t>
      </w:r>
      <w:r w:rsidRPr="00E51455">
        <w:rPr>
          <w:noProof/>
          <w:color w:val="000000"/>
          <w:szCs w:val="22"/>
          <w:lang w:val="el-GR"/>
        </w:rPr>
        <w:t xml:space="preserve"> κόνις για πόσιμο εναιώρημα δια</w:t>
      </w:r>
      <w:r w:rsidR="000C7C5D" w:rsidRPr="00E51455">
        <w:rPr>
          <w:noProof/>
          <w:color w:val="000000"/>
          <w:szCs w:val="22"/>
          <w:lang w:val="el-GR"/>
        </w:rPr>
        <w:t>τ</w:t>
      </w:r>
      <w:r w:rsidRPr="00E51455">
        <w:rPr>
          <w:noProof/>
          <w:color w:val="000000"/>
          <w:szCs w:val="22"/>
          <w:lang w:val="el-GR"/>
        </w:rPr>
        <w:t>ίθεται σε κιτ που περιέχουν 30 φακελίσκους. Κάθε φακελίσκος περιέχει κοκκιν</w:t>
      </w:r>
      <w:r w:rsidR="00BE3B80" w:rsidRPr="00E51455">
        <w:rPr>
          <w:noProof/>
          <w:color w:val="000000"/>
          <w:szCs w:val="22"/>
          <w:lang w:val="el-GR"/>
        </w:rPr>
        <w:t>ω</w:t>
      </w:r>
      <w:r w:rsidRPr="00E51455">
        <w:rPr>
          <w:noProof/>
          <w:color w:val="000000"/>
          <w:szCs w:val="22"/>
          <w:lang w:val="el-GR"/>
        </w:rPr>
        <w:t xml:space="preserve">πή-καφέ έως κίτρινη σκόνη. </w:t>
      </w:r>
      <w:r w:rsidR="000A6905" w:rsidRPr="00E51455">
        <w:rPr>
          <w:noProof/>
          <w:color w:val="000000"/>
          <w:szCs w:val="22"/>
          <w:lang w:val="el-GR"/>
        </w:rPr>
        <w:t>Κάθε συσκευασία περιέχει 30 φακελίσκους, μ</w:t>
      </w:r>
      <w:r w:rsidR="0023569A" w:rsidRPr="00E51455">
        <w:rPr>
          <w:noProof/>
          <w:color w:val="000000"/>
          <w:szCs w:val="22"/>
          <w:lang w:val="el-GR"/>
        </w:rPr>
        <w:t>ία επαναχρησιμοποιήσιμη φιάλη ανάμειξης των 40 ml με καπάκι</w:t>
      </w:r>
      <w:r w:rsidR="00376A5D" w:rsidRPr="00E51455">
        <w:rPr>
          <w:noProof/>
          <w:color w:val="000000"/>
          <w:szCs w:val="22"/>
          <w:lang w:val="el-GR"/>
        </w:rPr>
        <w:t xml:space="preserve"> και πώμα</w:t>
      </w:r>
      <w:r w:rsidR="0023569A" w:rsidRPr="00E51455">
        <w:rPr>
          <w:noProof/>
          <w:color w:val="000000"/>
          <w:szCs w:val="22"/>
          <w:lang w:val="el-GR"/>
        </w:rPr>
        <w:t xml:space="preserve">, και </w:t>
      </w:r>
      <w:r w:rsidR="007E782C" w:rsidRPr="00E51455">
        <w:rPr>
          <w:noProof/>
          <w:color w:val="000000"/>
          <w:szCs w:val="22"/>
          <w:lang w:val="el-GR"/>
        </w:rPr>
        <w:t xml:space="preserve">30 σύριγγες μιας χρήσης για </w:t>
      </w:r>
      <w:r w:rsidR="0023569A" w:rsidRPr="00E51455">
        <w:rPr>
          <w:noProof/>
          <w:color w:val="000000"/>
          <w:szCs w:val="22"/>
          <w:lang w:val="el-GR"/>
        </w:rPr>
        <w:t>χορήγηση από το</w:t>
      </w:r>
      <w:r w:rsidR="007E782C" w:rsidRPr="00E51455">
        <w:rPr>
          <w:noProof/>
          <w:color w:val="000000"/>
          <w:szCs w:val="22"/>
          <w:lang w:val="el-GR"/>
        </w:rPr>
        <w:t>υ</w:t>
      </w:r>
      <w:r w:rsidR="0023569A" w:rsidRPr="00E51455">
        <w:rPr>
          <w:noProof/>
          <w:color w:val="000000"/>
          <w:szCs w:val="22"/>
          <w:lang w:val="el-GR"/>
        </w:rPr>
        <w:t xml:space="preserve"> στόμα</w:t>
      </w:r>
      <w:r w:rsidR="007E782C" w:rsidRPr="00E51455">
        <w:rPr>
          <w:noProof/>
          <w:color w:val="000000"/>
          <w:szCs w:val="22"/>
          <w:lang w:val="el-GR"/>
        </w:rPr>
        <w:t>τος</w:t>
      </w:r>
      <w:r w:rsidR="000A6905" w:rsidRPr="00E51455">
        <w:rPr>
          <w:noProof/>
          <w:color w:val="000000"/>
          <w:szCs w:val="22"/>
          <w:lang w:val="el-GR"/>
        </w:rPr>
        <w:t>.</w:t>
      </w:r>
    </w:p>
    <w:p w14:paraId="59F2ED54"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55" w14:textId="77777777" w:rsidR="00027B78" w:rsidRPr="00E51455" w:rsidRDefault="00027B78" w:rsidP="003B4EE5">
      <w:pPr>
        <w:keepNext/>
        <w:tabs>
          <w:tab w:val="clear" w:pos="567"/>
        </w:tabs>
        <w:spacing w:line="240" w:lineRule="auto"/>
        <w:ind w:left="567" w:hanging="567"/>
        <w:rPr>
          <w:noProof/>
          <w:color w:val="000000"/>
          <w:szCs w:val="22"/>
          <w:lang w:val="el-GR"/>
        </w:rPr>
      </w:pPr>
      <w:r w:rsidRPr="00E51455">
        <w:rPr>
          <w:b/>
          <w:color w:val="000000"/>
          <w:szCs w:val="22"/>
          <w:lang w:val="el-GR"/>
        </w:rPr>
        <w:t xml:space="preserve">Κάτοχος </w:t>
      </w:r>
      <w:r w:rsidR="008E6885" w:rsidRPr="00E51455">
        <w:rPr>
          <w:b/>
          <w:color w:val="000000"/>
          <w:szCs w:val="22"/>
          <w:lang w:val="el-GR"/>
        </w:rPr>
        <w:t>Ά</w:t>
      </w:r>
      <w:r w:rsidRPr="00E51455">
        <w:rPr>
          <w:b/>
          <w:color w:val="000000"/>
          <w:szCs w:val="22"/>
          <w:lang w:val="el-GR"/>
        </w:rPr>
        <w:t xml:space="preserve">δειας </w:t>
      </w:r>
      <w:r w:rsidR="008E6885" w:rsidRPr="00E51455">
        <w:rPr>
          <w:b/>
          <w:color w:val="000000"/>
          <w:szCs w:val="22"/>
          <w:lang w:val="el-GR"/>
        </w:rPr>
        <w:t>Κ</w:t>
      </w:r>
      <w:r w:rsidRPr="00E51455">
        <w:rPr>
          <w:b/>
          <w:color w:val="000000"/>
          <w:szCs w:val="22"/>
          <w:lang w:val="el-GR"/>
        </w:rPr>
        <w:t>υκλοφορίας</w:t>
      </w:r>
    </w:p>
    <w:p w14:paraId="59F2ED56" w14:textId="77777777" w:rsidR="00027B78" w:rsidRPr="00E51455" w:rsidRDefault="00027B78" w:rsidP="003B4EE5">
      <w:pPr>
        <w:keepNext/>
        <w:spacing w:line="240" w:lineRule="auto"/>
        <w:rPr>
          <w:lang w:val="el-GR"/>
        </w:rPr>
      </w:pPr>
      <w:r w:rsidRPr="00E51455">
        <w:t>Novartis</w:t>
      </w:r>
      <w:r w:rsidRPr="00E51455">
        <w:rPr>
          <w:lang w:val="el-GR"/>
        </w:rPr>
        <w:t xml:space="preserve"> </w:t>
      </w:r>
      <w:proofErr w:type="spellStart"/>
      <w:r w:rsidRPr="00E51455">
        <w:t>Europharm</w:t>
      </w:r>
      <w:proofErr w:type="spellEnd"/>
      <w:r w:rsidRPr="00E51455">
        <w:rPr>
          <w:lang w:val="el-GR"/>
        </w:rPr>
        <w:t xml:space="preserve"> </w:t>
      </w:r>
      <w:r w:rsidRPr="00E51455">
        <w:t>Limited</w:t>
      </w:r>
    </w:p>
    <w:p w14:paraId="59F2ED57" w14:textId="77777777" w:rsidR="00B556B5" w:rsidRPr="00E51455" w:rsidRDefault="00B556B5" w:rsidP="003B4EE5">
      <w:pPr>
        <w:keepNext/>
        <w:spacing w:line="240" w:lineRule="auto"/>
        <w:rPr>
          <w:color w:val="000000"/>
        </w:rPr>
      </w:pPr>
      <w:r w:rsidRPr="00E51455">
        <w:rPr>
          <w:color w:val="000000"/>
        </w:rPr>
        <w:t>Vista Building</w:t>
      </w:r>
    </w:p>
    <w:p w14:paraId="59F2ED58" w14:textId="77777777" w:rsidR="00B556B5" w:rsidRPr="00E51455" w:rsidRDefault="00B556B5" w:rsidP="003B4EE5">
      <w:pPr>
        <w:keepNext/>
        <w:spacing w:line="240" w:lineRule="auto"/>
        <w:rPr>
          <w:color w:val="000000"/>
        </w:rPr>
      </w:pPr>
      <w:r w:rsidRPr="00E51455">
        <w:rPr>
          <w:color w:val="000000"/>
        </w:rPr>
        <w:t>Elm Park, Merrion Road</w:t>
      </w:r>
    </w:p>
    <w:p w14:paraId="59F2ED59" w14:textId="77777777" w:rsidR="00B556B5" w:rsidRPr="00E51455" w:rsidRDefault="00B556B5" w:rsidP="003B4EE5">
      <w:pPr>
        <w:keepNext/>
        <w:spacing w:line="240" w:lineRule="auto"/>
        <w:rPr>
          <w:color w:val="000000"/>
          <w:lang w:val="el-GR"/>
        </w:rPr>
      </w:pPr>
      <w:r w:rsidRPr="00E51455">
        <w:rPr>
          <w:color w:val="000000"/>
        </w:rPr>
        <w:t>Dublin</w:t>
      </w:r>
      <w:r w:rsidRPr="00E51455">
        <w:rPr>
          <w:color w:val="000000"/>
          <w:lang w:val="el-GR"/>
        </w:rPr>
        <w:t xml:space="preserve"> 4</w:t>
      </w:r>
    </w:p>
    <w:p w14:paraId="59F2ED5A" w14:textId="77777777" w:rsidR="00027B78" w:rsidRPr="00E51455" w:rsidRDefault="00B556B5" w:rsidP="003B4EE5">
      <w:pPr>
        <w:spacing w:line="240" w:lineRule="auto"/>
        <w:rPr>
          <w:noProof/>
          <w:color w:val="000000"/>
          <w:szCs w:val="22"/>
          <w:lang w:val="el-GR"/>
        </w:rPr>
      </w:pPr>
      <w:r w:rsidRPr="00E51455">
        <w:rPr>
          <w:color w:val="000000"/>
          <w:lang w:val="el-GR"/>
        </w:rPr>
        <w:t>Ιρλανδία</w:t>
      </w:r>
    </w:p>
    <w:p w14:paraId="59F2ED5B"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p>
    <w:p w14:paraId="59F2ED5C" w14:textId="77777777" w:rsidR="00027B78" w:rsidRPr="00E51455" w:rsidRDefault="00027B78" w:rsidP="003B4EE5">
      <w:pPr>
        <w:keepNext/>
        <w:numPr>
          <w:ilvl w:val="12"/>
          <w:numId w:val="0"/>
        </w:numPr>
        <w:spacing w:line="240" w:lineRule="auto"/>
        <w:rPr>
          <w:color w:val="000000"/>
          <w:szCs w:val="22"/>
          <w:lang w:val="el-GR"/>
        </w:rPr>
      </w:pPr>
      <w:r w:rsidRPr="00E51455">
        <w:rPr>
          <w:b/>
          <w:color w:val="000000"/>
          <w:szCs w:val="22"/>
          <w:lang w:val="el-GR"/>
        </w:rPr>
        <w:t>Παρα</w:t>
      </w:r>
      <w:r w:rsidR="008E6885" w:rsidRPr="00E51455">
        <w:rPr>
          <w:b/>
          <w:color w:val="000000"/>
          <w:szCs w:val="22"/>
          <w:lang w:val="el-GR"/>
        </w:rPr>
        <w:t>σκευαστής</w:t>
      </w:r>
    </w:p>
    <w:p w14:paraId="59F2ED5D" w14:textId="77777777" w:rsidR="003B525E" w:rsidRPr="00E51455" w:rsidRDefault="003B525E" w:rsidP="003B4EE5">
      <w:pPr>
        <w:keepNext/>
        <w:spacing w:line="240" w:lineRule="auto"/>
        <w:rPr>
          <w:bCs/>
          <w:szCs w:val="22"/>
          <w:lang w:val="el-GR"/>
        </w:rPr>
      </w:pPr>
      <w:r w:rsidRPr="00E51455">
        <w:rPr>
          <w:bCs/>
          <w:szCs w:val="22"/>
        </w:rPr>
        <w:t>Lek</w:t>
      </w:r>
      <w:r w:rsidRPr="00E51455">
        <w:rPr>
          <w:bCs/>
          <w:szCs w:val="22"/>
          <w:lang w:val="el-GR"/>
        </w:rPr>
        <w:t xml:space="preserve"> </w:t>
      </w:r>
      <w:r w:rsidRPr="00E51455">
        <w:rPr>
          <w:bCs/>
          <w:szCs w:val="22"/>
        </w:rPr>
        <w:t>d</w:t>
      </w:r>
      <w:r w:rsidRPr="00E51455">
        <w:rPr>
          <w:bCs/>
          <w:szCs w:val="22"/>
          <w:lang w:val="el-GR"/>
        </w:rPr>
        <w:t>.</w:t>
      </w:r>
      <w:r w:rsidRPr="00E51455">
        <w:rPr>
          <w:bCs/>
          <w:szCs w:val="22"/>
        </w:rPr>
        <w:t>d</w:t>
      </w:r>
    </w:p>
    <w:p w14:paraId="59F2ED5E" w14:textId="77777777" w:rsidR="003B525E" w:rsidRPr="00F945EF" w:rsidRDefault="003B525E" w:rsidP="003B4EE5">
      <w:pPr>
        <w:keepNext/>
        <w:spacing w:line="240" w:lineRule="auto"/>
        <w:rPr>
          <w:bCs/>
          <w:szCs w:val="22"/>
          <w:lang w:val="en-US"/>
        </w:rPr>
      </w:pPr>
      <w:proofErr w:type="spellStart"/>
      <w:r w:rsidRPr="00E51455">
        <w:rPr>
          <w:bCs/>
          <w:szCs w:val="22"/>
        </w:rPr>
        <w:t>Verovskova</w:t>
      </w:r>
      <w:proofErr w:type="spellEnd"/>
      <w:r w:rsidRPr="00F945EF">
        <w:rPr>
          <w:bCs/>
          <w:szCs w:val="22"/>
          <w:lang w:val="en-US"/>
        </w:rPr>
        <w:t xml:space="preserve"> </w:t>
      </w:r>
      <w:proofErr w:type="spellStart"/>
      <w:r w:rsidRPr="00E51455">
        <w:rPr>
          <w:bCs/>
          <w:szCs w:val="22"/>
        </w:rPr>
        <w:t>Ulica</w:t>
      </w:r>
      <w:proofErr w:type="spellEnd"/>
      <w:r w:rsidRPr="00F945EF">
        <w:rPr>
          <w:bCs/>
          <w:szCs w:val="22"/>
          <w:lang w:val="en-US"/>
        </w:rPr>
        <w:t xml:space="preserve"> 57</w:t>
      </w:r>
    </w:p>
    <w:p w14:paraId="59F2ED5F" w14:textId="77777777" w:rsidR="003B525E" w:rsidRPr="00F945EF" w:rsidRDefault="003B525E" w:rsidP="003B4EE5">
      <w:pPr>
        <w:keepNext/>
        <w:spacing w:line="240" w:lineRule="auto"/>
        <w:rPr>
          <w:bCs/>
          <w:szCs w:val="22"/>
          <w:lang w:val="en-US"/>
        </w:rPr>
      </w:pPr>
      <w:r w:rsidRPr="00E51455">
        <w:rPr>
          <w:bCs/>
          <w:szCs w:val="22"/>
          <w:lang w:val="en-US"/>
        </w:rPr>
        <w:t>Ljubljana</w:t>
      </w:r>
      <w:r w:rsidRPr="00F945EF">
        <w:rPr>
          <w:bCs/>
          <w:szCs w:val="22"/>
          <w:lang w:val="en-US"/>
        </w:rPr>
        <w:t xml:space="preserve"> 1526</w:t>
      </w:r>
    </w:p>
    <w:p w14:paraId="59F2ED60" w14:textId="77777777" w:rsidR="003B525E" w:rsidRPr="00F945EF" w:rsidRDefault="003B525E" w:rsidP="003B4EE5">
      <w:pPr>
        <w:numPr>
          <w:ilvl w:val="12"/>
          <w:numId w:val="0"/>
        </w:numPr>
        <w:tabs>
          <w:tab w:val="clear" w:pos="567"/>
        </w:tabs>
        <w:spacing w:line="240" w:lineRule="auto"/>
        <w:ind w:right="-2"/>
        <w:rPr>
          <w:bCs/>
          <w:szCs w:val="22"/>
          <w:lang w:val="en-US"/>
        </w:rPr>
      </w:pPr>
      <w:r w:rsidRPr="00E51455">
        <w:rPr>
          <w:bCs/>
          <w:szCs w:val="22"/>
          <w:lang w:val="el-GR"/>
        </w:rPr>
        <w:t>Σλοβενία</w:t>
      </w:r>
    </w:p>
    <w:p w14:paraId="4FF5CEA2" w14:textId="77777777" w:rsidR="00F21B02" w:rsidRDefault="00F21B02" w:rsidP="003B4EE5">
      <w:pPr>
        <w:tabs>
          <w:tab w:val="clear" w:pos="567"/>
          <w:tab w:val="left" w:pos="720"/>
        </w:tabs>
        <w:spacing w:line="240" w:lineRule="auto"/>
        <w:rPr>
          <w:bCs/>
          <w:szCs w:val="22"/>
          <w:lang w:val="es-ES"/>
        </w:rPr>
      </w:pPr>
    </w:p>
    <w:p w14:paraId="24050D19" w14:textId="77777777" w:rsidR="00F21B02" w:rsidRPr="00B62038" w:rsidRDefault="00F21B02" w:rsidP="003B4EE5">
      <w:pPr>
        <w:keepNext/>
        <w:tabs>
          <w:tab w:val="clear" w:pos="567"/>
          <w:tab w:val="left" w:pos="720"/>
        </w:tabs>
        <w:spacing w:line="240" w:lineRule="auto"/>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70D42F4D" w14:textId="77777777" w:rsidR="00F21B02" w:rsidRPr="00B62038" w:rsidRDefault="00F21B02" w:rsidP="003B4EE5">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17279828" w14:textId="77777777" w:rsidR="00F21B02" w:rsidRPr="00B62038" w:rsidRDefault="00F21B02" w:rsidP="003B4EE5">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650501AF" w14:textId="77777777" w:rsidR="00F21B02" w:rsidRPr="00F945EF" w:rsidRDefault="00F21B02" w:rsidP="003B4EE5">
      <w:pPr>
        <w:spacing w:line="240" w:lineRule="auto"/>
        <w:rPr>
          <w:iCs/>
          <w:noProof/>
          <w:color w:val="000000"/>
          <w:szCs w:val="22"/>
          <w:shd w:val="pct15" w:color="auto" w:fill="auto"/>
          <w:lang w:val="es-ES"/>
        </w:rPr>
      </w:pPr>
      <w:r w:rsidRPr="00F21B02">
        <w:rPr>
          <w:bCs/>
          <w:szCs w:val="22"/>
          <w:shd w:val="pct15" w:color="auto" w:fill="auto"/>
          <w:lang w:val="el-GR"/>
        </w:rPr>
        <w:t>Σλοβενία</w:t>
      </w:r>
    </w:p>
    <w:p w14:paraId="59F2ED61" w14:textId="77777777" w:rsidR="00027B78" w:rsidRPr="00F945EF" w:rsidRDefault="00027B78" w:rsidP="003B4EE5">
      <w:pPr>
        <w:numPr>
          <w:ilvl w:val="12"/>
          <w:numId w:val="0"/>
        </w:numPr>
        <w:tabs>
          <w:tab w:val="clear" w:pos="567"/>
        </w:tabs>
        <w:spacing w:line="240" w:lineRule="auto"/>
        <w:ind w:right="-2"/>
        <w:rPr>
          <w:noProof/>
          <w:color w:val="000000"/>
          <w:szCs w:val="22"/>
          <w:shd w:val="pct15" w:color="auto" w:fill="auto"/>
          <w:lang w:val="es-ES"/>
        </w:rPr>
      </w:pPr>
    </w:p>
    <w:p w14:paraId="59F2ED62" w14:textId="3CBC368C" w:rsidR="003B525E" w:rsidRPr="00F945EF" w:rsidDel="007E395F" w:rsidRDefault="00027B78" w:rsidP="003B4EE5">
      <w:pPr>
        <w:keepNext/>
        <w:numPr>
          <w:ilvl w:val="12"/>
          <w:numId w:val="0"/>
        </w:numPr>
        <w:tabs>
          <w:tab w:val="clear" w:pos="567"/>
        </w:tabs>
        <w:spacing w:line="240" w:lineRule="auto"/>
        <w:ind w:right="-2"/>
        <w:rPr>
          <w:del w:id="45" w:author="Author"/>
          <w:noProof/>
          <w:color w:val="000000"/>
          <w:szCs w:val="22"/>
          <w:shd w:val="pct15" w:color="auto" w:fill="auto"/>
          <w:lang w:val="es-ES"/>
        </w:rPr>
      </w:pPr>
      <w:del w:id="46" w:author="Author">
        <w:r w:rsidRPr="009B71DA" w:rsidDel="007E395F">
          <w:rPr>
            <w:noProof/>
            <w:color w:val="000000"/>
            <w:szCs w:val="22"/>
            <w:shd w:val="pct15" w:color="auto" w:fill="auto"/>
            <w:lang w:val="es-ES"/>
          </w:rPr>
          <w:delText>Novartis</w:delText>
        </w:r>
        <w:r w:rsidRPr="00F945EF" w:rsidDel="007E395F">
          <w:rPr>
            <w:noProof/>
            <w:color w:val="000000"/>
            <w:szCs w:val="22"/>
            <w:shd w:val="pct15" w:color="auto" w:fill="auto"/>
            <w:lang w:val="es-ES"/>
          </w:rPr>
          <w:delText xml:space="preserve"> </w:delText>
        </w:r>
        <w:r w:rsidRPr="009B71DA" w:rsidDel="007E395F">
          <w:rPr>
            <w:noProof/>
            <w:color w:val="000000"/>
            <w:szCs w:val="22"/>
            <w:shd w:val="pct15" w:color="auto" w:fill="auto"/>
            <w:lang w:val="es-ES"/>
          </w:rPr>
          <w:delText>Pharma</w:delText>
        </w:r>
        <w:r w:rsidRPr="00F945EF" w:rsidDel="007E395F">
          <w:rPr>
            <w:noProof/>
            <w:color w:val="000000"/>
            <w:szCs w:val="22"/>
            <w:shd w:val="pct15" w:color="auto" w:fill="auto"/>
            <w:lang w:val="es-ES"/>
          </w:rPr>
          <w:delText xml:space="preserve"> </w:delText>
        </w:r>
        <w:r w:rsidRPr="009B71DA" w:rsidDel="007E395F">
          <w:rPr>
            <w:noProof/>
            <w:color w:val="000000"/>
            <w:szCs w:val="22"/>
            <w:shd w:val="pct15" w:color="auto" w:fill="auto"/>
            <w:lang w:val="es-ES"/>
          </w:rPr>
          <w:delText>GmbH</w:delText>
        </w:r>
      </w:del>
    </w:p>
    <w:p w14:paraId="59F2ED63" w14:textId="69D5EB77" w:rsidR="003B525E" w:rsidRPr="00F945EF" w:rsidDel="007E395F" w:rsidRDefault="00027B78" w:rsidP="003B4EE5">
      <w:pPr>
        <w:keepNext/>
        <w:numPr>
          <w:ilvl w:val="12"/>
          <w:numId w:val="0"/>
        </w:numPr>
        <w:tabs>
          <w:tab w:val="clear" w:pos="567"/>
        </w:tabs>
        <w:spacing w:line="240" w:lineRule="auto"/>
        <w:ind w:right="-2"/>
        <w:rPr>
          <w:del w:id="47" w:author="Author"/>
          <w:noProof/>
          <w:color w:val="000000"/>
          <w:szCs w:val="22"/>
          <w:shd w:val="pct15" w:color="auto" w:fill="auto"/>
          <w:lang w:val="es-ES"/>
        </w:rPr>
      </w:pPr>
      <w:del w:id="48" w:author="Author">
        <w:r w:rsidRPr="00F945EF" w:rsidDel="007E395F">
          <w:rPr>
            <w:noProof/>
            <w:color w:val="000000"/>
            <w:szCs w:val="22"/>
            <w:shd w:val="pct15" w:color="auto" w:fill="auto"/>
            <w:lang w:val="es-ES"/>
          </w:rPr>
          <w:delText>Roonstraße 25</w:delText>
        </w:r>
      </w:del>
    </w:p>
    <w:p w14:paraId="59F2ED64" w14:textId="6702000F" w:rsidR="003B525E" w:rsidRPr="00F945EF" w:rsidDel="007E395F" w:rsidRDefault="00027B78" w:rsidP="003B4EE5">
      <w:pPr>
        <w:keepNext/>
        <w:numPr>
          <w:ilvl w:val="12"/>
          <w:numId w:val="0"/>
        </w:numPr>
        <w:tabs>
          <w:tab w:val="clear" w:pos="567"/>
        </w:tabs>
        <w:spacing w:line="240" w:lineRule="auto"/>
        <w:ind w:right="-2"/>
        <w:rPr>
          <w:del w:id="49" w:author="Author"/>
          <w:noProof/>
          <w:color w:val="000000"/>
          <w:szCs w:val="22"/>
          <w:shd w:val="pct15" w:color="auto" w:fill="auto"/>
          <w:lang w:val="es-ES"/>
        </w:rPr>
      </w:pPr>
      <w:del w:id="50" w:author="Author">
        <w:r w:rsidRPr="00F945EF" w:rsidDel="007E395F">
          <w:rPr>
            <w:noProof/>
            <w:color w:val="000000"/>
            <w:szCs w:val="22"/>
            <w:shd w:val="pct15" w:color="auto" w:fill="auto"/>
            <w:lang w:val="es-ES"/>
          </w:rPr>
          <w:delText xml:space="preserve">D-90429 </w:delText>
        </w:r>
        <w:r w:rsidRPr="00E51455" w:rsidDel="007E395F">
          <w:rPr>
            <w:noProof/>
            <w:color w:val="000000"/>
            <w:szCs w:val="22"/>
            <w:shd w:val="pct15" w:color="auto" w:fill="auto"/>
            <w:lang w:val="el-GR"/>
          </w:rPr>
          <w:delText>Νυρεμβέργη</w:delText>
        </w:r>
      </w:del>
    </w:p>
    <w:p w14:paraId="59F2ED65" w14:textId="09126F97" w:rsidR="00027B78" w:rsidRPr="00F945EF" w:rsidDel="007E395F" w:rsidRDefault="00027B78" w:rsidP="003B4EE5">
      <w:pPr>
        <w:numPr>
          <w:ilvl w:val="12"/>
          <w:numId w:val="0"/>
        </w:numPr>
        <w:tabs>
          <w:tab w:val="clear" w:pos="567"/>
        </w:tabs>
        <w:spacing w:line="240" w:lineRule="auto"/>
        <w:ind w:right="-2"/>
        <w:rPr>
          <w:del w:id="51" w:author="Author"/>
          <w:noProof/>
          <w:color w:val="000000"/>
          <w:szCs w:val="22"/>
          <w:lang w:val="es-ES"/>
        </w:rPr>
      </w:pPr>
      <w:del w:id="52" w:author="Author">
        <w:r w:rsidRPr="00E51455" w:rsidDel="007E395F">
          <w:rPr>
            <w:noProof/>
            <w:color w:val="000000"/>
            <w:szCs w:val="22"/>
            <w:shd w:val="pct15" w:color="auto" w:fill="auto"/>
            <w:lang w:val="el-GR"/>
          </w:rPr>
          <w:delText>Γερμανία</w:delText>
        </w:r>
      </w:del>
    </w:p>
    <w:p w14:paraId="59F2ED66" w14:textId="234FB62B" w:rsidR="00027B78" w:rsidDel="007E395F" w:rsidRDefault="00027B78" w:rsidP="003B4EE5">
      <w:pPr>
        <w:numPr>
          <w:ilvl w:val="12"/>
          <w:numId w:val="0"/>
        </w:numPr>
        <w:tabs>
          <w:tab w:val="clear" w:pos="567"/>
        </w:tabs>
        <w:spacing w:line="240" w:lineRule="auto"/>
        <w:ind w:right="-2"/>
        <w:rPr>
          <w:del w:id="53" w:author="Author"/>
          <w:noProof/>
          <w:color w:val="000000"/>
          <w:szCs w:val="22"/>
          <w:lang w:val="de-CH"/>
        </w:rPr>
      </w:pPr>
    </w:p>
    <w:p w14:paraId="58B61EB7" w14:textId="77777777" w:rsidR="002028ED" w:rsidRPr="00C60EE4" w:rsidRDefault="002028ED" w:rsidP="003B4EE5">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5DC5493E" w14:textId="77777777" w:rsidR="002028ED" w:rsidRPr="00C60EE4" w:rsidRDefault="002028ED" w:rsidP="003B4EE5">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7497A58A" w14:textId="77777777" w:rsidR="002028ED" w:rsidRPr="00C60EE4" w:rsidRDefault="002028ED" w:rsidP="003B4EE5">
      <w:pPr>
        <w:keepNext/>
        <w:rPr>
          <w:rFonts w:eastAsia="Aptos"/>
          <w:szCs w:val="22"/>
          <w:shd w:val="pct15" w:color="auto" w:fill="auto"/>
          <w:lang w:val="de-CH" w:eastAsia="de-CH"/>
        </w:rPr>
      </w:pPr>
      <w:r w:rsidRPr="00C60EE4">
        <w:rPr>
          <w:rFonts w:eastAsia="Aptos"/>
          <w:szCs w:val="22"/>
          <w:shd w:val="pct15" w:color="auto" w:fill="auto"/>
          <w:lang w:val="de-CH" w:eastAsia="de-CH"/>
        </w:rPr>
        <w:t xml:space="preserve">90443 </w:t>
      </w:r>
      <w:r w:rsidRPr="00F945EF">
        <w:rPr>
          <w:rFonts w:eastAsia="Aptos"/>
          <w:szCs w:val="22"/>
          <w:shd w:val="pct15" w:color="auto" w:fill="auto"/>
          <w:lang w:val="el-GR" w:eastAsia="de-CH"/>
        </w:rPr>
        <w:t>Νυρεμβέργη</w:t>
      </w:r>
    </w:p>
    <w:p w14:paraId="71FA957B" w14:textId="78B68D0D" w:rsidR="002028ED" w:rsidRDefault="002028ED" w:rsidP="003B4EE5">
      <w:pPr>
        <w:numPr>
          <w:ilvl w:val="12"/>
          <w:numId w:val="0"/>
        </w:numPr>
        <w:tabs>
          <w:tab w:val="clear" w:pos="567"/>
        </w:tabs>
        <w:spacing w:line="240" w:lineRule="auto"/>
        <w:ind w:right="-2"/>
        <w:rPr>
          <w:noProof/>
          <w:color w:val="000000"/>
          <w:szCs w:val="22"/>
          <w:lang w:val="de-CH"/>
        </w:rPr>
      </w:pPr>
      <w:r w:rsidRPr="00CC69C1">
        <w:rPr>
          <w:szCs w:val="22"/>
          <w:shd w:val="pct15" w:color="auto" w:fill="auto"/>
          <w:lang w:val="de-CH"/>
        </w:rPr>
        <w:t>Γερμανία</w:t>
      </w:r>
    </w:p>
    <w:p w14:paraId="44C85603" w14:textId="77777777" w:rsidR="002028ED" w:rsidRPr="009B71DA" w:rsidRDefault="002028ED" w:rsidP="003B4EE5">
      <w:pPr>
        <w:numPr>
          <w:ilvl w:val="12"/>
          <w:numId w:val="0"/>
        </w:numPr>
        <w:tabs>
          <w:tab w:val="clear" w:pos="567"/>
        </w:tabs>
        <w:spacing w:line="240" w:lineRule="auto"/>
        <w:ind w:right="-2"/>
        <w:rPr>
          <w:noProof/>
          <w:color w:val="000000"/>
          <w:szCs w:val="22"/>
          <w:lang w:val="de-CH"/>
        </w:rPr>
      </w:pPr>
    </w:p>
    <w:p w14:paraId="59F2ED67" w14:textId="77777777" w:rsidR="00027B78" w:rsidRPr="00E51455" w:rsidRDefault="00027B78" w:rsidP="003B4EE5">
      <w:pPr>
        <w:keepNext/>
        <w:numPr>
          <w:ilvl w:val="12"/>
          <w:numId w:val="0"/>
        </w:numPr>
        <w:tabs>
          <w:tab w:val="clear" w:pos="567"/>
        </w:tabs>
        <w:spacing w:line="240" w:lineRule="auto"/>
        <w:rPr>
          <w:noProof/>
          <w:color w:val="000000"/>
          <w:szCs w:val="22"/>
          <w:lang w:val="el-GR"/>
        </w:rPr>
      </w:pPr>
      <w:r w:rsidRPr="00E51455">
        <w:rPr>
          <w:color w:val="000000"/>
          <w:szCs w:val="22"/>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8E6885" w:rsidRPr="00E51455">
        <w:rPr>
          <w:color w:val="000000"/>
          <w:szCs w:val="22"/>
          <w:lang w:val="el-GR"/>
        </w:rPr>
        <w:t>Κ</w:t>
      </w:r>
      <w:r w:rsidRPr="00E51455">
        <w:rPr>
          <w:color w:val="000000"/>
          <w:szCs w:val="22"/>
          <w:lang w:val="el-GR"/>
        </w:rPr>
        <w:t xml:space="preserve">ατόχου της </w:t>
      </w:r>
      <w:r w:rsidR="008E6885" w:rsidRPr="00E51455">
        <w:rPr>
          <w:color w:val="000000"/>
          <w:szCs w:val="22"/>
          <w:lang w:val="el-GR"/>
        </w:rPr>
        <w:t>Ά</w:t>
      </w:r>
      <w:r w:rsidRPr="00E51455">
        <w:rPr>
          <w:color w:val="000000"/>
          <w:szCs w:val="22"/>
          <w:lang w:val="el-GR"/>
        </w:rPr>
        <w:t xml:space="preserve">δειας </w:t>
      </w:r>
      <w:r w:rsidR="008E6885" w:rsidRPr="00E51455">
        <w:rPr>
          <w:color w:val="000000"/>
          <w:szCs w:val="22"/>
          <w:lang w:val="el-GR"/>
        </w:rPr>
        <w:t>Κ</w:t>
      </w:r>
      <w:r w:rsidRPr="00E51455">
        <w:rPr>
          <w:color w:val="000000"/>
          <w:szCs w:val="22"/>
          <w:lang w:val="el-GR"/>
        </w:rPr>
        <w:t>υκλοφορίας:</w:t>
      </w:r>
    </w:p>
    <w:p w14:paraId="59F2ED68" w14:textId="77777777" w:rsidR="00027B78" w:rsidRPr="00E51455" w:rsidRDefault="00027B78" w:rsidP="003B4EE5">
      <w:pPr>
        <w:keepNext/>
        <w:numPr>
          <w:ilvl w:val="12"/>
          <w:numId w:val="0"/>
        </w:numPr>
        <w:spacing w:line="240" w:lineRule="auto"/>
        <w:rPr>
          <w:noProof/>
          <w:szCs w:val="22"/>
          <w:lang w:val="el-GR"/>
        </w:rPr>
      </w:pPr>
    </w:p>
    <w:tbl>
      <w:tblPr>
        <w:tblW w:w="9356" w:type="dxa"/>
        <w:tblInd w:w="-34" w:type="dxa"/>
        <w:tblLayout w:type="fixed"/>
        <w:tblLook w:val="0000" w:firstRow="0" w:lastRow="0" w:firstColumn="0" w:lastColumn="0" w:noHBand="0" w:noVBand="0"/>
      </w:tblPr>
      <w:tblGrid>
        <w:gridCol w:w="4678"/>
        <w:gridCol w:w="4678"/>
      </w:tblGrid>
      <w:tr w:rsidR="00027B78" w:rsidRPr="00E51455" w14:paraId="59F2ED71" w14:textId="77777777" w:rsidTr="00740727">
        <w:trPr>
          <w:cantSplit/>
        </w:trPr>
        <w:tc>
          <w:tcPr>
            <w:tcW w:w="4678" w:type="dxa"/>
          </w:tcPr>
          <w:p w14:paraId="59F2ED69" w14:textId="77777777" w:rsidR="00027B78" w:rsidRPr="00E51455" w:rsidRDefault="00027B78" w:rsidP="003B4EE5">
            <w:pPr>
              <w:spacing w:line="240" w:lineRule="auto"/>
              <w:rPr>
                <w:b/>
                <w:szCs w:val="22"/>
                <w:lang w:val="fr-BE"/>
              </w:rPr>
            </w:pPr>
            <w:proofErr w:type="spellStart"/>
            <w:r w:rsidRPr="00E51455">
              <w:rPr>
                <w:b/>
                <w:szCs w:val="22"/>
                <w:lang w:val="fr-BE"/>
              </w:rPr>
              <w:t>België</w:t>
            </w:r>
            <w:proofErr w:type="spellEnd"/>
            <w:r w:rsidRPr="00E51455">
              <w:rPr>
                <w:b/>
                <w:szCs w:val="22"/>
                <w:lang w:val="fr-BE"/>
              </w:rPr>
              <w:t>/Belgique/</w:t>
            </w:r>
            <w:proofErr w:type="spellStart"/>
            <w:r w:rsidRPr="00E51455">
              <w:rPr>
                <w:b/>
                <w:szCs w:val="22"/>
                <w:lang w:val="fr-BE"/>
              </w:rPr>
              <w:t>Belgien</w:t>
            </w:r>
            <w:proofErr w:type="spellEnd"/>
          </w:p>
          <w:p w14:paraId="59F2ED6A" w14:textId="77777777" w:rsidR="00027B78" w:rsidRPr="00E51455" w:rsidRDefault="00027B78" w:rsidP="003B4EE5">
            <w:pPr>
              <w:spacing w:line="240" w:lineRule="auto"/>
              <w:rPr>
                <w:szCs w:val="22"/>
                <w:lang w:val="fr-BE"/>
              </w:rPr>
            </w:pPr>
            <w:r w:rsidRPr="00E51455">
              <w:rPr>
                <w:szCs w:val="22"/>
                <w:lang w:val="fr-BE"/>
              </w:rPr>
              <w:t>Novartis Pharma N.V.</w:t>
            </w:r>
          </w:p>
          <w:p w14:paraId="59F2ED6B" w14:textId="77777777" w:rsidR="00027B78" w:rsidRPr="00E51455" w:rsidRDefault="00027B78" w:rsidP="003B4EE5">
            <w:pPr>
              <w:spacing w:line="240" w:lineRule="auto"/>
              <w:rPr>
                <w:szCs w:val="22"/>
                <w:lang w:val="fr-FR"/>
              </w:rPr>
            </w:pPr>
            <w:r w:rsidRPr="00E51455">
              <w:rPr>
                <w:szCs w:val="22"/>
                <w:lang w:val="fr-BE"/>
              </w:rPr>
              <w:t>Tél/</w:t>
            </w:r>
            <w:proofErr w:type="gramStart"/>
            <w:r w:rsidRPr="00E51455">
              <w:rPr>
                <w:szCs w:val="22"/>
                <w:lang w:val="fr-BE"/>
              </w:rPr>
              <w:t>Tel:</w:t>
            </w:r>
            <w:proofErr w:type="gramEnd"/>
            <w:r w:rsidRPr="00E51455">
              <w:rPr>
                <w:szCs w:val="22"/>
                <w:lang w:val="fr-BE"/>
              </w:rPr>
              <w:t xml:space="preserve"> +32 2 246 16 11</w:t>
            </w:r>
          </w:p>
          <w:p w14:paraId="59F2ED6C" w14:textId="77777777" w:rsidR="00027B78" w:rsidRPr="00E51455" w:rsidRDefault="00027B78" w:rsidP="003B4EE5">
            <w:pPr>
              <w:spacing w:line="240" w:lineRule="auto"/>
              <w:ind w:right="34"/>
              <w:rPr>
                <w:szCs w:val="22"/>
                <w:lang w:val="fr-FR"/>
              </w:rPr>
            </w:pPr>
          </w:p>
        </w:tc>
        <w:tc>
          <w:tcPr>
            <w:tcW w:w="4678" w:type="dxa"/>
          </w:tcPr>
          <w:p w14:paraId="59F2ED6D" w14:textId="77777777" w:rsidR="00027B78" w:rsidRPr="00E51455" w:rsidRDefault="00027B78" w:rsidP="003B4EE5">
            <w:pPr>
              <w:spacing w:line="240" w:lineRule="auto"/>
              <w:rPr>
                <w:b/>
                <w:szCs w:val="22"/>
                <w:lang w:val="lt-LT"/>
              </w:rPr>
            </w:pPr>
            <w:r w:rsidRPr="00E51455">
              <w:rPr>
                <w:b/>
                <w:szCs w:val="22"/>
                <w:lang w:val="lt-LT"/>
              </w:rPr>
              <w:t>Lietuva</w:t>
            </w:r>
          </w:p>
          <w:p w14:paraId="59F2ED6E" w14:textId="0E1FB3F6" w:rsidR="00027B78" w:rsidRPr="00E51455" w:rsidRDefault="006B2009" w:rsidP="003B4EE5">
            <w:pPr>
              <w:spacing w:line="240" w:lineRule="auto"/>
              <w:ind w:right="-449"/>
              <w:rPr>
                <w:szCs w:val="22"/>
                <w:lang w:val="lt-LT"/>
              </w:rPr>
            </w:pPr>
            <w:r w:rsidRPr="00E51455">
              <w:rPr>
                <w:szCs w:val="22"/>
                <w:lang w:val="es-ES"/>
              </w:rPr>
              <w:t xml:space="preserve">SIA Novartis </w:t>
            </w:r>
            <w:proofErr w:type="spellStart"/>
            <w:r w:rsidRPr="00E51455">
              <w:rPr>
                <w:szCs w:val="22"/>
                <w:lang w:val="es-ES"/>
              </w:rPr>
              <w:t>Baltics</w:t>
            </w:r>
            <w:proofErr w:type="spellEnd"/>
            <w:r w:rsidRPr="00E51455">
              <w:rPr>
                <w:szCs w:val="22"/>
                <w:lang w:val="es-ES"/>
              </w:rPr>
              <w:t xml:space="preserve"> </w:t>
            </w:r>
            <w:proofErr w:type="spellStart"/>
            <w:r w:rsidRPr="00E51455">
              <w:rPr>
                <w:szCs w:val="22"/>
                <w:lang w:val="es-ES"/>
              </w:rPr>
              <w:t>Lietuvos</w:t>
            </w:r>
            <w:proofErr w:type="spellEnd"/>
            <w:r w:rsidRPr="00E51455">
              <w:rPr>
                <w:szCs w:val="22"/>
                <w:lang w:val="es-ES"/>
              </w:rPr>
              <w:t xml:space="preserve"> </w:t>
            </w:r>
            <w:proofErr w:type="spellStart"/>
            <w:r w:rsidRPr="00E51455">
              <w:rPr>
                <w:szCs w:val="22"/>
                <w:lang w:val="es-ES"/>
              </w:rPr>
              <w:t>filialas</w:t>
            </w:r>
            <w:proofErr w:type="spellEnd"/>
          </w:p>
          <w:p w14:paraId="59F2ED6F" w14:textId="77777777" w:rsidR="00027B78" w:rsidRPr="00E51455" w:rsidRDefault="00027B78" w:rsidP="003B4EE5">
            <w:pPr>
              <w:spacing w:line="240" w:lineRule="auto"/>
              <w:ind w:right="-449"/>
              <w:rPr>
                <w:szCs w:val="22"/>
                <w:lang w:val="lt-LT"/>
              </w:rPr>
            </w:pPr>
            <w:r w:rsidRPr="00E51455">
              <w:rPr>
                <w:szCs w:val="22"/>
                <w:lang w:val="lt-LT"/>
              </w:rPr>
              <w:t>Tel: +370 5 269 16 50</w:t>
            </w:r>
          </w:p>
          <w:p w14:paraId="59F2ED70" w14:textId="77777777" w:rsidR="00027B78" w:rsidRPr="00E51455" w:rsidRDefault="00027B78" w:rsidP="003B4EE5">
            <w:pPr>
              <w:spacing w:line="240" w:lineRule="auto"/>
              <w:rPr>
                <w:szCs w:val="22"/>
                <w:lang w:val="es-ES"/>
              </w:rPr>
            </w:pPr>
          </w:p>
        </w:tc>
      </w:tr>
      <w:tr w:rsidR="00027B78" w:rsidRPr="00E51455" w14:paraId="59F2ED7A" w14:textId="77777777" w:rsidTr="00740727">
        <w:trPr>
          <w:cantSplit/>
        </w:trPr>
        <w:tc>
          <w:tcPr>
            <w:tcW w:w="4678" w:type="dxa"/>
          </w:tcPr>
          <w:p w14:paraId="59F2ED72" w14:textId="77777777" w:rsidR="00027B78" w:rsidRPr="00E51455" w:rsidRDefault="00027B78" w:rsidP="003B4EE5">
            <w:pPr>
              <w:spacing w:line="240" w:lineRule="auto"/>
              <w:rPr>
                <w:b/>
                <w:szCs w:val="22"/>
                <w:lang w:val="es-ES"/>
              </w:rPr>
            </w:pPr>
            <w:r w:rsidRPr="00E51455">
              <w:rPr>
                <w:b/>
                <w:szCs w:val="22"/>
                <w:lang w:val="bg-BG"/>
              </w:rPr>
              <w:t>България</w:t>
            </w:r>
          </w:p>
          <w:p w14:paraId="59F2ED73" w14:textId="77777777" w:rsidR="00027B78" w:rsidRPr="00E51455" w:rsidRDefault="00027B78" w:rsidP="003B4EE5">
            <w:pPr>
              <w:spacing w:line="240" w:lineRule="auto"/>
              <w:rPr>
                <w:szCs w:val="22"/>
                <w:lang w:val="es-ES"/>
              </w:rPr>
            </w:pPr>
            <w:r w:rsidRPr="00E51455">
              <w:rPr>
                <w:szCs w:val="22"/>
                <w:lang w:val="es-ES"/>
              </w:rPr>
              <w:t xml:space="preserve">Novartis </w:t>
            </w:r>
            <w:r w:rsidR="007E782C" w:rsidRPr="00E51455">
              <w:rPr>
                <w:szCs w:val="22"/>
                <w:lang w:val="es-ES"/>
              </w:rPr>
              <w:t>Bulgaria EOOD</w:t>
            </w:r>
          </w:p>
          <w:p w14:paraId="59F2ED74" w14:textId="77777777" w:rsidR="00027B78" w:rsidRPr="00E51455" w:rsidRDefault="00027B78" w:rsidP="003B4EE5">
            <w:pPr>
              <w:spacing w:line="240" w:lineRule="auto"/>
              <w:rPr>
                <w:szCs w:val="22"/>
                <w:lang w:val="es-ES"/>
              </w:rPr>
            </w:pPr>
            <w:r w:rsidRPr="00E51455">
              <w:rPr>
                <w:szCs w:val="22"/>
                <w:lang w:val="bg-BG"/>
              </w:rPr>
              <w:t>Тел:</w:t>
            </w:r>
            <w:r w:rsidRPr="00E51455">
              <w:rPr>
                <w:szCs w:val="22"/>
                <w:lang w:val="es-ES"/>
              </w:rPr>
              <w:t xml:space="preserve"> +359 2 489 98 28</w:t>
            </w:r>
          </w:p>
          <w:p w14:paraId="59F2ED75" w14:textId="77777777" w:rsidR="00027B78" w:rsidRPr="00E51455" w:rsidRDefault="00027B78" w:rsidP="003B4EE5">
            <w:pPr>
              <w:spacing w:line="240" w:lineRule="auto"/>
              <w:rPr>
                <w:b/>
                <w:szCs w:val="22"/>
                <w:lang w:val="nb-NO"/>
              </w:rPr>
            </w:pPr>
          </w:p>
        </w:tc>
        <w:tc>
          <w:tcPr>
            <w:tcW w:w="4678" w:type="dxa"/>
          </w:tcPr>
          <w:p w14:paraId="59F2ED76" w14:textId="77777777" w:rsidR="00027B78" w:rsidRPr="00E51455" w:rsidRDefault="00027B78" w:rsidP="003B4EE5">
            <w:pPr>
              <w:spacing w:line="240" w:lineRule="auto"/>
              <w:rPr>
                <w:b/>
                <w:szCs w:val="22"/>
                <w:lang w:val="de-CH"/>
              </w:rPr>
            </w:pPr>
            <w:r w:rsidRPr="00E51455">
              <w:rPr>
                <w:b/>
                <w:szCs w:val="22"/>
                <w:lang w:val="de-CH"/>
              </w:rPr>
              <w:t>Luxembourg/Luxemburg</w:t>
            </w:r>
          </w:p>
          <w:p w14:paraId="59F2ED77" w14:textId="77777777" w:rsidR="00027B78" w:rsidRPr="00E51455" w:rsidRDefault="00027B78" w:rsidP="003B4EE5">
            <w:pPr>
              <w:spacing w:line="240" w:lineRule="auto"/>
              <w:rPr>
                <w:szCs w:val="22"/>
                <w:lang w:val="de-CH"/>
              </w:rPr>
            </w:pPr>
            <w:r w:rsidRPr="00E51455">
              <w:rPr>
                <w:szCs w:val="22"/>
                <w:lang w:val="de-CH"/>
              </w:rPr>
              <w:t>Novartis Pharma N.V.</w:t>
            </w:r>
          </w:p>
          <w:p w14:paraId="59F2ED78" w14:textId="77777777" w:rsidR="00027B78" w:rsidRPr="00E51455" w:rsidRDefault="00027B78" w:rsidP="003B4EE5">
            <w:pPr>
              <w:spacing w:line="240" w:lineRule="auto"/>
              <w:rPr>
                <w:szCs w:val="22"/>
                <w:lang w:val="de-CH"/>
              </w:rPr>
            </w:pPr>
            <w:r w:rsidRPr="00E51455">
              <w:rPr>
                <w:szCs w:val="22"/>
                <w:lang w:val="fr-BE"/>
              </w:rPr>
              <w:t>Tél/</w:t>
            </w:r>
            <w:proofErr w:type="gramStart"/>
            <w:r w:rsidRPr="00E51455">
              <w:rPr>
                <w:szCs w:val="22"/>
                <w:lang w:val="fr-BE"/>
              </w:rPr>
              <w:t>Tel:</w:t>
            </w:r>
            <w:proofErr w:type="gramEnd"/>
            <w:r w:rsidRPr="00E51455">
              <w:rPr>
                <w:szCs w:val="22"/>
                <w:lang w:val="fr-BE"/>
              </w:rPr>
              <w:t xml:space="preserve"> +32 2 246 16 11</w:t>
            </w:r>
          </w:p>
          <w:p w14:paraId="59F2ED79" w14:textId="77777777" w:rsidR="00027B78" w:rsidRPr="00E51455" w:rsidRDefault="00027B78" w:rsidP="003B4EE5">
            <w:pPr>
              <w:tabs>
                <w:tab w:val="left" w:pos="-720"/>
              </w:tabs>
              <w:suppressAutoHyphens/>
              <w:spacing w:line="240" w:lineRule="auto"/>
              <w:rPr>
                <w:szCs w:val="22"/>
                <w:lang w:val="nb-NO"/>
              </w:rPr>
            </w:pPr>
          </w:p>
        </w:tc>
      </w:tr>
      <w:tr w:rsidR="00027B78" w:rsidRPr="00E51455" w14:paraId="59F2ED82" w14:textId="77777777" w:rsidTr="00740727">
        <w:trPr>
          <w:cantSplit/>
        </w:trPr>
        <w:tc>
          <w:tcPr>
            <w:tcW w:w="4678" w:type="dxa"/>
          </w:tcPr>
          <w:p w14:paraId="59F2ED7B" w14:textId="77777777" w:rsidR="00027B78" w:rsidRPr="00E51455" w:rsidRDefault="00027B78" w:rsidP="003B4EE5">
            <w:pPr>
              <w:tabs>
                <w:tab w:val="left" w:pos="-720"/>
              </w:tabs>
              <w:suppressAutoHyphens/>
              <w:spacing w:line="240" w:lineRule="auto"/>
              <w:rPr>
                <w:b/>
                <w:szCs w:val="22"/>
                <w:lang w:val="sv-SE"/>
              </w:rPr>
            </w:pPr>
            <w:r w:rsidRPr="00E51455">
              <w:rPr>
                <w:b/>
                <w:szCs w:val="22"/>
                <w:lang w:val="sv-SE"/>
              </w:rPr>
              <w:t>Česká republika</w:t>
            </w:r>
          </w:p>
          <w:p w14:paraId="59F2ED7C" w14:textId="77777777" w:rsidR="00027B78" w:rsidRPr="00E51455" w:rsidRDefault="00027B78" w:rsidP="003B4EE5">
            <w:pPr>
              <w:tabs>
                <w:tab w:val="left" w:pos="-720"/>
              </w:tabs>
              <w:suppressAutoHyphens/>
              <w:spacing w:line="240" w:lineRule="auto"/>
              <w:rPr>
                <w:szCs w:val="22"/>
                <w:lang w:val="sv-SE"/>
              </w:rPr>
            </w:pPr>
            <w:r w:rsidRPr="00E51455">
              <w:rPr>
                <w:szCs w:val="22"/>
                <w:lang w:val="sv-SE"/>
              </w:rPr>
              <w:t>Novartis s.r.o.</w:t>
            </w:r>
          </w:p>
          <w:p w14:paraId="59F2ED7D" w14:textId="77777777" w:rsidR="00027B78" w:rsidRPr="00E51455" w:rsidRDefault="00027B78" w:rsidP="003B4EE5">
            <w:pPr>
              <w:spacing w:line="240" w:lineRule="auto"/>
              <w:rPr>
                <w:szCs w:val="22"/>
                <w:lang w:val="de-CH"/>
              </w:rPr>
            </w:pPr>
            <w:r w:rsidRPr="00E51455">
              <w:rPr>
                <w:szCs w:val="22"/>
                <w:lang w:val="de-CH"/>
              </w:rPr>
              <w:t>Tel: +420 225 775 111</w:t>
            </w:r>
          </w:p>
          <w:p w14:paraId="59F2ED7E" w14:textId="77777777" w:rsidR="00027B78" w:rsidRPr="00E51455" w:rsidRDefault="00027B78" w:rsidP="003B4EE5">
            <w:pPr>
              <w:tabs>
                <w:tab w:val="left" w:pos="-720"/>
              </w:tabs>
              <w:suppressAutoHyphens/>
              <w:spacing w:line="240" w:lineRule="auto"/>
              <w:rPr>
                <w:szCs w:val="22"/>
                <w:lang w:val="de-CH"/>
              </w:rPr>
            </w:pPr>
          </w:p>
        </w:tc>
        <w:tc>
          <w:tcPr>
            <w:tcW w:w="4678" w:type="dxa"/>
          </w:tcPr>
          <w:p w14:paraId="59F2ED7F" w14:textId="77777777" w:rsidR="00027B78" w:rsidRPr="00E51455" w:rsidRDefault="00027B78" w:rsidP="003B4EE5">
            <w:pPr>
              <w:spacing w:line="240" w:lineRule="auto"/>
              <w:rPr>
                <w:b/>
                <w:szCs w:val="22"/>
                <w:lang w:val="hu-HU"/>
              </w:rPr>
            </w:pPr>
            <w:r w:rsidRPr="00E51455">
              <w:rPr>
                <w:b/>
                <w:szCs w:val="22"/>
                <w:lang w:val="hu-HU"/>
              </w:rPr>
              <w:t>Magyarország</w:t>
            </w:r>
          </w:p>
          <w:p w14:paraId="59F2ED80" w14:textId="77777777" w:rsidR="00027B78" w:rsidRPr="00E51455" w:rsidRDefault="00027B78" w:rsidP="003B4EE5">
            <w:pPr>
              <w:spacing w:line="240" w:lineRule="auto"/>
              <w:rPr>
                <w:szCs w:val="22"/>
                <w:lang w:val="hu-HU"/>
              </w:rPr>
            </w:pPr>
            <w:r w:rsidRPr="00E51455">
              <w:rPr>
                <w:szCs w:val="22"/>
                <w:lang w:val="hu-HU"/>
              </w:rPr>
              <w:t>Novartis Hungária Kft.</w:t>
            </w:r>
          </w:p>
          <w:p w14:paraId="59F2ED81" w14:textId="77777777" w:rsidR="00027B78" w:rsidRPr="00E51455" w:rsidRDefault="00027B78" w:rsidP="003B4EE5">
            <w:pPr>
              <w:tabs>
                <w:tab w:val="left" w:pos="-720"/>
              </w:tabs>
              <w:suppressAutoHyphens/>
              <w:spacing w:line="240" w:lineRule="auto"/>
              <w:rPr>
                <w:szCs w:val="22"/>
                <w:lang w:val="mt-MT"/>
              </w:rPr>
            </w:pPr>
            <w:r w:rsidRPr="00E51455">
              <w:rPr>
                <w:szCs w:val="22"/>
                <w:lang w:val="hu-HU"/>
              </w:rPr>
              <w:t>Tel.: +36 1 457 65 00</w:t>
            </w:r>
          </w:p>
        </w:tc>
      </w:tr>
      <w:tr w:rsidR="00027B78" w:rsidRPr="00E51455" w14:paraId="59F2ED8A" w14:textId="77777777" w:rsidTr="00740727">
        <w:trPr>
          <w:cantSplit/>
        </w:trPr>
        <w:tc>
          <w:tcPr>
            <w:tcW w:w="4678" w:type="dxa"/>
          </w:tcPr>
          <w:p w14:paraId="59F2ED83" w14:textId="77777777" w:rsidR="00027B78" w:rsidRPr="00E51455" w:rsidRDefault="00027B78" w:rsidP="003B4EE5">
            <w:pPr>
              <w:spacing w:line="240" w:lineRule="auto"/>
              <w:rPr>
                <w:b/>
                <w:szCs w:val="22"/>
                <w:lang w:val="en-US"/>
              </w:rPr>
            </w:pPr>
            <w:r w:rsidRPr="00E51455">
              <w:rPr>
                <w:b/>
                <w:szCs w:val="22"/>
                <w:lang w:val="en-US"/>
              </w:rPr>
              <w:t>Danmark</w:t>
            </w:r>
          </w:p>
          <w:p w14:paraId="59F2ED84" w14:textId="77777777" w:rsidR="00027B78" w:rsidRPr="00E51455" w:rsidRDefault="00027B78" w:rsidP="003B4EE5">
            <w:pPr>
              <w:spacing w:line="240" w:lineRule="auto"/>
              <w:rPr>
                <w:szCs w:val="22"/>
                <w:lang w:val="en-US"/>
              </w:rPr>
            </w:pPr>
            <w:r w:rsidRPr="00E51455">
              <w:rPr>
                <w:szCs w:val="22"/>
                <w:lang w:val="en-US"/>
              </w:rPr>
              <w:t>Novartis Healthcare A/S</w:t>
            </w:r>
          </w:p>
          <w:p w14:paraId="59F2ED85" w14:textId="4B945DCF" w:rsidR="00027B78" w:rsidRPr="00E51455" w:rsidRDefault="00027B78" w:rsidP="003B4EE5">
            <w:pPr>
              <w:spacing w:line="240" w:lineRule="auto"/>
              <w:rPr>
                <w:szCs w:val="22"/>
                <w:lang w:val="en-US"/>
              </w:rPr>
            </w:pPr>
            <w:proofErr w:type="spellStart"/>
            <w:r w:rsidRPr="00E51455">
              <w:rPr>
                <w:szCs w:val="22"/>
                <w:lang w:val="en-US"/>
              </w:rPr>
              <w:t>Tlf</w:t>
            </w:r>
            <w:proofErr w:type="spellEnd"/>
            <w:r w:rsidR="00F945EF">
              <w:rPr>
                <w:szCs w:val="22"/>
                <w:lang w:val="en-US"/>
              </w:rPr>
              <w:t>.</w:t>
            </w:r>
            <w:r w:rsidRPr="00E51455">
              <w:rPr>
                <w:szCs w:val="22"/>
                <w:lang w:val="en-US"/>
              </w:rPr>
              <w:t>: +45 39 16 84 00</w:t>
            </w:r>
          </w:p>
          <w:p w14:paraId="59F2ED86" w14:textId="77777777" w:rsidR="00027B78" w:rsidRPr="00E51455" w:rsidRDefault="00027B78" w:rsidP="003B4EE5">
            <w:pPr>
              <w:tabs>
                <w:tab w:val="left" w:pos="-720"/>
              </w:tabs>
              <w:suppressAutoHyphens/>
              <w:spacing w:line="240" w:lineRule="auto"/>
              <w:rPr>
                <w:szCs w:val="22"/>
                <w:lang w:val="en-US"/>
              </w:rPr>
            </w:pPr>
          </w:p>
        </w:tc>
        <w:tc>
          <w:tcPr>
            <w:tcW w:w="4678" w:type="dxa"/>
          </w:tcPr>
          <w:p w14:paraId="59F2ED87" w14:textId="77777777" w:rsidR="00027B78" w:rsidRPr="00E51455" w:rsidRDefault="00027B78" w:rsidP="003B4EE5">
            <w:pPr>
              <w:tabs>
                <w:tab w:val="left" w:pos="-720"/>
                <w:tab w:val="left" w:pos="4536"/>
              </w:tabs>
              <w:suppressAutoHyphens/>
              <w:spacing w:line="240" w:lineRule="auto"/>
              <w:rPr>
                <w:b/>
                <w:szCs w:val="22"/>
                <w:lang w:val="mt-MT"/>
              </w:rPr>
            </w:pPr>
            <w:r w:rsidRPr="00E51455">
              <w:rPr>
                <w:b/>
                <w:szCs w:val="22"/>
                <w:lang w:val="mt-MT"/>
              </w:rPr>
              <w:t>Malta</w:t>
            </w:r>
          </w:p>
          <w:p w14:paraId="59F2ED88" w14:textId="77777777" w:rsidR="00027B78" w:rsidRPr="00E51455" w:rsidRDefault="00027B78" w:rsidP="003B4EE5">
            <w:pPr>
              <w:spacing w:line="240" w:lineRule="auto"/>
              <w:rPr>
                <w:szCs w:val="22"/>
                <w:lang w:val="mt-MT"/>
              </w:rPr>
            </w:pPr>
            <w:r w:rsidRPr="00E51455">
              <w:rPr>
                <w:szCs w:val="22"/>
                <w:lang w:val="mt-MT"/>
              </w:rPr>
              <w:t>Novartis Pharma Services Inc.</w:t>
            </w:r>
          </w:p>
          <w:p w14:paraId="59F2ED89" w14:textId="77777777" w:rsidR="00027B78" w:rsidRPr="00E51455" w:rsidRDefault="00027B78" w:rsidP="003B4EE5">
            <w:pPr>
              <w:spacing w:line="240" w:lineRule="auto"/>
              <w:rPr>
                <w:szCs w:val="22"/>
              </w:rPr>
            </w:pPr>
            <w:r w:rsidRPr="00E51455">
              <w:rPr>
                <w:szCs w:val="22"/>
                <w:lang w:val="mt-MT"/>
              </w:rPr>
              <w:t>Tel: +</w:t>
            </w:r>
            <w:r w:rsidRPr="00E51455">
              <w:rPr>
                <w:szCs w:val="22"/>
                <w:lang w:val="en-US"/>
              </w:rPr>
              <w:t xml:space="preserve">356 </w:t>
            </w:r>
            <w:r w:rsidRPr="00E51455">
              <w:rPr>
                <w:szCs w:val="22"/>
                <w:lang w:val="fr-CH"/>
              </w:rPr>
              <w:t>2122 2872</w:t>
            </w:r>
          </w:p>
        </w:tc>
      </w:tr>
      <w:tr w:rsidR="00027B78" w:rsidRPr="002028ED" w14:paraId="59F2ED92" w14:textId="77777777" w:rsidTr="00740727">
        <w:trPr>
          <w:cantSplit/>
        </w:trPr>
        <w:tc>
          <w:tcPr>
            <w:tcW w:w="4678" w:type="dxa"/>
          </w:tcPr>
          <w:p w14:paraId="59F2ED8B" w14:textId="77777777" w:rsidR="00027B78" w:rsidRPr="00E51455" w:rsidRDefault="00027B78" w:rsidP="003B4EE5">
            <w:pPr>
              <w:spacing w:line="240" w:lineRule="auto"/>
              <w:rPr>
                <w:b/>
                <w:szCs w:val="22"/>
                <w:lang w:val="de-DE"/>
              </w:rPr>
            </w:pPr>
            <w:r w:rsidRPr="00E51455">
              <w:rPr>
                <w:b/>
                <w:szCs w:val="22"/>
                <w:lang w:val="de-DE"/>
              </w:rPr>
              <w:t>Deutschland</w:t>
            </w:r>
          </w:p>
          <w:p w14:paraId="59F2ED8C" w14:textId="77777777" w:rsidR="00027B78" w:rsidRPr="00E51455" w:rsidRDefault="00027B78" w:rsidP="003B4EE5">
            <w:pPr>
              <w:spacing w:line="240" w:lineRule="auto"/>
              <w:rPr>
                <w:szCs w:val="22"/>
                <w:lang w:val="de-DE"/>
              </w:rPr>
            </w:pPr>
            <w:r w:rsidRPr="00E51455">
              <w:rPr>
                <w:szCs w:val="22"/>
                <w:lang w:val="de-DE"/>
              </w:rPr>
              <w:t>Novartis Pharma GmbH</w:t>
            </w:r>
          </w:p>
          <w:p w14:paraId="59F2ED8D" w14:textId="77777777" w:rsidR="00027B78" w:rsidRPr="00E51455" w:rsidRDefault="00027B78" w:rsidP="003B4EE5">
            <w:pPr>
              <w:spacing w:line="240" w:lineRule="auto"/>
              <w:rPr>
                <w:szCs w:val="22"/>
                <w:lang w:val="de-DE"/>
              </w:rPr>
            </w:pPr>
            <w:r w:rsidRPr="00E51455">
              <w:rPr>
                <w:szCs w:val="22"/>
                <w:lang w:val="de-DE"/>
              </w:rPr>
              <w:t>Tel: +49 911 273 0</w:t>
            </w:r>
          </w:p>
          <w:p w14:paraId="59F2ED8E" w14:textId="77777777" w:rsidR="00027B78" w:rsidRPr="00E51455" w:rsidRDefault="00027B78" w:rsidP="003B4EE5">
            <w:pPr>
              <w:tabs>
                <w:tab w:val="left" w:pos="-720"/>
              </w:tabs>
              <w:suppressAutoHyphens/>
              <w:spacing w:line="240" w:lineRule="auto"/>
              <w:rPr>
                <w:szCs w:val="22"/>
                <w:lang w:val="de-DE"/>
              </w:rPr>
            </w:pPr>
          </w:p>
        </w:tc>
        <w:tc>
          <w:tcPr>
            <w:tcW w:w="4678" w:type="dxa"/>
          </w:tcPr>
          <w:p w14:paraId="59F2ED8F" w14:textId="77777777" w:rsidR="00027B78" w:rsidRPr="00E51455" w:rsidRDefault="00027B78" w:rsidP="003B4EE5">
            <w:pPr>
              <w:suppressAutoHyphens/>
              <w:spacing w:line="240" w:lineRule="auto"/>
              <w:rPr>
                <w:b/>
                <w:szCs w:val="22"/>
                <w:lang w:val="nl-NL"/>
              </w:rPr>
            </w:pPr>
            <w:r w:rsidRPr="00E51455">
              <w:rPr>
                <w:b/>
                <w:szCs w:val="22"/>
                <w:lang w:val="nl-NL"/>
              </w:rPr>
              <w:t>Nederland</w:t>
            </w:r>
          </w:p>
          <w:p w14:paraId="59F2ED90" w14:textId="77777777" w:rsidR="00027B78" w:rsidRPr="00E51455" w:rsidRDefault="00027B78" w:rsidP="003B4EE5">
            <w:pPr>
              <w:spacing w:line="240" w:lineRule="auto"/>
              <w:rPr>
                <w:iCs/>
                <w:szCs w:val="22"/>
                <w:lang w:val="nl-NL"/>
              </w:rPr>
            </w:pPr>
            <w:r w:rsidRPr="00E51455">
              <w:rPr>
                <w:iCs/>
                <w:szCs w:val="22"/>
                <w:lang w:val="nl-NL"/>
              </w:rPr>
              <w:t>Novartis Pharma B.V.</w:t>
            </w:r>
          </w:p>
          <w:p w14:paraId="59F2ED91" w14:textId="5BD3BF1C" w:rsidR="00027B78" w:rsidRPr="00F945EF" w:rsidRDefault="00027B78" w:rsidP="003B4EE5">
            <w:pPr>
              <w:spacing w:line="240" w:lineRule="auto"/>
              <w:rPr>
                <w:szCs w:val="22"/>
                <w:lang w:val="el-GR"/>
              </w:rPr>
            </w:pPr>
            <w:r w:rsidRPr="00E51455">
              <w:rPr>
                <w:szCs w:val="22"/>
                <w:lang w:val="nl-NL"/>
              </w:rPr>
              <w:t xml:space="preserve">Tel: +31 </w:t>
            </w:r>
            <w:r w:rsidR="00802BA1" w:rsidRPr="00E51455">
              <w:rPr>
                <w:szCs w:val="22"/>
                <w:lang w:val="nl-NL"/>
              </w:rPr>
              <w:t xml:space="preserve">88 04 52 </w:t>
            </w:r>
            <w:r w:rsidR="00977051">
              <w:rPr>
                <w:szCs w:val="22"/>
                <w:lang w:val="el-GR"/>
              </w:rPr>
              <w:t>111</w:t>
            </w:r>
          </w:p>
        </w:tc>
      </w:tr>
      <w:tr w:rsidR="00027B78" w:rsidRPr="00E51455" w14:paraId="59F2ED9A" w14:textId="77777777" w:rsidTr="00740727">
        <w:trPr>
          <w:cantSplit/>
        </w:trPr>
        <w:tc>
          <w:tcPr>
            <w:tcW w:w="4678" w:type="dxa"/>
          </w:tcPr>
          <w:p w14:paraId="59F2ED93" w14:textId="77777777" w:rsidR="00027B78" w:rsidRPr="00E51455" w:rsidRDefault="00027B78" w:rsidP="003B4EE5">
            <w:pPr>
              <w:tabs>
                <w:tab w:val="left" w:pos="-720"/>
              </w:tabs>
              <w:suppressAutoHyphens/>
              <w:spacing w:line="240" w:lineRule="auto"/>
              <w:rPr>
                <w:b/>
                <w:bCs/>
                <w:szCs w:val="22"/>
                <w:lang w:val="et-EE"/>
              </w:rPr>
            </w:pPr>
            <w:r w:rsidRPr="00E51455">
              <w:rPr>
                <w:b/>
                <w:bCs/>
                <w:szCs w:val="22"/>
                <w:lang w:val="et-EE"/>
              </w:rPr>
              <w:t>Eesti</w:t>
            </w:r>
          </w:p>
          <w:p w14:paraId="59F2ED94" w14:textId="77777777" w:rsidR="00027B78" w:rsidRPr="00E51455" w:rsidRDefault="006B2009" w:rsidP="003B4EE5">
            <w:pPr>
              <w:tabs>
                <w:tab w:val="left" w:pos="-720"/>
              </w:tabs>
              <w:suppressAutoHyphens/>
              <w:spacing w:line="240" w:lineRule="auto"/>
              <w:rPr>
                <w:szCs w:val="22"/>
                <w:lang w:val="et-EE"/>
              </w:rPr>
            </w:pPr>
            <w:r w:rsidRPr="00E51455">
              <w:rPr>
                <w:szCs w:val="22"/>
                <w:lang w:val="et-EE"/>
              </w:rPr>
              <w:t>SIA Novartis Baltics Eesti filiaal</w:t>
            </w:r>
          </w:p>
          <w:p w14:paraId="59F2ED95" w14:textId="77777777" w:rsidR="00027B78" w:rsidRPr="00E51455" w:rsidRDefault="00027B78" w:rsidP="003B4EE5">
            <w:pPr>
              <w:tabs>
                <w:tab w:val="left" w:pos="-720"/>
              </w:tabs>
              <w:suppressAutoHyphens/>
              <w:spacing w:line="240" w:lineRule="auto"/>
              <w:rPr>
                <w:szCs w:val="22"/>
                <w:lang w:val="et-EE"/>
              </w:rPr>
            </w:pPr>
            <w:r w:rsidRPr="00E51455">
              <w:rPr>
                <w:szCs w:val="22"/>
                <w:lang w:val="et-EE"/>
              </w:rPr>
              <w:t xml:space="preserve">Tel: +372 </w:t>
            </w:r>
            <w:r w:rsidRPr="00E51455">
              <w:rPr>
                <w:szCs w:val="22"/>
                <w:lang w:val="it-IT"/>
              </w:rPr>
              <w:t>66 30 810</w:t>
            </w:r>
          </w:p>
          <w:p w14:paraId="59F2ED96" w14:textId="77777777" w:rsidR="00027B78" w:rsidRPr="00E51455" w:rsidRDefault="00027B78" w:rsidP="003B4EE5">
            <w:pPr>
              <w:tabs>
                <w:tab w:val="left" w:pos="-720"/>
              </w:tabs>
              <w:suppressAutoHyphens/>
              <w:spacing w:line="240" w:lineRule="auto"/>
              <w:rPr>
                <w:szCs w:val="22"/>
                <w:lang w:val="et-EE"/>
              </w:rPr>
            </w:pPr>
          </w:p>
        </w:tc>
        <w:tc>
          <w:tcPr>
            <w:tcW w:w="4678" w:type="dxa"/>
          </w:tcPr>
          <w:p w14:paraId="59F2ED97" w14:textId="77777777" w:rsidR="00027B78" w:rsidRPr="00E51455" w:rsidRDefault="00027B78" w:rsidP="003B4EE5">
            <w:pPr>
              <w:spacing w:line="240" w:lineRule="auto"/>
              <w:rPr>
                <w:b/>
                <w:szCs w:val="22"/>
                <w:lang w:val="nb-NO"/>
              </w:rPr>
            </w:pPr>
            <w:r w:rsidRPr="00E51455">
              <w:rPr>
                <w:b/>
                <w:szCs w:val="22"/>
                <w:lang w:val="nb-NO"/>
              </w:rPr>
              <w:t>Norge</w:t>
            </w:r>
          </w:p>
          <w:p w14:paraId="59F2ED98" w14:textId="77777777" w:rsidR="00027B78" w:rsidRPr="00E51455" w:rsidRDefault="00027B78" w:rsidP="003B4EE5">
            <w:pPr>
              <w:spacing w:line="240" w:lineRule="auto"/>
              <w:rPr>
                <w:szCs w:val="22"/>
                <w:lang w:val="nb-NO"/>
              </w:rPr>
            </w:pPr>
            <w:r w:rsidRPr="00E51455">
              <w:rPr>
                <w:szCs w:val="22"/>
                <w:lang w:val="nb-NO"/>
              </w:rPr>
              <w:t>Novartis Norge AS</w:t>
            </w:r>
          </w:p>
          <w:p w14:paraId="59F2ED99" w14:textId="77777777" w:rsidR="00027B78" w:rsidRPr="00E51455" w:rsidRDefault="00027B78" w:rsidP="003B4EE5">
            <w:pPr>
              <w:tabs>
                <w:tab w:val="left" w:pos="-720"/>
              </w:tabs>
              <w:suppressAutoHyphens/>
              <w:spacing w:line="240" w:lineRule="auto"/>
              <w:rPr>
                <w:szCs w:val="22"/>
                <w:lang w:val="et-EE"/>
              </w:rPr>
            </w:pPr>
            <w:r w:rsidRPr="00E51455">
              <w:rPr>
                <w:szCs w:val="22"/>
                <w:lang w:val="nb-NO"/>
              </w:rPr>
              <w:t>Tlf: +47 23 05 20 00</w:t>
            </w:r>
          </w:p>
        </w:tc>
      </w:tr>
      <w:tr w:rsidR="00027B78" w:rsidRPr="002028ED" w14:paraId="59F2EDA2" w14:textId="77777777" w:rsidTr="00740727">
        <w:trPr>
          <w:cantSplit/>
        </w:trPr>
        <w:tc>
          <w:tcPr>
            <w:tcW w:w="4678" w:type="dxa"/>
          </w:tcPr>
          <w:p w14:paraId="59F2ED9B" w14:textId="77777777" w:rsidR="00027B78" w:rsidRPr="00E51455" w:rsidRDefault="00027B78" w:rsidP="003B4EE5">
            <w:pPr>
              <w:spacing w:line="240" w:lineRule="auto"/>
              <w:rPr>
                <w:b/>
                <w:szCs w:val="22"/>
                <w:lang w:val="et-EE"/>
              </w:rPr>
            </w:pPr>
            <w:r w:rsidRPr="00E51455">
              <w:rPr>
                <w:b/>
                <w:szCs w:val="22"/>
                <w:lang w:val="el-GR"/>
              </w:rPr>
              <w:t>Ελλάδα</w:t>
            </w:r>
          </w:p>
          <w:p w14:paraId="59F2ED9C" w14:textId="77777777" w:rsidR="00027B78" w:rsidRPr="00E51455" w:rsidRDefault="00027B78" w:rsidP="003B4EE5">
            <w:pPr>
              <w:spacing w:line="240" w:lineRule="auto"/>
              <w:rPr>
                <w:szCs w:val="22"/>
                <w:lang w:val="et-EE"/>
              </w:rPr>
            </w:pPr>
            <w:r w:rsidRPr="00E51455">
              <w:rPr>
                <w:szCs w:val="22"/>
                <w:lang w:val="et-EE"/>
              </w:rPr>
              <w:t>Novartis (Hellas) A.E.B.E.</w:t>
            </w:r>
          </w:p>
          <w:p w14:paraId="59F2ED9D" w14:textId="77777777" w:rsidR="00027B78" w:rsidRPr="00E51455" w:rsidRDefault="00027B78" w:rsidP="003B4EE5">
            <w:pPr>
              <w:spacing w:line="240" w:lineRule="auto"/>
              <w:rPr>
                <w:szCs w:val="22"/>
                <w:lang w:val="et-EE"/>
              </w:rPr>
            </w:pPr>
            <w:r w:rsidRPr="00E51455">
              <w:rPr>
                <w:szCs w:val="22"/>
                <w:lang w:val="el-GR"/>
              </w:rPr>
              <w:t>Τηλ</w:t>
            </w:r>
            <w:r w:rsidRPr="00E51455">
              <w:rPr>
                <w:szCs w:val="22"/>
                <w:lang w:val="et-EE"/>
              </w:rPr>
              <w:t>: +30 210 281 17 12</w:t>
            </w:r>
          </w:p>
          <w:p w14:paraId="59F2ED9E" w14:textId="77777777" w:rsidR="00027B78" w:rsidRPr="00E51455" w:rsidRDefault="00027B78" w:rsidP="003B4EE5">
            <w:pPr>
              <w:tabs>
                <w:tab w:val="left" w:pos="-720"/>
              </w:tabs>
              <w:suppressAutoHyphens/>
              <w:spacing w:line="240" w:lineRule="auto"/>
              <w:rPr>
                <w:szCs w:val="22"/>
                <w:lang w:val="et-EE"/>
              </w:rPr>
            </w:pPr>
          </w:p>
        </w:tc>
        <w:tc>
          <w:tcPr>
            <w:tcW w:w="4678" w:type="dxa"/>
          </w:tcPr>
          <w:p w14:paraId="59F2ED9F" w14:textId="77777777" w:rsidR="00027B78" w:rsidRPr="00E51455" w:rsidRDefault="00027B78" w:rsidP="003B4EE5">
            <w:pPr>
              <w:spacing w:line="240" w:lineRule="auto"/>
              <w:rPr>
                <w:b/>
                <w:szCs w:val="22"/>
                <w:lang w:val="de-AT"/>
              </w:rPr>
            </w:pPr>
            <w:r w:rsidRPr="00E51455">
              <w:rPr>
                <w:b/>
                <w:szCs w:val="22"/>
                <w:lang w:val="de-AT"/>
              </w:rPr>
              <w:t>Österreich</w:t>
            </w:r>
          </w:p>
          <w:p w14:paraId="59F2EDA0" w14:textId="77777777" w:rsidR="00027B78" w:rsidRPr="00E51455" w:rsidRDefault="00027B78" w:rsidP="003B4EE5">
            <w:pPr>
              <w:spacing w:line="240" w:lineRule="auto"/>
              <w:rPr>
                <w:szCs w:val="22"/>
                <w:lang w:val="de-AT"/>
              </w:rPr>
            </w:pPr>
            <w:r w:rsidRPr="00E51455">
              <w:rPr>
                <w:szCs w:val="22"/>
                <w:lang w:val="de-AT"/>
              </w:rPr>
              <w:t>Novartis Pharma GmbH</w:t>
            </w:r>
          </w:p>
          <w:p w14:paraId="59F2EDA1" w14:textId="77777777" w:rsidR="00027B78" w:rsidRPr="00E51455" w:rsidRDefault="00027B78" w:rsidP="003B4EE5">
            <w:pPr>
              <w:spacing w:line="240" w:lineRule="auto"/>
              <w:rPr>
                <w:szCs w:val="22"/>
                <w:lang w:val="de-DE"/>
              </w:rPr>
            </w:pPr>
            <w:r w:rsidRPr="00E51455">
              <w:rPr>
                <w:szCs w:val="22"/>
                <w:lang w:val="de-AT"/>
              </w:rPr>
              <w:t>Tel: +43 1 86 6570</w:t>
            </w:r>
          </w:p>
        </w:tc>
      </w:tr>
      <w:tr w:rsidR="00027B78" w:rsidRPr="00E51455" w14:paraId="59F2EDAA" w14:textId="77777777" w:rsidTr="00740727">
        <w:trPr>
          <w:cantSplit/>
        </w:trPr>
        <w:tc>
          <w:tcPr>
            <w:tcW w:w="4678" w:type="dxa"/>
          </w:tcPr>
          <w:p w14:paraId="59F2EDA3" w14:textId="77777777" w:rsidR="00027B78" w:rsidRPr="00E51455" w:rsidRDefault="00027B78" w:rsidP="003B4EE5">
            <w:pPr>
              <w:tabs>
                <w:tab w:val="left" w:pos="-720"/>
                <w:tab w:val="left" w:pos="4536"/>
              </w:tabs>
              <w:suppressAutoHyphens/>
              <w:spacing w:line="240" w:lineRule="auto"/>
              <w:rPr>
                <w:b/>
                <w:szCs w:val="22"/>
                <w:lang w:val="es-ES"/>
              </w:rPr>
            </w:pPr>
            <w:r w:rsidRPr="00E51455">
              <w:rPr>
                <w:b/>
                <w:szCs w:val="22"/>
                <w:lang w:val="es-ES"/>
              </w:rPr>
              <w:t>España</w:t>
            </w:r>
          </w:p>
          <w:p w14:paraId="59F2EDA4" w14:textId="77777777" w:rsidR="00027B78" w:rsidRPr="00E51455" w:rsidRDefault="00027B78" w:rsidP="003B4EE5">
            <w:pPr>
              <w:spacing w:line="240" w:lineRule="auto"/>
              <w:rPr>
                <w:szCs w:val="22"/>
                <w:lang w:val="es-ES"/>
              </w:rPr>
            </w:pPr>
            <w:r w:rsidRPr="00E51455">
              <w:rPr>
                <w:lang w:val="es-ES"/>
              </w:rPr>
              <w:t>Novartis Farmacéutica, S.A.</w:t>
            </w:r>
          </w:p>
          <w:p w14:paraId="59F2EDA5" w14:textId="77777777" w:rsidR="00027B78" w:rsidRPr="00E51455" w:rsidRDefault="00027B78" w:rsidP="003B4EE5">
            <w:pPr>
              <w:spacing w:line="240" w:lineRule="auto"/>
              <w:rPr>
                <w:szCs w:val="22"/>
                <w:lang w:val="es-ES"/>
              </w:rPr>
            </w:pPr>
            <w:r w:rsidRPr="00E51455">
              <w:rPr>
                <w:szCs w:val="22"/>
                <w:lang w:val="es-ES"/>
              </w:rPr>
              <w:t>Tel: +34 93 306 42 00</w:t>
            </w:r>
          </w:p>
          <w:p w14:paraId="59F2EDA6" w14:textId="77777777" w:rsidR="00027B78" w:rsidRPr="00E51455" w:rsidRDefault="00027B78" w:rsidP="003B4EE5">
            <w:pPr>
              <w:tabs>
                <w:tab w:val="left" w:pos="-720"/>
              </w:tabs>
              <w:suppressAutoHyphens/>
              <w:spacing w:line="240" w:lineRule="auto"/>
              <w:rPr>
                <w:szCs w:val="22"/>
                <w:lang w:val="es-ES"/>
              </w:rPr>
            </w:pPr>
          </w:p>
        </w:tc>
        <w:tc>
          <w:tcPr>
            <w:tcW w:w="4678" w:type="dxa"/>
          </w:tcPr>
          <w:p w14:paraId="59F2EDA7" w14:textId="77777777" w:rsidR="00027B78" w:rsidRPr="00E51455" w:rsidRDefault="00027B78" w:rsidP="003B4EE5">
            <w:pPr>
              <w:tabs>
                <w:tab w:val="left" w:pos="-720"/>
                <w:tab w:val="left" w:pos="4536"/>
              </w:tabs>
              <w:suppressAutoHyphens/>
              <w:spacing w:line="240" w:lineRule="auto"/>
              <w:rPr>
                <w:b/>
                <w:bCs/>
                <w:iCs/>
                <w:szCs w:val="22"/>
                <w:lang w:val="pl-PL"/>
              </w:rPr>
            </w:pPr>
            <w:r w:rsidRPr="00E51455">
              <w:rPr>
                <w:b/>
                <w:bCs/>
                <w:iCs/>
                <w:szCs w:val="22"/>
                <w:lang w:val="pl-PL"/>
              </w:rPr>
              <w:t>Polska</w:t>
            </w:r>
          </w:p>
          <w:p w14:paraId="59F2EDA8" w14:textId="77777777" w:rsidR="00027B78" w:rsidRPr="00E51455" w:rsidRDefault="00027B78" w:rsidP="003B4EE5">
            <w:pPr>
              <w:spacing w:line="240" w:lineRule="auto"/>
              <w:rPr>
                <w:szCs w:val="22"/>
                <w:lang w:val="pl-PL"/>
              </w:rPr>
            </w:pPr>
            <w:r w:rsidRPr="00E51455">
              <w:rPr>
                <w:szCs w:val="22"/>
                <w:lang w:val="pl-PL"/>
              </w:rPr>
              <w:t>Novartis Poland Sp. z o.o.</w:t>
            </w:r>
          </w:p>
          <w:p w14:paraId="59F2EDA9" w14:textId="77777777" w:rsidR="00027B78" w:rsidRPr="00E51455" w:rsidRDefault="00027B78" w:rsidP="003B4EE5">
            <w:pPr>
              <w:spacing w:line="240" w:lineRule="auto"/>
              <w:rPr>
                <w:szCs w:val="22"/>
                <w:lang w:val="pl-PL"/>
              </w:rPr>
            </w:pPr>
            <w:r w:rsidRPr="00E51455">
              <w:rPr>
                <w:szCs w:val="22"/>
                <w:lang w:val="pl-PL"/>
              </w:rPr>
              <w:t>Tel.: +48 22 375 4888</w:t>
            </w:r>
          </w:p>
        </w:tc>
      </w:tr>
      <w:tr w:rsidR="00027B78" w:rsidRPr="00E51455" w14:paraId="59F2EDB2" w14:textId="77777777" w:rsidTr="00740727">
        <w:trPr>
          <w:cantSplit/>
        </w:trPr>
        <w:tc>
          <w:tcPr>
            <w:tcW w:w="4678" w:type="dxa"/>
          </w:tcPr>
          <w:p w14:paraId="59F2EDAB" w14:textId="77777777" w:rsidR="00027B78" w:rsidRPr="00E51455" w:rsidRDefault="00027B78" w:rsidP="003B4EE5">
            <w:pPr>
              <w:tabs>
                <w:tab w:val="left" w:pos="-720"/>
                <w:tab w:val="left" w:pos="4536"/>
              </w:tabs>
              <w:suppressAutoHyphens/>
              <w:spacing w:line="240" w:lineRule="auto"/>
              <w:rPr>
                <w:b/>
                <w:szCs w:val="22"/>
                <w:lang w:val="fr-FR"/>
              </w:rPr>
            </w:pPr>
            <w:r w:rsidRPr="00E51455">
              <w:rPr>
                <w:b/>
                <w:szCs w:val="22"/>
                <w:lang w:val="fr-FR"/>
              </w:rPr>
              <w:t>France</w:t>
            </w:r>
          </w:p>
          <w:p w14:paraId="59F2EDAC" w14:textId="77777777" w:rsidR="00027B78" w:rsidRPr="00E51455" w:rsidRDefault="00027B78" w:rsidP="003B4EE5">
            <w:pPr>
              <w:spacing w:line="240" w:lineRule="auto"/>
              <w:rPr>
                <w:szCs w:val="22"/>
                <w:lang w:val="fr-FR"/>
              </w:rPr>
            </w:pPr>
            <w:r w:rsidRPr="00E51455">
              <w:rPr>
                <w:szCs w:val="22"/>
                <w:lang w:val="fr-FR"/>
              </w:rPr>
              <w:t>Novartis Pharma S.A.S.</w:t>
            </w:r>
          </w:p>
          <w:p w14:paraId="59F2EDAD" w14:textId="77777777" w:rsidR="00027B78" w:rsidRPr="00E51455" w:rsidRDefault="00027B78" w:rsidP="003B4EE5">
            <w:pPr>
              <w:spacing w:line="240" w:lineRule="auto"/>
              <w:rPr>
                <w:szCs w:val="22"/>
                <w:lang w:val="fr-FR"/>
              </w:rPr>
            </w:pPr>
            <w:proofErr w:type="gramStart"/>
            <w:r w:rsidRPr="00E51455">
              <w:rPr>
                <w:szCs w:val="22"/>
                <w:lang w:val="fr-FR"/>
              </w:rPr>
              <w:t>Tél:</w:t>
            </w:r>
            <w:proofErr w:type="gramEnd"/>
            <w:r w:rsidRPr="00E51455">
              <w:rPr>
                <w:szCs w:val="22"/>
                <w:lang w:val="fr-FR"/>
              </w:rPr>
              <w:t xml:space="preserve"> +33 1 55 47 66 00</w:t>
            </w:r>
          </w:p>
          <w:p w14:paraId="59F2EDAE" w14:textId="77777777" w:rsidR="00027B78" w:rsidRPr="00E51455" w:rsidRDefault="00027B78" w:rsidP="003B4EE5">
            <w:pPr>
              <w:spacing w:line="240" w:lineRule="auto"/>
              <w:rPr>
                <w:b/>
                <w:szCs w:val="22"/>
                <w:lang w:val="pl-PL"/>
              </w:rPr>
            </w:pPr>
          </w:p>
        </w:tc>
        <w:tc>
          <w:tcPr>
            <w:tcW w:w="4678" w:type="dxa"/>
          </w:tcPr>
          <w:p w14:paraId="59F2EDAF" w14:textId="77777777" w:rsidR="00027B78" w:rsidRPr="00E51455" w:rsidRDefault="00027B78" w:rsidP="003B4EE5">
            <w:pPr>
              <w:spacing w:line="240" w:lineRule="auto"/>
              <w:rPr>
                <w:b/>
                <w:szCs w:val="22"/>
                <w:lang w:val="pt-PT"/>
              </w:rPr>
            </w:pPr>
            <w:r w:rsidRPr="00E51455">
              <w:rPr>
                <w:b/>
                <w:szCs w:val="22"/>
                <w:lang w:val="pt-PT"/>
              </w:rPr>
              <w:t>Portugal</w:t>
            </w:r>
          </w:p>
          <w:p w14:paraId="59F2EDB0" w14:textId="77777777" w:rsidR="00027B78" w:rsidRPr="00E51455" w:rsidRDefault="00027B78" w:rsidP="003B4EE5">
            <w:pPr>
              <w:spacing w:line="240" w:lineRule="auto"/>
              <w:rPr>
                <w:szCs w:val="22"/>
                <w:lang w:val="pt-PT"/>
              </w:rPr>
            </w:pPr>
            <w:r w:rsidRPr="00E51455">
              <w:rPr>
                <w:szCs w:val="22"/>
                <w:lang w:val="pt-PT"/>
              </w:rPr>
              <w:t>Novartis Farma - Produtos Farmacêuticos, S.A.</w:t>
            </w:r>
          </w:p>
          <w:p w14:paraId="59F2EDB1" w14:textId="77777777" w:rsidR="00027B78" w:rsidRPr="00E51455" w:rsidRDefault="00027B78" w:rsidP="003B4EE5">
            <w:pPr>
              <w:tabs>
                <w:tab w:val="left" w:pos="-720"/>
              </w:tabs>
              <w:suppressAutoHyphens/>
              <w:spacing w:line="240" w:lineRule="auto"/>
              <w:rPr>
                <w:szCs w:val="22"/>
                <w:lang w:val="de-CH"/>
              </w:rPr>
            </w:pPr>
            <w:r w:rsidRPr="00E51455">
              <w:rPr>
                <w:szCs w:val="22"/>
                <w:lang w:val="pt-PT"/>
              </w:rPr>
              <w:t>Tel: +351 21 000 8600</w:t>
            </w:r>
          </w:p>
        </w:tc>
      </w:tr>
      <w:tr w:rsidR="00027B78" w:rsidRPr="00E51455" w14:paraId="59F2EDBA" w14:textId="77777777" w:rsidTr="00740727">
        <w:trPr>
          <w:cantSplit/>
        </w:trPr>
        <w:tc>
          <w:tcPr>
            <w:tcW w:w="4678" w:type="dxa"/>
          </w:tcPr>
          <w:p w14:paraId="59F2EDB3" w14:textId="77777777" w:rsidR="00027B78" w:rsidRPr="00E51455" w:rsidRDefault="00027B78" w:rsidP="003B4EE5">
            <w:pPr>
              <w:spacing w:line="240" w:lineRule="auto"/>
              <w:rPr>
                <w:rFonts w:eastAsia="PMingLiU"/>
                <w:b/>
                <w:lang w:val="de-CH"/>
              </w:rPr>
            </w:pPr>
            <w:r w:rsidRPr="00E51455">
              <w:rPr>
                <w:rFonts w:eastAsia="PMingLiU"/>
                <w:b/>
                <w:lang w:val="de-CH"/>
              </w:rPr>
              <w:t>Hrvatska</w:t>
            </w:r>
          </w:p>
          <w:p w14:paraId="59F2EDB4" w14:textId="77777777" w:rsidR="00027B78" w:rsidRPr="00E51455" w:rsidRDefault="00027B78" w:rsidP="003B4EE5">
            <w:pPr>
              <w:spacing w:line="240" w:lineRule="auto"/>
              <w:rPr>
                <w:lang w:val="de-CH"/>
              </w:rPr>
            </w:pPr>
            <w:r w:rsidRPr="00E51455">
              <w:rPr>
                <w:lang w:val="de-CH"/>
              </w:rPr>
              <w:t>Novartis Hrvatska d.o.o.</w:t>
            </w:r>
          </w:p>
          <w:p w14:paraId="59F2EDB5" w14:textId="77777777" w:rsidR="00027B78" w:rsidRPr="00E51455" w:rsidRDefault="00027B78" w:rsidP="003B4EE5">
            <w:pPr>
              <w:spacing w:line="240" w:lineRule="auto"/>
            </w:pPr>
            <w:r w:rsidRPr="00E51455">
              <w:t>Tel. +385 1 6274 220</w:t>
            </w:r>
          </w:p>
          <w:p w14:paraId="59F2EDB6" w14:textId="77777777" w:rsidR="00027B78" w:rsidRPr="00E51455" w:rsidRDefault="00027B78" w:rsidP="003B4EE5">
            <w:pPr>
              <w:tabs>
                <w:tab w:val="left" w:pos="-720"/>
                <w:tab w:val="left" w:pos="4536"/>
              </w:tabs>
              <w:suppressAutoHyphens/>
              <w:spacing w:line="240" w:lineRule="auto"/>
              <w:rPr>
                <w:b/>
                <w:szCs w:val="22"/>
                <w:lang w:val="fr-FR"/>
              </w:rPr>
            </w:pPr>
          </w:p>
        </w:tc>
        <w:tc>
          <w:tcPr>
            <w:tcW w:w="4678" w:type="dxa"/>
          </w:tcPr>
          <w:p w14:paraId="59F2EDB7" w14:textId="77777777" w:rsidR="00027B78" w:rsidRPr="00E51455" w:rsidRDefault="00027B78" w:rsidP="003B4EE5">
            <w:pPr>
              <w:autoSpaceDE w:val="0"/>
              <w:autoSpaceDN w:val="0"/>
              <w:adjustRightInd w:val="0"/>
              <w:spacing w:line="240" w:lineRule="auto"/>
              <w:rPr>
                <w:b/>
                <w:bCs/>
                <w:szCs w:val="22"/>
                <w:lang w:val="fr-CH"/>
              </w:rPr>
            </w:pPr>
            <w:proofErr w:type="spellStart"/>
            <w:r w:rsidRPr="00E51455">
              <w:rPr>
                <w:b/>
                <w:bCs/>
                <w:szCs w:val="22"/>
                <w:lang w:val="fr-CH"/>
              </w:rPr>
              <w:t>România</w:t>
            </w:r>
            <w:proofErr w:type="spellEnd"/>
          </w:p>
          <w:p w14:paraId="59F2EDB8" w14:textId="77777777" w:rsidR="00027B78" w:rsidRPr="00E51455" w:rsidRDefault="00027B78" w:rsidP="003B4EE5">
            <w:pPr>
              <w:autoSpaceDE w:val="0"/>
              <w:autoSpaceDN w:val="0"/>
              <w:adjustRightInd w:val="0"/>
              <w:spacing w:line="240" w:lineRule="auto"/>
              <w:rPr>
                <w:szCs w:val="22"/>
                <w:lang w:val="fr-CH"/>
              </w:rPr>
            </w:pPr>
            <w:r w:rsidRPr="00E51455">
              <w:rPr>
                <w:szCs w:val="22"/>
                <w:lang w:val="fr-CH"/>
              </w:rPr>
              <w:t>Novartis Pharma Services Romania SRL</w:t>
            </w:r>
          </w:p>
          <w:p w14:paraId="59F2EDB9" w14:textId="77777777" w:rsidR="00027B78" w:rsidRPr="00E51455" w:rsidRDefault="00027B78" w:rsidP="003B4EE5">
            <w:pPr>
              <w:tabs>
                <w:tab w:val="left" w:pos="-720"/>
              </w:tabs>
              <w:suppressAutoHyphens/>
              <w:spacing w:line="240" w:lineRule="auto"/>
              <w:rPr>
                <w:szCs w:val="22"/>
                <w:lang w:val="fr-FR"/>
              </w:rPr>
            </w:pPr>
            <w:r w:rsidRPr="00E51455">
              <w:rPr>
                <w:szCs w:val="22"/>
                <w:lang w:val="en-US"/>
              </w:rPr>
              <w:t>Tel: +40 21 31299 01</w:t>
            </w:r>
          </w:p>
        </w:tc>
      </w:tr>
      <w:tr w:rsidR="00027B78" w:rsidRPr="00E51455" w14:paraId="59F2EDC2" w14:textId="77777777" w:rsidTr="00740727">
        <w:trPr>
          <w:cantSplit/>
        </w:trPr>
        <w:tc>
          <w:tcPr>
            <w:tcW w:w="4678" w:type="dxa"/>
          </w:tcPr>
          <w:p w14:paraId="59F2EDBB" w14:textId="77777777" w:rsidR="00027B78" w:rsidRPr="00E51455" w:rsidRDefault="00027B78" w:rsidP="003B4EE5">
            <w:pPr>
              <w:spacing w:line="240" w:lineRule="auto"/>
              <w:rPr>
                <w:b/>
                <w:szCs w:val="22"/>
              </w:rPr>
            </w:pPr>
            <w:r w:rsidRPr="00E51455">
              <w:rPr>
                <w:b/>
                <w:szCs w:val="22"/>
              </w:rPr>
              <w:t>Ireland</w:t>
            </w:r>
          </w:p>
          <w:p w14:paraId="59F2EDBC" w14:textId="77777777" w:rsidR="00027B78" w:rsidRPr="00E51455" w:rsidRDefault="00027B78" w:rsidP="003B4EE5">
            <w:pPr>
              <w:spacing w:line="240" w:lineRule="auto"/>
              <w:rPr>
                <w:szCs w:val="22"/>
              </w:rPr>
            </w:pPr>
            <w:r w:rsidRPr="00E51455">
              <w:rPr>
                <w:szCs w:val="22"/>
              </w:rPr>
              <w:t>Novartis Ireland Limited</w:t>
            </w:r>
          </w:p>
          <w:p w14:paraId="59F2EDBD" w14:textId="77777777" w:rsidR="00027B78" w:rsidRPr="00E51455" w:rsidRDefault="00027B78" w:rsidP="003B4EE5">
            <w:pPr>
              <w:spacing w:line="240" w:lineRule="auto"/>
              <w:rPr>
                <w:szCs w:val="22"/>
              </w:rPr>
            </w:pPr>
            <w:r w:rsidRPr="00E51455">
              <w:rPr>
                <w:szCs w:val="22"/>
              </w:rPr>
              <w:t>Tel: +353 1 260 12 55</w:t>
            </w:r>
          </w:p>
          <w:p w14:paraId="59F2EDBE" w14:textId="77777777" w:rsidR="00027B78" w:rsidRPr="00E51455" w:rsidRDefault="00027B78" w:rsidP="003B4EE5">
            <w:pPr>
              <w:spacing w:line="240" w:lineRule="auto"/>
              <w:rPr>
                <w:b/>
                <w:szCs w:val="22"/>
              </w:rPr>
            </w:pPr>
          </w:p>
        </w:tc>
        <w:tc>
          <w:tcPr>
            <w:tcW w:w="4678" w:type="dxa"/>
          </w:tcPr>
          <w:p w14:paraId="59F2EDBF" w14:textId="77777777" w:rsidR="00027B78" w:rsidRPr="00E51455" w:rsidRDefault="00027B78" w:rsidP="003B4EE5">
            <w:pPr>
              <w:spacing w:line="240" w:lineRule="auto"/>
              <w:rPr>
                <w:b/>
                <w:szCs w:val="22"/>
                <w:lang w:val="sl-SI"/>
              </w:rPr>
            </w:pPr>
            <w:r w:rsidRPr="00E51455">
              <w:rPr>
                <w:b/>
                <w:szCs w:val="22"/>
                <w:lang w:val="sl-SI"/>
              </w:rPr>
              <w:t>Slovenija</w:t>
            </w:r>
          </w:p>
          <w:p w14:paraId="59F2EDC0" w14:textId="77777777" w:rsidR="00027B78" w:rsidRPr="00E51455" w:rsidRDefault="00027B78" w:rsidP="003B4EE5">
            <w:pPr>
              <w:spacing w:line="240" w:lineRule="auto"/>
              <w:rPr>
                <w:szCs w:val="22"/>
                <w:lang w:val="sl-SI"/>
              </w:rPr>
            </w:pPr>
            <w:r w:rsidRPr="00E51455">
              <w:rPr>
                <w:szCs w:val="22"/>
                <w:lang w:val="sl-SI"/>
              </w:rPr>
              <w:t>Novartis Pharma Services Inc.</w:t>
            </w:r>
          </w:p>
          <w:p w14:paraId="59F2EDC1" w14:textId="77777777" w:rsidR="00027B78" w:rsidRPr="00E51455" w:rsidRDefault="00027B78" w:rsidP="003B4EE5">
            <w:pPr>
              <w:spacing w:line="240" w:lineRule="auto"/>
              <w:rPr>
                <w:szCs w:val="22"/>
                <w:lang w:val="sl-SI"/>
              </w:rPr>
            </w:pPr>
            <w:r w:rsidRPr="00E51455">
              <w:rPr>
                <w:szCs w:val="22"/>
                <w:lang w:val="sl-SI"/>
              </w:rPr>
              <w:t>Tel: +386 1 300 75 50</w:t>
            </w:r>
          </w:p>
        </w:tc>
      </w:tr>
      <w:tr w:rsidR="00027B78" w:rsidRPr="00E51455" w14:paraId="59F2EDCB" w14:textId="77777777" w:rsidTr="00740727">
        <w:trPr>
          <w:cantSplit/>
        </w:trPr>
        <w:tc>
          <w:tcPr>
            <w:tcW w:w="4678" w:type="dxa"/>
          </w:tcPr>
          <w:p w14:paraId="59F2EDC3" w14:textId="77777777" w:rsidR="00027B78" w:rsidRPr="00E51455" w:rsidRDefault="00027B78" w:rsidP="003B4EE5">
            <w:pPr>
              <w:spacing w:line="240" w:lineRule="auto"/>
              <w:rPr>
                <w:b/>
                <w:szCs w:val="22"/>
                <w:lang w:val="is-IS"/>
              </w:rPr>
            </w:pPr>
            <w:r w:rsidRPr="00E51455">
              <w:rPr>
                <w:b/>
                <w:szCs w:val="22"/>
                <w:lang w:val="is-IS"/>
              </w:rPr>
              <w:t>Ísland</w:t>
            </w:r>
          </w:p>
          <w:p w14:paraId="59F2EDC4" w14:textId="77777777" w:rsidR="00027B78" w:rsidRPr="00E51455" w:rsidRDefault="00027B78" w:rsidP="003B4EE5">
            <w:pPr>
              <w:spacing w:line="240" w:lineRule="auto"/>
              <w:rPr>
                <w:szCs w:val="22"/>
                <w:lang w:val="is-IS"/>
              </w:rPr>
            </w:pPr>
            <w:r w:rsidRPr="00E51455">
              <w:rPr>
                <w:szCs w:val="22"/>
                <w:lang w:val="is-IS"/>
              </w:rPr>
              <w:t>Vistor hf.</w:t>
            </w:r>
          </w:p>
          <w:p w14:paraId="59F2EDC5" w14:textId="77777777" w:rsidR="00027B78" w:rsidRPr="00E51455" w:rsidRDefault="00027B78" w:rsidP="003B4EE5">
            <w:pPr>
              <w:tabs>
                <w:tab w:val="left" w:pos="-720"/>
              </w:tabs>
              <w:suppressAutoHyphens/>
              <w:spacing w:line="240" w:lineRule="auto"/>
              <w:rPr>
                <w:szCs w:val="22"/>
                <w:lang w:val="is-IS"/>
              </w:rPr>
            </w:pPr>
            <w:r w:rsidRPr="00E51455">
              <w:rPr>
                <w:noProof/>
                <w:szCs w:val="22"/>
              </w:rPr>
              <w:t>Sími</w:t>
            </w:r>
            <w:r w:rsidRPr="00E51455">
              <w:rPr>
                <w:szCs w:val="22"/>
                <w:lang w:val="is-IS"/>
              </w:rPr>
              <w:t>: +354 535 7000</w:t>
            </w:r>
          </w:p>
          <w:p w14:paraId="59F2EDC6" w14:textId="77777777" w:rsidR="00027B78" w:rsidRPr="00E51455" w:rsidRDefault="00027B78" w:rsidP="003B4EE5">
            <w:pPr>
              <w:spacing w:line="240" w:lineRule="auto"/>
              <w:rPr>
                <w:szCs w:val="22"/>
              </w:rPr>
            </w:pPr>
          </w:p>
        </w:tc>
        <w:tc>
          <w:tcPr>
            <w:tcW w:w="4678" w:type="dxa"/>
          </w:tcPr>
          <w:p w14:paraId="59F2EDC7" w14:textId="77777777" w:rsidR="00027B78" w:rsidRPr="00E51455" w:rsidRDefault="00027B78" w:rsidP="003B4EE5">
            <w:pPr>
              <w:tabs>
                <w:tab w:val="left" w:pos="-720"/>
              </w:tabs>
              <w:suppressAutoHyphens/>
              <w:spacing w:line="240" w:lineRule="auto"/>
              <w:rPr>
                <w:b/>
                <w:szCs w:val="22"/>
                <w:lang w:val="sk-SK"/>
              </w:rPr>
            </w:pPr>
            <w:r w:rsidRPr="00E51455">
              <w:rPr>
                <w:b/>
                <w:szCs w:val="22"/>
                <w:lang w:val="sk-SK"/>
              </w:rPr>
              <w:t>Slovenská republika</w:t>
            </w:r>
          </w:p>
          <w:p w14:paraId="59F2EDC8" w14:textId="77777777" w:rsidR="00027B78" w:rsidRPr="00E51455" w:rsidRDefault="00027B78" w:rsidP="003B4EE5">
            <w:pPr>
              <w:spacing w:line="240" w:lineRule="auto"/>
              <w:rPr>
                <w:szCs w:val="22"/>
                <w:lang w:val="sk-SK"/>
              </w:rPr>
            </w:pPr>
            <w:r w:rsidRPr="00E51455">
              <w:rPr>
                <w:szCs w:val="22"/>
                <w:lang w:val="sk-SK"/>
              </w:rPr>
              <w:t>Novartis Slovakia s.r.o.</w:t>
            </w:r>
          </w:p>
          <w:p w14:paraId="59F2EDC9" w14:textId="77777777" w:rsidR="00027B78" w:rsidRPr="00E51455" w:rsidRDefault="00027B78" w:rsidP="003B4EE5">
            <w:pPr>
              <w:spacing w:line="240" w:lineRule="auto"/>
              <w:rPr>
                <w:szCs w:val="22"/>
                <w:lang w:val="sk-SK"/>
              </w:rPr>
            </w:pPr>
            <w:r w:rsidRPr="00E51455">
              <w:rPr>
                <w:szCs w:val="22"/>
                <w:lang w:val="sk-SK"/>
              </w:rPr>
              <w:t>Tel: +421 2 5542 5439</w:t>
            </w:r>
          </w:p>
          <w:p w14:paraId="59F2EDCA" w14:textId="77777777" w:rsidR="00027B78" w:rsidRPr="00E51455" w:rsidRDefault="00027B78" w:rsidP="003B4EE5">
            <w:pPr>
              <w:tabs>
                <w:tab w:val="left" w:pos="-720"/>
              </w:tabs>
              <w:suppressAutoHyphens/>
              <w:spacing w:line="240" w:lineRule="auto"/>
              <w:rPr>
                <w:szCs w:val="22"/>
                <w:lang w:val="sk-SK"/>
              </w:rPr>
            </w:pPr>
          </w:p>
        </w:tc>
      </w:tr>
      <w:tr w:rsidR="00027B78" w:rsidRPr="00E51455" w14:paraId="59F2EDD3" w14:textId="77777777" w:rsidTr="00740727">
        <w:trPr>
          <w:cantSplit/>
        </w:trPr>
        <w:tc>
          <w:tcPr>
            <w:tcW w:w="4678" w:type="dxa"/>
          </w:tcPr>
          <w:p w14:paraId="59F2EDCC" w14:textId="77777777" w:rsidR="00027B78" w:rsidRPr="00E51455" w:rsidRDefault="00027B78" w:rsidP="003B4EE5">
            <w:pPr>
              <w:spacing w:line="240" w:lineRule="auto"/>
              <w:rPr>
                <w:b/>
                <w:szCs w:val="22"/>
                <w:lang w:val="pt-PT"/>
              </w:rPr>
            </w:pPr>
            <w:r w:rsidRPr="00E51455">
              <w:rPr>
                <w:b/>
                <w:szCs w:val="22"/>
                <w:lang w:val="pt-PT"/>
              </w:rPr>
              <w:t>Italia</w:t>
            </w:r>
          </w:p>
          <w:p w14:paraId="59F2EDCD" w14:textId="77777777" w:rsidR="00027B78" w:rsidRPr="00E51455" w:rsidRDefault="00027B78" w:rsidP="003B4EE5">
            <w:pPr>
              <w:spacing w:line="240" w:lineRule="auto"/>
              <w:rPr>
                <w:szCs w:val="22"/>
                <w:lang w:val="pt-PT"/>
              </w:rPr>
            </w:pPr>
            <w:r w:rsidRPr="00E51455">
              <w:rPr>
                <w:szCs w:val="22"/>
                <w:lang w:val="pt-PT"/>
              </w:rPr>
              <w:t>Novartis Farma S.p.A.</w:t>
            </w:r>
          </w:p>
          <w:p w14:paraId="59F2EDCE" w14:textId="77777777" w:rsidR="00027B78" w:rsidRPr="00E51455" w:rsidRDefault="00027B78" w:rsidP="003B4EE5">
            <w:pPr>
              <w:spacing w:line="240" w:lineRule="auto"/>
              <w:rPr>
                <w:b/>
                <w:szCs w:val="22"/>
                <w:lang w:val="pt-PT"/>
              </w:rPr>
            </w:pPr>
            <w:r w:rsidRPr="00E51455">
              <w:rPr>
                <w:szCs w:val="22"/>
                <w:lang w:val="it-IT"/>
              </w:rPr>
              <w:t>Tel: +39 02 96 54 1</w:t>
            </w:r>
          </w:p>
        </w:tc>
        <w:tc>
          <w:tcPr>
            <w:tcW w:w="4678" w:type="dxa"/>
          </w:tcPr>
          <w:p w14:paraId="59F2EDCF" w14:textId="77777777" w:rsidR="00027B78" w:rsidRPr="00E51455" w:rsidRDefault="00027B78" w:rsidP="003B4EE5">
            <w:pPr>
              <w:tabs>
                <w:tab w:val="left" w:pos="-720"/>
                <w:tab w:val="left" w:pos="4536"/>
              </w:tabs>
              <w:suppressAutoHyphens/>
              <w:spacing w:line="240" w:lineRule="auto"/>
              <w:rPr>
                <w:b/>
                <w:szCs w:val="22"/>
                <w:lang w:val="fi-FI"/>
              </w:rPr>
            </w:pPr>
            <w:r w:rsidRPr="00E51455">
              <w:rPr>
                <w:b/>
                <w:szCs w:val="22"/>
                <w:lang w:val="fi-FI"/>
              </w:rPr>
              <w:t>Suomi/Finland</w:t>
            </w:r>
          </w:p>
          <w:p w14:paraId="59F2EDD0" w14:textId="77777777" w:rsidR="00027B78" w:rsidRPr="00E51455" w:rsidRDefault="00027B78" w:rsidP="003B4EE5">
            <w:pPr>
              <w:spacing w:line="240" w:lineRule="auto"/>
              <w:rPr>
                <w:szCs w:val="22"/>
                <w:lang w:val="fi-FI"/>
              </w:rPr>
            </w:pPr>
            <w:r w:rsidRPr="00E51455">
              <w:rPr>
                <w:szCs w:val="22"/>
                <w:lang w:val="fi-FI"/>
              </w:rPr>
              <w:t>Novartis Finland Oy</w:t>
            </w:r>
          </w:p>
          <w:p w14:paraId="59F2EDD1" w14:textId="77777777" w:rsidR="00027B78" w:rsidRPr="00E51455" w:rsidRDefault="00027B78" w:rsidP="003B4EE5">
            <w:pPr>
              <w:spacing w:line="240" w:lineRule="auto"/>
              <w:rPr>
                <w:szCs w:val="22"/>
                <w:lang w:val="fi-FI"/>
              </w:rPr>
            </w:pPr>
            <w:r w:rsidRPr="00E51455">
              <w:rPr>
                <w:szCs w:val="22"/>
                <w:lang w:val="fi-FI"/>
              </w:rPr>
              <w:t xml:space="preserve">Puh/Tel: +358 </w:t>
            </w:r>
            <w:r w:rsidRPr="00E51455">
              <w:rPr>
                <w:szCs w:val="22"/>
                <w:lang w:val="de-CH" w:bidi="he-IL"/>
              </w:rPr>
              <w:t>(0)10 6133 200</w:t>
            </w:r>
          </w:p>
          <w:p w14:paraId="59F2EDD2" w14:textId="77777777" w:rsidR="00027B78" w:rsidRPr="00E51455" w:rsidRDefault="00027B78" w:rsidP="003B4EE5">
            <w:pPr>
              <w:tabs>
                <w:tab w:val="left" w:pos="-720"/>
              </w:tabs>
              <w:suppressAutoHyphens/>
              <w:spacing w:line="240" w:lineRule="auto"/>
              <w:rPr>
                <w:szCs w:val="22"/>
                <w:lang w:val="sv-SE"/>
              </w:rPr>
            </w:pPr>
          </w:p>
        </w:tc>
      </w:tr>
      <w:tr w:rsidR="00027B78" w:rsidRPr="002028ED" w14:paraId="59F2EDDC" w14:textId="77777777" w:rsidTr="00740727">
        <w:trPr>
          <w:cantSplit/>
        </w:trPr>
        <w:tc>
          <w:tcPr>
            <w:tcW w:w="4678" w:type="dxa"/>
          </w:tcPr>
          <w:p w14:paraId="59F2EDD4" w14:textId="77777777" w:rsidR="00027B78" w:rsidRPr="00E51455" w:rsidRDefault="00027B78" w:rsidP="003B4EE5">
            <w:pPr>
              <w:spacing w:line="240" w:lineRule="auto"/>
              <w:rPr>
                <w:b/>
                <w:szCs w:val="22"/>
                <w:lang w:val="fr-FR"/>
              </w:rPr>
            </w:pPr>
            <w:r w:rsidRPr="00E51455">
              <w:rPr>
                <w:b/>
                <w:szCs w:val="22"/>
                <w:lang w:val="el-GR"/>
              </w:rPr>
              <w:t>Κύπρος</w:t>
            </w:r>
          </w:p>
          <w:p w14:paraId="59F2EDD5" w14:textId="77777777" w:rsidR="00027B78" w:rsidRPr="00E51455" w:rsidRDefault="00027B78" w:rsidP="003B4EE5">
            <w:pPr>
              <w:spacing w:line="240" w:lineRule="auto"/>
              <w:rPr>
                <w:szCs w:val="22"/>
                <w:lang w:val="fr-FR"/>
              </w:rPr>
            </w:pPr>
            <w:r w:rsidRPr="00E51455">
              <w:rPr>
                <w:lang w:val="fr-CH"/>
              </w:rPr>
              <w:t>Novartis Pharma Services Inc.</w:t>
            </w:r>
          </w:p>
          <w:p w14:paraId="59F2EDD6" w14:textId="77777777" w:rsidR="00027B78" w:rsidRPr="00E51455" w:rsidRDefault="00027B78" w:rsidP="003B4EE5">
            <w:pPr>
              <w:tabs>
                <w:tab w:val="left" w:pos="-720"/>
              </w:tabs>
              <w:suppressAutoHyphens/>
              <w:spacing w:line="240" w:lineRule="auto"/>
              <w:rPr>
                <w:szCs w:val="22"/>
                <w:lang w:val="el-GR"/>
              </w:rPr>
            </w:pPr>
            <w:r w:rsidRPr="00E51455">
              <w:rPr>
                <w:szCs w:val="22"/>
                <w:lang w:val="el-GR"/>
              </w:rPr>
              <w:t>Τηλ: +357 22 690 690</w:t>
            </w:r>
          </w:p>
          <w:p w14:paraId="59F2EDD7" w14:textId="77777777" w:rsidR="00027B78" w:rsidRPr="00E51455" w:rsidRDefault="00027B78" w:rsidP="003B4EE5">
            <w:pPr>
              <w:spacing w:line="240" w:lineRule="auto"/>
              <w:rPr>
                <w:b/>
                <w:szCs w:val="22"/>
                <w:lang w:val="el-GR"/>
              </w:rPr>
            </w:pPr>
          </w:p>
        </w:tc>
        <w:tc>
          <w:tcPr>
            <w:tcW w:w="4678" w:type="dxa"/>
          </w:tcPr>
          <w:p w14:paraId="59F2EDD8" w14:textId="77777777" w:rsidR="00027B78" w:rsidRPr="00E51455" w:rsidRDefault="00027B78" w:rsidP="003B4EE5">
            <w:pPr>
              <w:tabs>
                <w:tab w:val="left" w:pos="-720"/>
                <w:tab w:val="left" w:pos="4536"/>
              </w:tabs>
              <w:suppressAutoHyphens/>
              <w:spacing w:line="240" w:lineRule="auto"/>
              <w:rPr>
                <w:b/>
                <w:szCs w:val="22"/>
                <w:lang w:val="sv-SE"/>
              </w:rPr>
            </w:pPr>
            <w:r w:rsidRPr="00E51455">
              <w:rPr>
                <w:b/>
                <w:szCs w:val="22"/>
                <w:lang w:val="sv-SE"/>
              </w:rPr>
              <w:t>Sverige</w:t>
            </w:r>
          </w:p>
          <w:p w14:paraId="59F2EDD9" w14:textId="77777777" w:rsidR="00027B78" w:rsidRPr="00E51455" w:rsidRDefault="00027B78" w:rsidP="003B4EE5">
            <w:pPr>
              <w:spacing w:line="240" w:lineRule="auto"/>
              <w:rPr>
                <w:szCs w:val="22"/>
                <w:lang w:val="sv-SE"/>
              </w:rPr>
            </w:pPr>
            <w:r w:rsidRPr="00E51455">
              <w:rPr>
                <w:szCs w:val="22"/>
                <w:lang w:val="sv-SE"/>
              </w:rPr>
              <w:t>Novartis Sverige AB</w:t>
            </w:r>
          </w:p>
          <w:p w14:paraId="59F2EDDA" w14:textId="77777777" w:rsidR="00027B78" w:rsidRPr="00E51455" w:rsidRDefault="00027B78" w:rsidP="003B4EE5">
            <w:pPr>
              <w:spacing w:line="240" w:lineRule="auto"/>
              <w:rPr>
                <w:szCs w:val="22"/>
                <w:lang w:val="sv-SE"/>
              </w:rPr>
            </w:pPr>
            <w:r w:rsidRPr="00E51455">
              <w:rPr>
                <w:szCs w:val="22"/>
                <w:lang w:val="sv-SE"/>
              </w:rPr>
              <w:t>Tel: +46 8 732 32 00</w:t>
            </w:r>
          </w:p>
          <w:p w14:paraId="59F2EDDB" w14:textId="77777777" w:rsidR="00027B78" w:rsidRPr="00E51455" w:rsidRDefault="00027B78" w:rsidP="003B4EE5">
            <w:pPr>
              <w:tabs>
                <w:tab w:val="left" w:pos="-720"/>
                <w:tab w:val="left" w:pos="4536"/>
              </w:tabs>
              <w:suppressAutoHyphens/>
              <w:spacing w:line="240" w:lineRule="auto"/>
              <w:rPr>
                <w:szCs w:val="22"/>
                <w:lang w:val="fi-FI"/>
              </w:rPr>
            </w:pPr>
          </w:p>
        </w:tc>
      </w:tr>
      <w:tr w:rsidR="00027B78" w:rsidRPr="00E51455" w14:paraId="59F2EDE5" w14:textId="77777777" w:rsidTr="00740727">
        <w:trPr>
          <w:cantSplit/>
        </w:trPr>
        <w:tc>
          <w:tcPr>
            <w:tcW w:w="4678" w:type="dxa"/>
          </w:tcPr>
          <w:p w14:paraId="59F2EDDD" w14:textId="77777777" w:rsidR="00027B78" w:rsidRPr="00E51455" w:rsidRDefault="00027B78" w:rsidP="003B4EE5">
            <w:pPr>
              <w:spacing w:line="240" w:lineRule="auto"/>
              <w:rPr>
                <w:b/>
                <w:szCs w:val="22"/>
                <w:lang w:val="lv-LV"/>
              </w:rPr>
            </w:pPr>
            <w:r w:rsidRPr="00E51455">
              <w:rPr>
                <w:b/>
                <w:szCs w:val="22"/>
                <w:lang w:val="lv-LV"/>
              </w:rPr>
              <w:t>Latvija</w:t>
            </w:r>
          </w:p>
          <w:p w14:paraId="59F2EDDE" w14:textId="5D098DC8" w:rsidR="00027B78" w:rsidRPr="00E51455" w:rsidRDefault="007E782C" w:rsidP="003B4EE5">
            <w:pPr>
              <w:spacing w:line="240" w:lineRule="auto"/>
              <w:rPr>
                <w:szCs w:val="22"/>
                <w:lang w:val="lv-LV"/>
              </w:rPr>
            </w:pPr>
            <w:r w:rsidRPr="00E51455">
              <w:rPr>
                <w:szCs w:val="22"/>
                <w:lang w:val="lv-LV"/>
              </w:rPr>
              <w:t>SIA Novartis Baltics</w:t>
            </w:r>
          </w:p>
          <w:p w14:paraId="59F2EDDF" w14:textId="77777777" w:rsidR="00027B78" w:rsidRPr="00E51455" w:rsidRDefault="00027B78" w:rsidP="003B4EE5">
            <w:pPr>
              <w:tabs>
                <w:tab w:val="left" w:pos="-720"/>
              </w:tabs>
              <w:suppressAutoHyphens/>
              <w:spacing w:line="240" w:lineRule="auto"/>
              <w:rPr>
                <w:szCs w:val="22"/>
                <w:lang w:val="lv-LV"/>
              </w:rPr>
            </w:pPr>
            <w:r w:rsidRPr="00E51455">
              <w:rPr>
                <w:szCs w:val="22"/>
                <w:lang w:val="lv-LV"/>
              </w:rPr>
              <w:t>Tel: +371 67 887 070</w:t>
            </w:r>
          </w:p>
          <w:p w14:paraId="59F2EDE0" w14:textId="77777777" w:rsidR="00027B78" w:rsidRPr="00E51455" w:rsidRDefault="00027B78" w:rsidP="003B4EE5">
            <w:pPr>
              <w:tabs>
                <w:tab w:val="left" w:pos="-720"/>
              </w:tabs>
              <w:suppressAutoHyphens/>
              <w:spacing w:line="240" w:lineRule="auto"/>
              <w:rPr>
                <w:szCs w:val="22"/>
                <w:lang w:val="fi-FI"/>
              </w:rPr>
            </w:pPr>
          </w:p>
        </w:tc>
        <w:tc>
          <w:tcPr>
            <w:tcW w:w="4678" w:type="dxa"/>
          </w:tcPr>
          <w:p w14:paraId="59F2EDE4" w14:textId="77777777" w:rsidR="00027B78" w:rsidRPr="00E51455" w:rsidRDefault="00027B78" w:rsidP="009B71DA">
            <w:pPr>
              <w:tabs>
                <w:tab w:val="left" w:pos="-720"/>
              </w:tabs>
              <w:suppressAutoHyphens/>
              <w:spacing w:line="240" w:lineRule="auto"/>
              <w:rPr>
                <w:szCs w:val="22"/>
                <w:lang w:val="en-US"/>
              </w:rPr>
            </w:pPr>
          </w:p>
        </w:tc>
      </w:tr>
    </w:tbl>
    <w:p w14:paraId="59F2EDE6" w14:textId="77777777" w:rsidR="00027B78" w:rsidRPr="00E51455" w:rsidRDefault="00027B78" w:rsidP="003B4EE5">
      <w:pPr>
        <w:numPr>
          <w:ilvl w:val="12"/>
          <w:numId w:val="0"/>
        </w:numPr>
        <w:spacing w:line="240" w:lineRule="auto"/>
        <w:ind w:right="-2"/>
        <w:rPr>
          <w:noProof/>
          <w:szCs w:val="22"/>
        </w:rPr>
      </w:pPr>
    </w:p>
    <w:p w14:paraId="59F2EDE7" w14:textId="77777777" w:rsidR="00027B78" w:rsidRPr="00E51455" w:rsidRDefault="00027B78" w:rsidP="003B4EE5">
      <w:pPr>
        <w:numPr>
          <w:ilvl w:val="12"/>
          <w:numId w:val="0"/>
        </w:numPr>
        <w:tabs>
          <w:tab w:val="clear" w:pos="567"/>
        </w:tabs>
        <w:spacing w:line="240" w:lineRule="auto"/>
        <w:ind w:right="-2"/>
        <w:rPr>
          <w:noProof/>
          <w:color w:val="000000"/>
          <w:szCs w:val="22"/>
          <w:lang w:val="el-GR"/>
        </w:rPr>
      </w:pPr>
      <w:r w:rsidRPr="00E51455">
        <w:rPr>
          <w:b/>
          <w:color w:val="000000"/>
          <w:szCs w:val="22"/>
          <w:lang w:val="el-GR"/>
        </w:rPr>
        <w:t>Το παρόν φύλλο οδηγιών χρήσης αναθεωρήθηκε για τελευταία φορά στις</w:t>
      </w:r>
      <w:r w:rsidRPr="00E51455">
        <w:rPr>
          <w:color w:val="000000"/>
          <w:szCs w:val="22"/>
          <w:lang w:val="el-GR"/>
        </w:rPr>
        <w:t>.</w:t>
      </w:r>
    </w:p>
    <w:p w14:paraId="26FFB281" w14:textId="77777777" w:rsidR="00F945EF" w:rsidRPr="000E4253" w:rsidRDefault="00F945EF" w:rsidP="003B4EE5">
      <w:pPr>
        <w:numPr>
          <w:ilvl w:val="12"/>
          <w:numId w:val="0"/>
        </w:numPr>
        <w:tabs>
          <w:tab w:val="clear" w:pos="567"/>
        </w:tabs>
        <w:spacing w:line="240" w:lineRule="auto"/>
        <w:ind w:right="-2"/>
        <w:rPr>
          <w:noProof/>
          <w:szCs w:val="22"/>
          <w:lang w:val="el-GR"/>
        </w:rPr>
      </w:pPr>
    </w:p>
    <w:p w14:paraId="59F2EDE8" w14:textId="67672AF5" w:rsidR="00027B78" w:rsidRPr="00E51455" w:rsidRDefault="0023569A" w:rsidP="003B4EE5">
      <w:pPr>
        <w:numPr>
          <w:ilvl w:val="12"/>
          <w:numId w:val="0"/>
        </w:numPr>
        <w:tabs>
          <w:tab w:val="clear" w:pos="567"/>
        </w:tabs>
        <w:spacing w:line="240" w:lineRule="auto"/>
        <w:ind w:right="-2"/>
        <w:rPr>
          <w:color w:val="000000"/>
          <w:szCs w:val="22"/>
          <w:lang w:val="el-GR"/>
        </w:rPr>
      </w:pPr>
      <w:r w:rsidRPr="00E51455">
        <w:rPr>
          <w:noProof/>
          <w:szCs w:val="22"/>
          <w:lang w:val="el-GR"/>
        </w:rPr>
        <w:t xml:space="preserve">Λεπτομερείς πληροφορίες για το φάρμακο αυτό είναι διαθέσιμες στο </w:t>
      </w:r>
      <w:r w:rsidR="00027B78" w:rsidRPr="00E51455">
        <w:rPr>
          <w:color w:val="000000"/>
          <w:szCs w:val="22"/>
          <w:lang w:val="el-GR"/>
        </w:rPr>
        <w:t>δικτυακό τόπο του Ευρωπαϊκού Οργανισμού Φαρμάκων:</w:t>
      </w:r>
      <w:r w:rsidR="00027B78" w:rsidRPr="00E51455">
        <w:rPr>
          <w:noProof/>
          <w:color w:val="000000"/>
          <w:szCs w:val="22"/>
          <w:lang w:val="el-GR"/>
        </w:rPr>
        <w:t xml:space="preserve"> </w:t>
      </w:r>
      <w:hyperlink r:id="rId18" w:history="1">
        <w:r w:rsidR="00163939" w:rsidRPr="00163939">
          <w:rPr>
            <w:rStyle w:val="Hyperlink"/>
          </w:rPr>
          <w:t>https</w:t>
        </w:r>
        <w:r w:rsidR="00163939" w:rsidRPr="00F945EF">
          <w:rPr>
            <w:rStyle w:val="Hyperlink"/>
            <w:lang w:val="el-GR"/>
          </w:rPr>
          <w:t>://</w:t>
        </w:r>
        <w:r w:rsidR="00163939" w:rsidRPr="00163939">
          <w:rPr>
            <w:rStyle w:val="Hyperlink"/>
          </w:rPr>
          <w:t>www</w:t>
        </w:r>
        <w:r w:rsidR="00163939" w:rsidRPr="00F945EF">
          <w:rPr>
            <w:rStyle w:val="Hyperlink"/>
            <w:lang w:val="el-GR"/>
          </w:rPr>
          <w:t>.</w:t>
        </w:r>
        <w:r w:rsidR="00163939" w:rsidRPr="00163939">
          <w:rPr>
            <w:rStyle w:val="Hyperlink"/>
          </w:rPr>
          <w:t>ema</w:t>
        </w:r>
        <w:r w:rsidR="00163939" w:rsidRPr="00F945EF">
          <w:rPr>
            <w:rStyle w:val="Hyperlink"/>
            <w:lang w:val="el-GR"/>
          </w:rPr>
          <w:t>.</w:t>
        </w:r>
        <w:proofErr w:type="spellStart"/>
        <w:r w:rsidR="00163939" w:rsidRPr="00163939">
          <w:rPr>
            <w:rStyle w:val="Hyperlink"/>
          </w:rPr>
          <w:t>europa</w:t>
        </w:r>
        <w:proofErr w:type="spellEnd"/>
        <w:r w:rsidR="00163939" w:rsidRPr="00F945EF">
          <w:rPr>
            <w:rStyle w:val="Hyperlink"/>
            <w:lang w:val="el-GR"/>
          </w:rPr>
          <w:t>.</w:t>
        </w:r>
        <w:proofErr w:type="spellStart"/>
        <w:r w:rsidR="00163939" w:rsidRPr="00163939">
          <w:rPr>
            <w:rStyle w:val="Hyperlink"/>
          </w:rPr>
          <w:t>eu</w:t>
        </w:r>
        <w:proofErr w:type="spellEnd"/>
      </w:hyperlink>
    </w:p>
    <w:p w14:paraId="59F2EDE9" w14:textId="77777777" w:rsidR="00027B78" w:rsidRPr="00E51455" w:rsidRDefault="00027B78" w:rsidP="003B4EE5">
      <w:pPr>
        <w:spacing w:line="240" w:lineRule="auto"/>
        <w:jc w:val="both"/>
        <w:rPr>
          <w:color w:val="000000"/>
          <w:szCs w:val="22"/>
          <w:lang w:val="el-GR"/>
        </w:rPr>
      </w:pPr>
    </w:p>
    <w:p w14:paraId="59F2EDEA" w14:textId="77777777" w:rsidR="005D60D0" w:rsidRPr="00E51455" w:rsidRDefault="005D60D0" w:rsidP="003B4EE5">
      <w:pPr>
        <w:keepNext/>
        <w:tabs>
          <w:tab w:val="clear" w:pos="567"/>
          <w:tab w:val="left" w:pos="720"/>
          <w:tab w:val="left" w:pos="994"/>
        </w:tabs>
        <w:spacing w:line="240" w:lineRule="auto"/>
        <w:jc w:val="center"/>
        <w:rPr>
          <w:b/>
          <w:caps/>
          <w:szCs w:val="22"/>
          <w:lang w:val="el-GR"/>
        </w:rPr>
      </w:pPr>
      <w:r w:rsidRPr="00E51455">
        <w:rPr>
          <w:color w:val="000000"/>
          <w:szCs w:val="22"/>
          <w:lang w:val="el-GR"/>
        </w:rPr>
        <w:br w:type="page"/>
      </w:r>
      <w:r w:rsidR="009F448E" w:rsidRPr="00E51455">
        <w:rPr>
          <w:b/>
          <w:color w:val="000000"/>
          <w:szCs w:val="22"/>
          <w:lang w:val="el-GR"/>
        </w:rPr>
        <w:t>ΟΔΗΓΙΕΣ ΧΡΗΣΗΣ</w:t>
      </w:r>
    </w:p>
    <w:p w14:paraId="59F2EDEB" w14:textId="77777777" w:rsidR="005D60D0" w:rsidRPr="00E51455" w:rsidRDefault="005D60D0" w:rsidP="003B4EE5">
      <w:pPr>
        <w:keepNext/>
        <w:tabs>
          <w:tab w:val="clear" w:pos="567"/>
          <w:tab w:val="left" w:pos="720"/>
          <w:tab w:val="left" w:pos="994"/>
        </w:tabs>
        <w:spacing w:line="240" w:lineRule="auto"/>
        <w:jc w:val="center"/>
        <w:rPr>
          <w:szCs w:val="22"/>
          <w:lang w:val="el-GR"/>
        </w:rPr>
      </w:pPr>
    </w:p>
    <w:p w14:paraId="59F2EDEC" w14:textId="77777777" w:rsidR="00A3530E" w:rsidRPr="00E51455" w:rsidRDefault="005D60D0" w:rsidP="003B4EE5">
      <w:pPr>
        <w:tabs>
          <w:tab w:val="clear" w:pos="567"/>
          <w:tab w:val="left" w:pos="720"/>
          <w:tab w:val="left" w:pos="994"/>
        </w:tabs>
        <w:spacing w:line="240" w:lineRule="auto"/>
        <w:jc w:val="center"/>
        <w:rPr>
          <w:b/>
          <w:szCs w:val="22"/>
          <w:lang w:val="el-GR"/>
        </w:rPr>
      </w:pPr>
      <w:proofErr w:type="spellStart"/>
      <w:r w:rsidRPr="00E51455">
        <w:rPr>
          <w:b/>
          <w:szCs w:val="22"/>
          <w:lang w:val="en-US"/>
        </w:rPr>
        <w:t>Revolade</w:t>
      </w:r>
      <w:proofErr w:type="spellEnd"/>
      <w:r w:rsidR="00A3530E" w:rsidRPr="00E51455">
        <w:rPr>
          <w:b/>
          <w:szCs w:val="22"/>
          <w:lang w:val="el-GR"/>
        </w:rPr>
        <w:t xml:space="preserve"> 25</w:t>
      </w:r>
      <w:r w:rsidR="00A3530E" w:rsidRPr="00E51455">
        <w:rPr>
          <w:b/>
          <w:szCs w:val="22"/>
          <w:lang w:val="en-US"/>
        </w:rPr>
        <w:t> mg</w:t>
      </w:r>
      <w:r w:rsidR="00A3530E" w:rsidRPr="00E51455">
        <w:rPr>
          <w:b/>
          <w:szCs w:val="22"/>
          <w:lang w:val="el-GR"/>
        </w:rPr>
        <w:t xml:space="preserve"> κόνις για πόσιμο εναιώρημα</w:t>
      </w:r>
    </w:p>
    <w:p w14:paraId="59F2EDED" w14:textId="77777777" w:rsidR="005D60D0" w:rsidRPr="00E51455" w:rsidRDefault="005D60D0" w:rsidP="003B4EE5">
      <w:pPr>
        <w:tabs>
          <w:tab w:val="clear" w:pos="567"/>
          <w:tab w:val="left" w:pos="720"/>
          <w:tab w:val="left" w:pos="994"/>
        </w:tabs>
        <w:spacing w:line="240" w:lineRule="auto"/>
        <w:jc w:val="center"/>
        <w:rPr>
          <w:szCs w:val="22"/>
          <w:lang w:val="el-GR"/>
        </w:rPr>
      </w:pPr>
    </w:p>
    <w:p w14:paraId="59F2EDEE" w14:textId="77777777" w:rsidR="005D60D0" w:rsidRPr="00E51455" w:rsidRDefault="005D60D0" w:rsidP="003B4EE5">
      <w:pPr>
        <w:tabs>
          <w:tab w:val="clear" w:pos="567"/>
          <w:tab w:val="left" w:pos="720"/>
          <w:tab w:val="left" w:pos="994"/>
        </w:tabs>
        <w:spacing w:line="240" w:lineRule="auto"/>
        <w:jc w:val="center"/>
        <w:rPr>
          <w:b/>
          <w:szCs w:val="22"/>
          <w:lang w:val="el-GR"/>
        </w:rPr>
      </w:pPr>
      <w:r w:rsidRPr="00E51455">
        <w:rPr>
          <w:b/>
          <w:szCs w:val="22"/>
          <w:lang w:val="el-GR"/>
        </w:rPr>
        <w:t>(</w:t>
      </w:r>
      <w:proofErr w:type="spellStart"/>
      <w:r w:rsidRPr="00E51455">
        <w:rPr>
          <w:b/>
          <w:szCs w:val="22"/>
          <w:lang w:val="en-US"/>
        </w:rPr>
        <w:t>eltrombopag</w:t>
      </w:r>
      <w:proofErr w:type="spellEnd"/>
      <w:r w:rsidRPr="00E51455">
        <w:rPr>
          <w:b/>
          <w:szCs w:val="22"/>
          <w:lang w:val="el-GR"/>
        </w:rPr>
        <w:t>)</w:t>
      </w:r>
    </w:p>
    <w:p w14:paraId="59F2EDEF" w14:textId="77777777" w:rsidR="005D60D0" w:rsidRPr="00E51455" w:rsidRDefault="005D60D0" w:rsidP="003B4EE5">
      <w:pPr>
        <w:tabs>
          <w:tab w:val="clear" w:pos="567"/>
          <w:tab w:val="left" w:pos="720"/>
          <w:tab w:val="left" w:pos="994"/>
        </w:tabs>
        <w:spacing w:line="240" w:lineRule="auto"/>
        <w:jc w:val="center"/>
        <w:rPr>
          <w:szCs w:val="22"/>
          <w:lang w:val="el-GR"/>
        </w:rPr>
      </w:pPr>
    </w:p>
    <w:p w14:paraId="59F2EDF0" w14:textId="41A719A2" w:rsidR="005D60D0" w:rsidRPr="000E4253" w:rsidRDefault="009F448E" w:rsidP="003B4EE5">
      <w:pPr>
        <w:tabs>
          <w:tab w:val="clear" w:pos="567"/>
          <w:tab w:val="left" w:pos="720"/>
          <w:tab w:val="left" w:pos="994"/>
        </w:tabs>
        <w:spacing w:line="240" w:lineRule="auto"/>
        <w:rPr>
          <w:szCs w:val="22"/>
          <w:lang w:val="el-GR"/>
        </w:rPr>
      </w:pPr>
      <w:r w:rsidRPr="00E51455">
        <w:rPr>
          <w:szCs w:val="22"/>
          <w:lang w:val="el-GR"/>
        </w:rPr>
        <w:t xml:space="preserve">Διαβάστε και ακολουθήστε τις παρακάτω οδηγίες για να ετοιμάσετε μία δόση </w:t>
      </w:r>
      <w:proofErr w:type="spellStart"/>
      <w:r w:rsidR="005D60D0" w:rsidRPr="00E51455">
        <w:rPr>
          <w:szCs w:val="22"/>
          <w:lang w:val="en-US"/>
        </w:rPr>
        <w:t>Revolade</w:t>
      </w:r>
      <w:proofErr w:type="spellEnd"/>
      <w:r w:rsidR="005D60D0" w:rsidRPr="00E51455">
        <w:rPr>
          <w:szCs w:val="22"/>
          <w:lang w:val="el-GR"/>
        </w:rPr>
        <w:t xml:space="preserve"> </w:t>
      </w:r>
      <w:r w:rsidRPr="00E51455">
        <w:rPr>
          <w:szCs w:val="22"/>
          <w:lang w:val="el-GR"/>
        </w:rPr>
        <w:t>και να την χορηγήσετε στο</w:t>
      </w:r>
      <w:r w:rsidR="00802BA1" w:rsidRPr="00E51455">
        <w:rPr>
          <w:szCs w:val="22"/>
          <w:lang w:val="el-GR"/>
        </w:rPr>
        <w:t>ν ασθενή</w:t>
      </w:r>
      <w:r w:rsidRPr="00E51455">
        <w:rPr>
          <w:szCs w:val="22"/>
          <w:lang w:val="el-GR"/>
        </w:rPr>
        <w:t xml:space="preserve">. Αν έχετε ερωτήσεις ή αν </w:t>
      </w:r>
      <w:r w:rsidR="0048723A" w:rsidRPr="00E51455">
        <w:rPr>
          <w:szCs w:val="22"/>
          <w:lang w:val="el-GR"/>
        </w:rPr>
        <w:t>προξενήσετε</w:t>
      </w:r>
      <w:r w:rsidRPr="00E51455">
        <w:rPr>
          <w:szCs w:val="22"/>
          <w:lang w:val="el-GR"/>
        </w:rPr>
        <w:t xml:space="preserve"> βλάβη ή χ</w:t>
      </w:r>
      <w:r w:rsidR="00F115E2" w:rsidRPr="00E51455">
        <w:rPr>
          <w:szCs w:val="22"/>
          <w:lang w:val="el-GR"/>
        </w:rPr>
        <w:t>ά</w:t>
      </w:r>
      <w:r w:rsidRPr="00E51455">
        <w:rPr>
          <w:szCs w:val="22"/>
          <w:lang w:val="el-GR"/>
        </w:rPr>
        <w:t>σετε κάποιο από τα αντικείμενα στο κιτ σας ζητήστε τη συμβουλή του γιατρού της/του νοσηλευτή ή του φαρμακοποιού σας</w:t>
      </w:r>
      <w:r w:rsidR="00F945EF" w:rsidRPr="000E4253">
        <w:rPr>
          <w:szCs w:val="22"/>
          <w:lang w:val="el-GR"/>
        </w:rPr>
        <w:t>.</w:t>
      </w:r>
    </w:p>
    <w:p w14:paraId="59F2EDF1" w14:textId="77777777" w:rsidR="005D60D0" w:rsidRPr="00E51455" w:rsidRDefault="005D60D0" w:rsidP="003B4EE5">
      <w:pPr>
        <w:tabs>
          <w:tab w:val="clear" w:pos="567"/>
          <w:tab w:val="left" w:pos="720"/>
          <w:tab w:val="left" w:pos="994"/>
        </w:tabs>
        <w:spacing w:line="240" w:lineRule="auto"/>
        <w:rPr>
          <w:szCs w:val="22"/>
          <w:lang w:val="el-GR"/>
        </w:rPr>
      </w:pPr>
    </w:p>
    <w:p w14:paraId="59F2EDF2" w14:textId="77777777" w:rsidR="005D60D0" w:rsidRPr="00E51455" w:rsidRDefault="009F448E" w:rsidP="003B4EE5">
      <w:pPr>
        <w:tabs>
          <w:tab w:val="clear" w:pos="567"/>
          <w:tab w:val="left" w:pos="720"/>
          <w:tab w:val="left" w:pos="994"/>
        </w:tabs>
        <w:spacing w:line="240" w:lineRule="auto"/>
        <w:rPr>
          <w:b/>
          <w:szCs w:val="22"/>
          <w:lang w:val="el-GR"/>
        </w:rPr>
      </w:pPr>
      <w:r w:rsidRPr="00E51455">
        <w:rPr>
          <w:b/>
          <w:szCs w:val="22"/>
          <w:lang w:val="el-GR"/>
        </w:rPr>
        <w:t>Πριν ξεκινήσετε</w:t>
      </w:r>
    </w:p>
    <w:p w14:paraId="59F2EDF3" w14:textId="77777777" w:rsidR="005D60D0" w:rsidRPr="00E51455" w:rsidRDefault="009F448E" w:rsidP="003B4EE5">
      <w:pPr>
        <w:tabs>
          <w:tab w:val="clear" w:pos="567"/>
          <w:tab w:val="left" w:pos="720"/>
          <w:tab w:val="left" w:pos="994"/>
        </w:tabs>
        <w:spacing w:line="240" w:lineRule="auto"/>
        <w:rPr>
          <w:szCs w:val="22"/>
          <w:lang w:val="el-GR"/>
        </w:rPr>
      </w:pPr>
      <w:r w:rsidRPr="00E51455">
        <w:rPr>
          <w:b/>
          <w:szCs w:val="22"/>
          <w:lang w:val="el-GR"/>
        </w:rPr>
        <w:t xml:space="preserve">Διαβάστε αυτά τα </w:t>
      </w:r>
      <w:r w:rsidR="00F115E2" w:rsidRPr="00E51455">
        <w:rPr>
          <w:b/>
          <w:szCs w:val="22"/>
          <w:lang w:val="el-GR"/>
        </w:rPr>
        <w:t>μηνύματα</w:t>
      </w:r>
      <w:r w:rsidRPr="00E51455">
        <w:rPr>
          <w:b/>
          <w:szCs w:val="22"/>
          <w:lang w:val="el-GR"/>
        </w:rPr>
        <w:t xml:space="preserve"> πρώτα</w:t>
      </w:r>
    </w:p>
    <w:p w14:paraId="59F2EDF4" w14:textId="77777777" w:rsidR="005D60D0" w:rsidRPr="00E51455" w:rsidRDefault="005D60D0" w:rsidP="003B4EE5">
      <w:pPr>
        <w:tabs>
          <w:tab w:val="clear" w:pos="567"/>
          <w:tab w:val="left" w:pos="720"/>
          <w:tab w:val="left" w:pos="994"/>
        </w:tabs>
        <w:spacing w:line="240" w:lineRule="auto"/>
        <w:rPr>
          <w:szCs w:val="22"/>
          <w:lang w:val="el-GR"/>
        </w:rPr>
      </w:pPr>
    </w:p>
    <w:p w14:paraId="59F2EDF5" w14:textId="77777777" w:rsidR="005D60D0" w:rsidRPr="00E51455" w:rsidRDefault="009F448E" w:rsidP="003B4EE5">
      <w:pPr>
        <w:numPr>
          <w:ilvl w:val="0"/>
          <w:numId w:val="52"/>
        </w:numPr>
        <w:tabs>
          <w:tab w:val="clear" w:pos="567"/>
        </w:tabs>
        <w:spacing w:line="240" w:lineRule="auto"/>
        <w:ind w:left="567" w:hanging="567"/>
        <w:rPr>
          <w:szCs w:val="22"/>
          <w:lang w:val="el-GR"/>
        </w:rPr>
      </w:pPr>
      <w:r w:rsidRPr="00E51455">
        <w:rPr>
          <w:szCs w:val="22"/>
          <w:lang w:val="el-GR"/>
        </w:rPr>
        <w:t xml:space="preserve">Η κόνις </w:t>
      </w:r>
      <w:proofErr w:type="spellStart"/>
      <w:r w:rsidR="005D60D0" w:rsidRPr="00E51455">
        <w:rPr>
          <w:szCs w:val="22"/>
          <w:lang w:val="en-US"/>
        </w:rPr>
        <w:t>Revolade</w:t>
      </w:r>
      <w:proofErr w:type="spellEnd"/>
      <w:r w:rsidR="005D60D0" w:rsidRPr="00E51455">
        <w:rPr>
          <w:szCs w:val="22"/>
          <w:lang w:val="el-GR"/>
        </w:rPr>
        <w:t xml:space="preserve"> </w:t>
      </w:r>
      <w:r w:rsidRPr="00E51455">
        <w:rPr>
          <w:szCs w:val="22"/>
          <w:lang w:val="el-GR"/>
        </w:rPr>
        <w:t xml:space="preserve">πρέπει να αναμειχθεί μόνο με </w:t>
      </w:r>
      <w:r w:rsidRPr="00E51455">
        <w:rPr>
          <w:b/>
          <w:szCs w:val="22"/>
          <w:lang w:val="el-GR"/>
        </w:rPr>
        <w:t>νερό</w:t>
      </w:r>
      <w:r w:rsidRPr="00E51455">
        <w:rPr>
          <w:szCs w:val="22"/>
          <w:lang w:val="el-GR"/>
        </w:rPr>
        <w:t xml:space="preserve"> σε θερμοκρασία δωματίου</w:t>
      </w:r>
      <w:r w:rsidR="00F66F92" w:rsidRPr="00E51455">
        <w:rPr>
          <w:szCs w:val="22"/>
          <w:lang w:val="el-GR"/>
        </w:rPr>
        <w:t>.</w:t>
      </w:r>
    </w:p>
    <w:p w14:paraId="59F2EDF6" w14:textId="1E2A9273" w:rsidR="005D60D0" w:rsidRPr="00E51455" w:rsidRDefault="0034191D" w:rsidP="003B4EE5">
      <w:pPr>
        <w:spacing w:line="240" w:lineRule="auto"/>
        <w:rPr>
          <w:lang w:val="el-GR"/>
        </w:rPr>
      </w:pPr>
      <w:r w:rsidRPr="00E51455">
        <w:rPr>
          <w:noProof/>
          <w:lang w:val="en-US"/>
        </w:rPr>
        <w:drawing>
          <wp:inline distT="0" distB="0" distL="0" distR="0" wp14:anchorId="59F2EE8E" wp14:editId="59F2EE8F">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D60D0" w:rsidRPr="00E51455">
        <w:rPr>
          <w:lang w:val="el-GR"/>
        </w:rPr>
        <w:t xml:space="preserve"> </w:t>
      </w:r>
      <w:r w:rsidR="00F66F92" w:rsidRPr="00E51455">
        <w:rPr>
          <w:b/>
          <w:lang w:val="el-GR"/>
        </w:rPr>
        <w:t>Χορηγήστε το φάρμακο στο</w:t>
      </w:r>
      <w:r w:rsidR="00802BA1" w:rsidRPr="00E51455">
        <w:rPr>
          <w:b/>
          <w:lang w:val="el-GR"/>
        </w:rPr>
        <w:t>ν ασθενή</w:t>
      </w:r>
      <w:r w:rsidR="00F66F92" w:rsidRPr="00E51455">
        <w:rPr>
          <w:b/>
          <w:lang w:val="el-GR"/>
        </w:rPr>
        <w:t xml:space="preserve"> αμέσως </w:t>
      </w:r>
      <w:r w:rsidR="00F66F92" w:rsidRPr="00E51455">
        <w:rPr>
          <w:lang w:val="el-GR"/>
        </w:rPr>
        <w:t>αφού αναμείξατε την κόνη με νερό. Αν δεν χρησιμοποι</w:t>
      </w:r>
      <w:r w:rsidR="0048723A" w:rsidRPr="00E51455">
        <w:rPr>
          <w:lang w:val="el-GR"/>
        </w:rPr>
        <w:t xml:space="preserve">ήσετε </w:t>
      </w:r>
      <w:r w:rsidR="00F66F92" w:rsidRPr="00E51455">
        <w:rPr>
          <w:lang w:val="el-GR"/>
        </w:rPr>
        <w:t xml:space="preserve">το φάρμακο </w:t>
      </w:r>
      <w:r w:rsidR="00F66F92" w:rsidRPr="00E51455">
        <w:rPr>
          <w:b/>
          <w:lang w:val="el-GR"/>
        </w:rPr>
        <w:t>εντός 30</w:t>
      </w:r>
      <w:r w:rsidR="00F66F92" w:rsidRPr="00E51455">
        <w:rPr>
          <w:b/>
          <w:lang w:val="en-US"/>
        </w:rPr>
        <w:t> </w:t>
      </w:r>
      <w:r w:rsidR="00F66F92" w:rsidRPr="00E51455">
        <w:rPr>
          <w:b/>
          <w:lang w:val="el-GR"/>
        </w:rPr>
        <w:t>λεπτών</w:t>
      </w:r>
      <w:r w:rsidR="00F66F92" w:rsidRPr="00E51455">
        <w:rPr>
          <w:lang w:val="el-GR"/>
        </w:rPr>
        <w:t xml:space="preserve"> από την ανάμειξη θα χρειαστεί να αναμείξετε νέα δόση.</w:t>
      </w:r>
    </w:p>
    <w:p w14:paraId="59F2EDF7" w14:textId="77777777" w:rsidR="00F66F92" w:rsidRPr="00E51455" w:rsidRDefault="00F66F92" w:rsidP="003B4EE5">
      <w:pPr>
        <w:spacing w:line="240" w:lineRule="auto"/>
        <w:rPr>
          <w:b/>
          <w:lang w:val="el-GR"/>
        </w:rPr>
      </w:pPr>
      <w:r w:rsidRPr="00E51455">
        <w:rPr>
          <w:lang w:val="el-GR"/>
        </w:rPr>
        <w:t xml:space="preserve">Απορρίψτε το μη χρησιμοποιημένο μείγμα στα οικιακά απορρίμματα. </w:t>
      </w:r>
      <w:r w:rsidRPr="00E51455">
        <w:rPr>
          <w:b/>
          <w:lang w:val="el-GR"/>
        </w:rPr>
        <w:t>Μην το ρίξετε στο νεροχύτη</w:t>
      </w:r>
      <w:r w:rsidR="007B6D74" w:rsidRPr="00E51455">
        <w:rPr>
          <w:b/>
          <w:lang w:val="el-GR"/>
        </w:rPr>
        <w:t>.</w:t>
      </w:r>
    </w:p>
    <w:p w14:paraId="59F2EDF8" w14:textId="77777777" w:rsidR="00404F25" w:rsidRPr="00E51455" w:rsidRDefault="00404F25" w:rsidP="003B4EE5">
      <w:pPr>
        <w:spacing w:line="240" w:lineRule="auto"/>
        <w:rPr>
          <w:lang w:val="el-GR"/>
        </w:rPr>
      </w:pPr>
    </w:p>
    <w:p w14:paraId="59F2EDF9" w14:textId="77777777" w:rsidR="007B6D74" w:rsidRPr="00E51455" w:rsidRDefault="00F66F92" w:rsidP="003B4EE5">
      <w:pPr>
        <w:numPr>
          <w:ilvl w:val="0"/>
          <w:numId w:val="52"/>
        </w:numPr>
        <w:tabs>
          <w:tab w:val="clear" w:pos="567"/>
        </w:tabs>
        <w:spacing w:line="240" w:lineRule="auto"/>
        <w:ind w:left="567" w:hanging="567"/>
        <w:rPr>
          <w:szCs w:val="22"/>
          <w:lang w:val="el-GR"/>
        </w:rPr>
      </w:pPr>
      <w:r w:rsidRPr="00E51455">
        <w:rPr>
          <w:szCs w:val="22"/>
          <w:lang w:val="el-GR"/>
        </w:rPr>
        <w:t xml:space="preserve">Προσπαθήστε να μην αφήσετε το φάρμακο να έρθει σε </w:t>
      </w:r>
      <w:r w:rsidR="00BE3B80" w:rsidRPr="00E51455">
        <w:rPr>
          <w:szCs w:val="22"/>
          <w:lang w:val="el-GR"/>
        </w:rPr>
        <w:t>επ</w:t>
      </w:r>
      <w:r w:rsidRPr="00E51455">
        <w:rPr>
          <w:szCs w:val="22"/>
          <w:lang w:val="el-GR"/>
        </w:rPr>
        <w:t>αφή με το δέρμα σας.</w:t>
      </w:r>
      <w:r w:rsidR="0048723A" w:rsidRPr="00E51455">
        <w:rPr>
          <w:szCs w:val="22"/>
          <w:lang w:val="el-GR"/>
        </w:rPr>
        <w:t xml:space="preserve"> </w:t>
      </w:r>
      <w:r w:rsidRPr="00E51455">
        <w:rPr>
          <w:szCs w:val="22"/>
          <w:lang w:val="el-GR"/>
        </w:rPr>
        <w:t xml:space="preserve">Αν </w:t>
      </w:r>
      <w:r w:rsidR="0048723A" w:rsidRPr="00E51455">
        <w:rPr>
          <w:szCs w:val="22"/>
          <w:lang w:val="el-GR"/>
        </w:rPr>
        <w:t>συμβεί αυτό</w:t>
      </w:r>
      <w:r w:rsidRPr="00E51455">
        <w:rPr>
          <w:szCs w:val="22"/>
          <w:lang w:val="el-GR"/>
        </w:rPr>
        <w:t xml:space="preserve"> πλυντε αμέσως την περιοχή με σαπούνι και νερό. Αν παρουσιάσετε δερματικές αντιδράσεις ή έχετε ερωτήσεις </w:t>
      </w:r>
      <w:r w:rsidR="0048723A" w:rsidRPr="00E51455">
        <w:rPr>
          <w:szCs w:val="22"/>
          <w:lang w:val="el-GR"/>
        </w:rPr>
        <w:t>επικοινωνήστε</w:t>
      </w:r>
      <w:r w:rsidRPr="00E51455">
        <w:rPr>
          <w:szCs w:val="22"/>
          <w:lang w:val="el-GR"/>
        </w:rPr>
        <w:t xml:space="preserve"> με το</w:t>
      </w:r>
      <w:r w:rsidR="0048723A" w:rsidRPr="00E51455">
        <w:rPr>
          <w:szCs w:val="22"/>
          <w:lang w:val="el-GR"/>
        </w:rPr>
        <w:t>ν</w:t>
      </w:r>
      <w:r w:rsidRPr="00E51455">
        <w:rPr>
          <w:szCs w:val="22"/>
          <w:lang w:val="el-GR"/>
        </w:rPr>
        <w:t xml:space="preserve"> γιατρό.</w:t>
      </w:r>
    </w:p>
    <w:p w14:paraId="59F2EDFA" w14:textId="7BE7E067" w:rsidR="005D60D0" w:rsidRPr="00E51455" w:rsidRDefault="00F66F92" w:rsidP="003B4EE5">
      <w:pPr>
        <w:numPr>
          <w:ilvl w:val="0"/>
          <w:numId w:val="52"/>
        </w:numPr>
        <w:tabs>
          <w:tab w:val="clear" w:pos="567"/>
        </w:tabs>
        <w:spacing w:line="240" w:lineRule="auto"/>
        <w:ind w:left="567" w:hanging="567"/>
        <w:rPr>
          <w:szCs w:val="22"/>
          <w:lang w:val="el-GR"/>
        </w:rPr>
      </w:pPr>
      <w:r w:rsidRPr="00E51455">
        <w:rPr>
          <w:szCs w:val="22"/>
          <w:lang w:val="el-GR"/>
        </w:rPr>
        <w:t>Αν χυθεί κόνις</w:t>
      </w:r>
      <w:r w:rsidR="0048723A" w:rsidRPr="00E51455">
        <w:rPr>
          <w:szCs w:val="22"/>
          <w:lang w:val="el-GR"/>
        </w:rPr>
        <w:t xml:space="preserve"> </w:t>
      </w:r>
      <w:r w:rsidRPr="00E51455">
        <w:rPr>
          <w:szCs w:val="22"/>
          <w:lang w:val="el-GR"/>
        </w:rPr>
        <w:t>ή υγρό, καθαρίστε τα με ένα υγρό πανί (</w:t>
      </w:r>
      <w:r w:rsidR="00A06B5E">
        <w:rPr>
          <w:szCs w:val="22"/>
          <w:lang w:val="el-GR"/>
        </w:rPr>
        <w:t>βλ.</w:t>
      </w:r>
      <w:r w:rsidRPr="00E51455">
        <w:rPr>
          <w:szCs w:val="22"/>
          <w:lang w:val="el-GR"/>
        </w:rPr>
        <w:t xml:space="preserve"> βήμα 14 των οδηγιών)</w:t>
      </w:r>
      <w:r w:rsidR="005D60D0" w:rsidRPr="00E51455">
        <w:rPr>
          <w:szCs w:val="22"/>
          <w:lang w:val="el-GR"/>
        </w:rPr>
        <w:t>.</w:t>
      </w:r>
    </w:p>
    <w:p w14:paraId="59F2EDFB" w14:textId="2DE8CFED" w:rsidR="005D60D0" w:rsidRPr="00E51455" w:rsidRDefault="00F66F92" w:rsidP="003B4EE5">
      <w:pPr>
        <w:numPr>
          <w:ilvl w:val="0"/>
          <w:numId w:val="52"/>
        </w:numPr>
        <w:tabs>
          <w:tab w:val="clear" w:pos="567"/>
        </w:tabs>
        <w:spacing w:line="240" w:lineRule="auto"/>
        <w:ind w:left="567" w:hanging="567"/>
        <w:rPr>
          <w:szCs w:val="22"/>
          <w:lang w:val="el-GR"/>
        </w:rPr>
      </w:pPr>
      <w:r w:rsidRPr="00E51455">
        <w:rPr>
          <w:b/>
          <w:szCs w:val="24"/>
          <w:lang w:val="el-GR" w:eastAsia="en-GB"/>
        </w:rPr>
        <w:t xml:space="preserve">Φροντίστε ώστε </w:t>
      </w:r>
      <w:r w:rsidRPr="00E51455">
        <w:rPr>
          <w:szCs w:val="24"/>
          <w:lang w:val="el-GR" w:eastAsia="en-GB"/>
        </w:rPr>
        <w:t>να μην πα</w:t>
      </w:r>
      <w:r w:rsidR="00F115E2" w:rsidRPr="00E51455">
        <w:rPr>
          <w:szCs w:val="24"/>
          <w:lang w:val="el-GR" w:eastAsia="en-GB"/>
        </w:rPr>
        <w:t>ί</w:t>
      </w:r>
      <w:r w:rsidRPr="00E51455">
        <w:rPr>
          <w:szCs w:val="24"/>
          <w:lang w:val="el-GR" w:eastAsia="en-GB"/>
        </w:rPr>
        <w:t>ζει</w:t>
      </w:r>
      <w:r w:rsidRPr="00E51455">
        <w:rPr>
          <w:b/>
          <w:szCs w:val="24"/>
          <w:lang w:val="el-GR" w:eastAsia="en-GB"/>
        </w:rPr>
        <w:t xml:space="preserve"> </w:t>
      </w:r>
      <w:r w:rsidR="00802BA1" w:rsidRPr="00E51455">
        <w:rPr>
          <w:szCs w:val="24"/>
          <w:lang w:val="el-GR" w:eastAsia="en-GB"/>
        </w:rPr>
        <w:t xml:space="preserve">τα παιδιά </w:t>
      </w:r>
      <w:r w:rsidRPr="00E51455">
        <w:rPr>
          <w:szCs w:val="24"/>
          <w:lang w:val="el-GR" w:eastAsia="en-GB"/>
        </w:rPr>
        <w:t>με τη φιάλη, το καπάκι</w:t>
      </w:r>
      <w:r w:rsidR="007B6D74" w:rsidRPr="00E51455">
        <w:rPr>
          <w:szCs w:val="24"/>
          <w:lang w:val="el-GR" w:eastAsia="en-GB"/>
        </w:rPr>
        <w:t>,</w:t>
      </w:r>
      <w:r w:rsidRPr="00E51455">
        <w:rPr>
          <w:szCs w:val="24"/>
          <w:lang w:val="el-GR" w:eastAsia="en-GB"/>
        </w:rPr>
        <w:t xml:space="preserve"> το χείλος ή </w:t>
      </w:r>
      <w:r w:rsidR="009D4D2A" w:rsidRPr="00E51455">
        <w:rPr>
          <w:szCs w:val="24"/>
          <w:lang w:val="el-GR" w:eastAsia="en-GB"/>
        </w:rPr>
        <w:t>τις σύριγγες</w:t>
      </w:r>
      <w:r w:rsidRPr="00E51455">
        <w:rPr>
          <w:szCs w:val="24"/>
          <w:lang w:val="el-GR" w:eastAsia="en-GB"/>
        </w:rPr>
        <w:t xml:space="preserve"> – υπάρχει κίνδυνος πνιγμού αν </w:t>
      </w:r>
      <w:r w:rsidR="00802BA1" w:rsidRPr="00E51455">
        <w:rPr>
          <w:szCs w:val="24"/>
          <w:lang w:val="el-GR" w:eastAsia="en-GB"/>
        </w:rPr>
        <w:t xml:space="preserve">τα παιδιά </w:t>
      </w:r>
      <w:r w:rsidRPr="00E51455">
        <w:rPr>
          <w:szCs w:val="24"/>
          <w:lang w:val="el-GR" w:eastAsia="en-GB"/>
        </w:rPr>
        <w:t xml:space="preserve">τα </w:t>
      </w:r>
      <w:r w:rsidR="00802BA1" w:rsidRPr="00E51455">
        <w:rPr>
          <w:szCs w:val="24"/>
          <w:lang w:val="el-GR" w:eastAsia="en-GB"/>
        </w:rPr>
        <w:t xml:space="preserve">βάλουν </w:t>
      </w:r>
      <w:r w:rsidRPr="00E51455">
        <w:rPr>
          <w:szCs w:val="24"/>
          <w:lang w:val="el-GR" w:eastAsia="en-GB"/>
        </w:rPr>
        <w:t>στο στόμα του</w:t>
      </w:r>
      <w:r w:rsidR="00802BA1" w:rsidRPr="00E51455">
        <w:rPr>
          <w:szCs w:val="24"/>
          <w:lang w:val="el-GR" w:eastAsia="en-GB"/>
        </w:rPr>
        <w:t>ς</w:t>
      </w:r>
    </w:p>
    <w:p w14:paraId="59F2EDFC" w14:textId="77777777" w:rsidR="00F66F92" w:rsidRPr="00E51455" w:rsidRDefault="00F66F92" w:rsidP="003B4EE5">
      <w:pPr>
        <w:tabs>
          <w:tab w:val="clear" w:pos="567"/>
          <w:tab w:val="left" w:pos="284"/>
          <w:tab w:val="left" w:pos="994"/>
        </w:tabs>
        <w:spacing w:line="240" w:lineRule="auto"/>
        <w:rPr>
          <w:szCs w:val="22"/>
          <w:lang w:val="el-GR"/>
        </w:rPr>
      </w:pPr>
    </w:p>
    <w:p w14:paraId="59F2EDFD" w14:textId="77777777" w:rsidR="005D60D0" w:rsidRPr="00E51455" w:rsidRDefault="00F66F92" w:rsidP="003B4EE5">
      <w:pPr>
        <w:tabs>
          <w:tab w:val="clear" w:pos="567"/>
          <w:tab w:val="left" w:pos="720"/>
          <w:tab w:val="left" w:pos="994"/>
          <w:tab w:val="right" w:pos="8643"/>
        </w:tabs>
        <w:spacing w:line="240" w:lineRule="auto"/>
        <w:rPr>
          <w:b/>
          <w:szCs w:val="22"/>
          <w:lang w:val="el-GR"/>
        </w:rPr>
      </w:pPr>
      <w:r w:rsidRPr="00E51455">
        <w:rPr>
          <w:b/>
          <w:szCs w:val="22"/>
          <w:lang w:val="el-GR"/>
        </w:rPr>
        <w:t>Τι χρειάζεστε</w:t>
      </w:r>
    </w:p>
    <w:p w14:paraId="59F2EDFE" w14:textId="77777777" w:rsidR="005D60D0" w:rsidRPr="00E51455" w:rsidRDefault="00BE3B80" w:rsidP="003B4EE5">
      <w:pPr>
        <w:tabs>
          <w:tab w:val="clear" w:pos="567"/>
          <w:tab w:val="left" w:pos="720"/>
          <w:tab w:val="left" w:pos="994"/>
          <w:tab w:val="right" w:pos="8643"/>
        </w:tabs>
        <w:spacing w:line="240" w:lineRule="auto"/>
        <w:rPr>
          <w:szCs w:val="22"/>
          <w:lang w:val="el-GR"/>
        </w:rPr>
      </w:pPr>
      <w:r w:rsidRPr="00E51455">
        <w:rPr>
          <w:szCs w:val="22"/>
          <w:lang w:val="el-GR"/>
        </w:rPr>
        <w:t>Κάθε κιτ</w:t>
      </w:r>
      <w:r w:rsidR="005D60D0" w:rsidRPr="00E51455">
        <w:rPr>
          <w:szCs w:val="22"/>
          <w:lang w:val="el-GR"/>
        </w:rPr>
        <w:t xml:space="preserve"> </w:t>
      </w:r>
      <w:proofErr w:type="spellStart"/>
      <w:r w:rsidR="005D60D0" w:rsidRPr="00E51455">
        <w:rPr>
          <w:szCs w:val="22"/>
          <w:lang w:val="en-US"/>
        </w:rPr>
        <w:t>Revolade</w:t>
      </w:r>
      <w:proofErr w:type="spellEnd"/>
      <w:r w:rsidRPr="00E51455">
        <w:rPr>
          <w:szCs w:val="22"/>
          <w:lang w:val="el-GR"/>
        </w:rPr>
        <w:t xml:space="preserve"> κόνις για πόσιμο εναιώρημα περιέχει</w:t>
      </w:r>
      <w:r w:rsidR="005D60D0" w:rsidRPr="00E51455">
        <w:rPr>
          <w:szCs w:val="22"/>
          <w:lang w:val="el-GR"/>
        </w:rPr>
        <w:t>:</w:t>
      </w:r>
    </w:p>
    <w:p w14:paraId="59F2EDFF" w14:textId="77777777" w:rsidR="005D60D0" w:rsidRPr="00E51455" w:rsidRDefault="005D60D0" w:rsidP="003B4EE5">
      <w:pPr>
        <w:tabs>
          <w:tab w:val="clear" w:pos="567"/>
          <w:tab w:val="left" w:pos="720"/>
          <w:tab w:val="left" w:pos="994"/>
          <w:tab w:val="right" w:pos="8643"/>
        </w:tabs>
        <w:spacing w:line="240" w:lineRule="auto"/>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4342"/>
      </w:tblGrid>
      <w:tr w:rsidR="005D60D0" w:rsidRPr="00E51455" w14:paraId="59F2EE02" w14:textId="77777777" w:rsidTr="006E6F46">
        <w:tc>
          <w:tcPr>
            <w:tcW w:w="4855" w:type="dxa"/>
          </w:tcPr>
          <w:p w14:paraId="59F2EE00" w14:textId="77777777" w:rsidR="005D60D0" w:rsidRPr="00E51455" w:rsidRDefault="005D60D0" w:rsidP="003B4EE5">
            <w:pPr>
              <w:tabs>
                <w:tab w:val="left" w:pos="274"/>
                <w:tab w:val="left" w:pos="720"/>
                <w:tab w:val="left" w:pos="821"/>
                <w:tab w:val="left" w:pos="994"/>
                <w:tab w:val="left" w:pos="1094"/>
              </w:tabs>
              <w:spacing w:line="240" w:lineRule="auto"/>
              <w:rPr>
                <w:strike/>
                <w:szCs w:val="22"/>
                <w:lang w:val="el-GR"/>
              </w:rPr>
            </w:pPr>
            <w:r w:rsidRPr="00E51455">
              <w:rPr>
                <w:szCs w:val="22"/>
                <w:lang w:val="el-GR"/>
              </w:rPr>
              <w:t>30</w:t>
            </w:r>
            <w:r w:rsidRPr="00E51455">
              <w:rPr>
                <w:szCs w:val="22"/>
                <w:lang w:val="en-US"/>
              </w:rPr>
              <w:t> </w:t>
            </w:r>
            <w:r w:rsidR="00BE3B80" w:rsidRPr="00E51455">
              <w:rPr>
                <w:szCs w:val="22"/>
                <w:lang w:val="el-GR"/>
              </w:rPr>
              <w:t>φακελίσκο</w:t>
            </w:r>
            <w:r w:rsidR="00A3530E" w:rsidRPr="00E51455">
              <w:rPr>
                <w:szCs w:val="22"/>
                <w:lang w:val="el-GR"/>
              </w:rPr>
              <w:t xml:space="preserve">ι με </w:t>
            </w:r>
            <w:r w:rsidR="00BE3B80" w:rsidRPr="00E51455">
              <w:rPr>
                <w:szCs w:val="22"/>
                <w:lang w:val="el-GR"/>
              </w:rPr>
              <w:t>κόν</w:t>
            </w:r>
            <w:r w:rsidR="00A3530E" w:rsidRPr="00E51455">
              <w:rPr>
                <w:szCs w:val="22"/>
                <w:lang w:val="el-GR"/>
              </w:rPr>
              <w:t>ι</w:t>
            </w:r>
          </w:p>
        </w:tc>
        <w:tc>
          <w:tcPr>
            <w:tcW w:w="4432" w:type="dxa"/>
            <w:vAlign w:val="center"/>
          </w:tcPr>
          <w:p w14:paraId="59F2EE01" w14:textId="77777777" w:rsidR="005D60D0" w:rsidRPr="00E51455" w:rsidRDefault="0034191D" w:rsidP="003B4EE5">
            <w:pPr>
              <w:tabs>
                <w:tab w:val="left" w:pos="274"/>
                <w:tab w:val="left" w:pos="720"/>
                <w:tab w:val="left" w:pos="821"/>
                <w:tab w:val="left" w:pos="994"/>
                <w:tab w:val="left" w:pos="10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90" wp14:editId="59F2EE91">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6E6F46" w:rsidRPr="00E51455" w14:paraId="59F2EE05" w14:textId="77777777" w:rsidTr="006E6F46">
        <w:tc>
          <w:tcPr>
            <w:tcW w:w="4855" w:type="dxa"/>
          </w:tcPr>
          <w:p w14:paraId="59F2EE03" w14:textId="77777777" w:rsidR="006E6F46" w:rsidRPr="00E51455" w:rsidRDefault="006E6F46" w:rsidP="003B4EE5">
            <w:pPr>
              <w:tabs>
                <w:tab w:val="left" w:pos="274"/>
                <w:tab w:val="left" w:pos="720"/>
                <w:tab w:val="left" w:pos="821"/>
                <w:tab w:val="left" w:pos="994"/>
                <w:tab w:val="left" w:pos="1094"/>
              </w:tabs>
              <w:spacing w:line="240" w:lineRule="auto"/>
              <w:rPr>
                <w:szCs w:val="22"/>
                <w:lang w:val="el-GR"/>
              </w:rPr>
            </w:pPr>
            <w:r w:rsidRPr="00E51455">
              <w:rPr>
                <w:szCs w:val="22"/>
                <w:lang w:val="el-GR"/>
              </w:rPr>
              <w:t xml:space="preserve">1 </w:t>
            </w:r>
            <w:r w:rsidRPr="00E51455">
              <w:rPr>
                <w:noProof/>
                <w:color w:val="000000"/>
                <w:szCs w:val="22"/>
                <w:lang w:val="el-GR"/>
              </w:rPr>
              <w:t>επαναχρησιμοποιήσιμη</w:t>
            </w:r>
            <w:r w:rsidRPr="00E51455">
              <w:rPr>
                <w:szCs w:val="22"/>
                <w:lang w:val="el-GR"/>
              </w:rPr>
              <w:t xml:space="preserve"> φιάλη ανάμειξης με καπάκι και πώμα </w:t>
            </w:r>
            <w:r w:rsidRPr="00E51455">
              <w:rPr>
                <w:i/>
                <w:szCs w:val="22"/>
                <w:lang w:val="el-GR"/>
              </w:rPr>
              <w:t>(σημείωση – η φιάλη ανάμειξης μπορεί να λεκιαστεί)</w:t>
            </w:r>
          </w:p>
        </w:tc>
        <w:tc>
          <w:tcPr>
            <w:tcW w:w="4432" w:type="dxa"/>
            <w:vAlign w:val="center"/>
          </w:tcPr>
          <w:p w14:paraId="59F2EE04" w14:textId="77777777" w:rsidR="006E6F46" w:rsidRPr="00E51455" w:rsidRDefault="0034191D" w:rsidP="003B4EE5">
            <w:pPr>
              <w:tabs>
                <w:tab w:val="left" w:pos="274"/>
                <w:tab w:val="left" w:pos="720"/>
                <w:tab w:val="left" w:pos="821"/>
                <w:tab w:val="left" w:pos="994"/>
                <w:tab w:val="left" w:pos="1094"/>
              </w:tabs>
              <w:spacing w:line="240" w:lineRule="auto"/>
              <w:jc w:val="center"/>
              <w:rPr>
                <w:rFonts w:ascii="Verdana" w:hAnsi="Verdana"/>
                <w:szCs w:val="22"/>
                <w:lang w:val="en-US"/>
              </w:rPr>
            </w:pPr>
            <w:r w:rsidRPr="00E51455">
              <w:rPr>
                <w:noProof/>
                <w:lang w:val="en-US"/>
              </w:rPr>
              <mc:AlternateContent>
                <mc:Choice Requires="wps">
                  <w:drawing>
                    <wp:anchor distT="0" distB="0" distL="114300" distR="114300" simplePos="0" relativeHeight="251658240" behindDoc="0" locked="0" layoutInCell="1" allowOverlap="1" wp14:anchorId="59F2EE92" wp14:editId="59F2EE93">
                      <wp:simplePos x="0" y="0"/>
                      <wp:positionH relativeFrom="column">
                        <wp:posOffset>1746250</wp:posOffset>
                      </wp:positionH>
                      <wp:positionV relativeFrom="paragraph">
                        <wp:posOffset>330200</wp:posOffset>
                      </wp:positionV>
                      <wp:extent cx="288925" cy="23368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233680"/>
                              </a:xfrm>
                              <a:prstGeom prst="rect">
                                <a:avLst/>
                              </a:prstGeom>
                              <a:solidFill>
                                <a:sysClr val="window" lastClr="FFFFFF"/>
                              </a:solidFill>
                            </wps:spPr>
                            <wps:txbx>
                              <w:txbxContent>
                                <w:p w14:paraId="59F2EEBD" w14:textId="77777777" w:rsidR="00E402C3" w:rsidRPr="006E6F46" w:rsidRDefault="00E402C3" w:rsidP="00CD78D9">
                                  <w:pPr>
                                    <w:pStyle w:val="NormalWeb"/>
                                    <w:textAlignment w:val="baseline"/>
                                    <w:rPr>
                                      <w:sz w:val="16"/>
                                      <w:szCs w:val="16"/>
                                    </w:rPr>
                                  </w:pPr>
                                  <w:r>
                                    <w:rPr>
                                      <w:rFonts w:ascii="Arial" w:hAnsi="Arial"/>
                                      <w:color w:val="000000"/>
                                      <w:kern w:val="24"/>
                                      <w:sz w:val="16"/>
                                      <w:szCs w:val="16"/>
                                    </w:rPr>
                                    <w:t>καπάκι</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59F2EE92" id="_x0000_t202" coordsize="21600,21600" o:spt="202" path="m,l,21600r21600,l21600,xe">
                      <v:stroke joinstyle="miter"/>
                      <v:path gradientshapeok="t" o:connecttype="rect"/>
                    </v:shapetype>
                    <v:shape id="TextBox 8" o:spid="_x0000_s1034" type="#_x0000_t202" style="position:absolute;left:0;text-align:left;margin-left:137.5pt;margin-top:26pt;width:22.7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" fillcolor="window" stroked="f">
                      <v:textbox style="mso-fit-shape-to-text:t" inset="0,0,0,0">
                        <w:txbxContent>
                          <w:p w14:paraId="59F2EEBD" w14:textId="77777777" w:rsidR="00E402C3" w:rsidRPr="006E6F46" w:rsidRDefault="00E402C3" w:rsidP="00CD78D9">
                            <w:pPr>
                              <w:pStyle w:val="NormalWeb"/>
                              <w:textAlignment w:val="baseline"/>
                              <w:rPr>
                                <w:sz w:val="16"/>
                                <w:szCs w:val="16"/>
                              </w:rPr>
                            </w:pPr>
                            <w:r>
                              <w:rPr>
                                <w:rFonts w:ascii="Arial" w:hAnsi="Arial"/>
                                <w:color w:val="000000"/>
                                <w:kern w:val="24"/>
                                <w:sz w:val="16"/>
                                <w:szCs w:val="16"/>
                              </w:rPr>
                              <w:t>καπάκι</w:t>
                            </w:r>
                          </w:p>
                        </w:txbxContent>
                      </v:textbox>
                    </v:shape>
                  </w:pict>
                </mc:Fallback>
              </mc:AlternateContent>
            </w:r>
            <w:r w:rsidRPr="00E51455">
              <w:rPr>
                <w:noProof/>
                <w:lang w:val="en-US"/>
              </w:rPr>
              <mc:AlternateContent>
                <mc:Choice Requires="wps">
                  <w:drawing>
                    <wp:anchor distT="0" distB="0" distL="114300" distR="114300" simplePos="0" relativeHeight="251657216" behindDoc="0" locked="0" layoutInCell="1" allowOverlap="1" wp14:anchorId="59F2EE94" wp14:editId="59F2EE95">
                      <wp:simplePos x="0" y="0"/>
                      <wp:positionH relativeFrom="column">
                        <wp:posOffset>1741170</wp:posOffset>
                      </wp:positionH>
                      <wp:positionV relativeFrom="paragraph">
                        <wp:posOffset>10160</wp:posOffset>
                      </wp:positionV>
                      <wp:extent cx="362585" cy="11684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16840"/>
                              </a:xfrm>
                              <a:prstGeom prst="rect">
                                <a:avLst/>
                              </a:prstGeom>
                              <a:solidFill>
                                <a:sysClr val="window" lastClr="FFFFFF"/>
                              </a:solidFill>
                            </wps:spPr>
                            <wps:txbx>
                              <w:txbxContent>
                                <w:p w14:paraId="59F2EEBE" w14:textId="77777777" w:rsidR="00E402C3" w:rsidRPr="006E6F46" w:rsidRDefault="00E402C3" w:rsidP="00CD78D9">
                                  <w:pPr>
                                    <w:pStyle w:val="NormalWeb"/>
                                    <w:textAlignment w:val="baseline"/>
                                    <w:rPr>
                                      <w:sz w:val="16"/>
                                      <w:szCs w:val="16"/>
                                    </w:rPr>
                                  </w:pPr>
                                  <w:r>
                                    <w:rPr>
                                      <w:rFonts w:ascii="Arial" w:hAnsi="Arial"/>
                                      <w:color w:val="000000"/>
                                      <w:kern w:val="24"/>
                                      <w:sz w:val="16"/>
                                      <w:szCs w:val="16"/>
                                    </w:rPr>
                                    <w:t>πώμα</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9F2EE94" id="TextBox 6" o:spid="_x0000_s1035" type="#_x0000_t202" style="position:absolute;left:0;text-align:left;margin-left:137.1pt;margin-top:.8pt;width:28.55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" fillcolor="window" stroked="f">
                      <v:textbox style="mso-fit-shape-to-text:t" inset="0,0,0,0">
                        <w:txbxContent>
                          <w:p w14:paraId="59F2EEBE" w14:textId="77777777" w:rsidR="00E402C3" w:rsidRPr="006E6F46" w:rsidRDefault="00E402C3" w:rsidP="00CD78D9">
                            <w:pPr>
                              <w:pStyle w:val="NormalWeb"/>
                              <w:textAlignment w:val="baseline"/>
                              <w:rPr>
                                <w:sz w:val="16"/>
                                <w:szCs w:val="16"/>
                              </w:rPr>
                            </w:pPr>
                            <w:r>
                              <w:rPr>
                                <w:rFonts w:ascii="Arial" w:hAnsi="Arial"/>
                                <w:color w:val="000000"/>
                                <w:kern w:val="24"/>
                                <w:sz w:val="16"/>
                                <w:szCs w:val="16"/>
                              </w:rPr>
                              <w:t>πώμα</w:t>
                            </w:r>
                          </w:p>
                        </w:txbxContent>
                      </v:textbox>
                    </v:shape>
                  </w:pict>
                </mc:Fallback>
              </mc:AlternateContent>
            </w:r>
            <w:r w:rsidRPr="00E51455">
              <w:rPr>
                <w:rFonts w:ascii="Verdana" w:hAnsi="Verdana"/>
                <w:noProof/>
                <w:szCs w:val="22"/>
                <w:lang w:val="en-US"/>
              </w:rPr>
              <w:drawing>
                <wp:inline distT="0" distB="0" distL="0" distR="0" wp14:anchorId="59F2EE96" wp14:editId="59F2EE97">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6E6F46" w:rsidRPr="00E51455" w14:paraId="59F2EE09" w14:textId="77777777" w:rsidTr="006E6F46">
        <w:tc>
          <w:tcPr>
            <w:tcW w:w="4855" w:type="dxa"/>
          </w:tcPr>
          <w:p w14:paraId="59F2EE06" w14:textId="77777777" w:rsidR="006E6F46" w:rsidRPr="00E51455" w:rsidRDefault="007E782C" w:rsidP="003B4EE5">
            <w:pPr>
              <w:tabs>
                <w:tab w:val="left" w:pos="274"/>
                <w:tab w:val="left" w:pos="720"/>
                <w:tab w:val="left" w:pos="821"/>
                <w:tab w:val="left" w:pos="994"/>
                <w:tab w:val="left" w:pos="1094"/>
              </w:tabs>
              <w:spacing w:line="240" w:lineRule="auto"/>
              <w:rPr>
                <w:strike/>
                <w:szCs w:val="22"/>
                <w:lang w:val="el-GR"/>
              </w:rPr>
            </w:pPr>
            <w:r w:rsidRPr="00E51455">
              <w:rPr>
                <w:szCs w:val="22"/>
                <w:lang w:val="el-GR"/>
              </w:rPr>
              <w:t>30</w:t>
            </w:r>
            <w:r w:rsidR="006B2009" w:rsidRPr="00E51455">
              <w:rPr>
                <w:szCs w:val="22"/>
              </w:rPr>
              <w:t> </w:t>
            </w:r>
            <w:r w:rsidRPr="00E51455">
              <w:rPr>
                <w:szCs w:val="22"/>
                <w:lang w:val="el-GR"/>
              </w:rPr>
              <w:t xml:space="preserve">σύριγγες μιας χρήσης </w:t>
            </w:r>
            <w:r w:rsidR="006E6F46" w:rsidRPr="00E51455">
              <w:rPr>
                <w:noProof/>
                <w:color w:val="000000"/>
                <w:szCs w:val="22"/>
                <w:lang w:val="el-GR"/>
              </w:rPr>
              <w:t xml:space="preserve">για χορήγηση </w:t>
            </w:r>
            <w:r w:rsidRPr="00E51455">
              <w:rPr>
                <w:szCs w:val="22"/>
                <w:lang w:val="el-GR"/>
              </w:rPr>
              <w:t>από του στόματος</w:t>
            </w:r>
          </w:p>
        </w:tc>
        <w:tc>
          <w:tcPr>
            <w:tcW w:w="4432" w:type="dxa"/>
            <w:vAlign w:val="center"/>
          </w:tcPr>
          <w:p w14:paraId="59F2EE07" w14:textId="77777777" w:rsidR="006E6F46" w:rsidRPr="00E51455" w:rsidRDefault="0034191D" w:rsidP="003B4EE5">
            <w:pPr>
              <w:tabs>
                <w:tab w:val="left" w:pos="274"/>
                <w:tab w:val="left" w:pos="720"/>
                <w:tab w:val="left" w:pos="821"/>
                <w:tab w:val="left" w:pos="994"/>
                <w:tab w:val="left" w:pos="1094"/>
              </w:tabs>
              <w:spacing w:line="240" w:lineRule="auto"/>
              <w:jc w:val="center"/>
              <w:rPr>
                <w:rFonts w:ascii="Verdana" w:hAnsi="Verdana"/>
                <w:noProof/>
                <w:szCs w:val="22"/>
                <w:lang w:val="el-GR"/>
              </w:rPr>
            </w:pPr>
            <w:r w:rsidRPr="00E51455">
              <w:rPr>
                <w:noProof/>
                <w:lang w:val="en-US"/>
              </w:rPr>
              <mc:AlternateContent>
                <mc:Choice Requires="wps">
                  <w:drawing>
                    <wp:anchor distT="0" distB="0" distL="114300" distR="114300" simplePos="0" relativeHeight="251660288" behindDoc="0" locked="0" layoutInCell="1" allowOverlap="1" wp14:anchorId="59F2EE98" wp14:editId="59F2EE99">
                      <wp:simplePos x="0" y="0"/>
                      <wp:positionH relativeFrom="column">
                        <wp:posOffset>1758950</wp:posOffset>
                      </wp:positionH>
                      <wp:positionV relativeFrom="margin">
                        <wp:posOffset>34290</wp:posOffset>
                      </wp:positionV>
                      <wp:extent cx="751840" cy="116840"/>
                      <wp:effectExtent l="0" t="0" r="3810" b="127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2EEBF" w14:textId="77777777" w:rsidR="00E402C3" w:rsidRPr="006E6F46" w:rsidRDefault="00E402C3" w:rsidP="006E6F46">
                                  <w:pPr>
                                    <w:pStyle w:val="NormalWeb"/>
                                    <w:textAlignment w:val="baseline"/>
                                    <w:rPr>
                                      <w:sz w:val="16"/>
                                      <w:szCs w:val="16"/>
                                    </w:rPr>
                                  </w:pPr>
                                  <w:r>
                                    <w:rPr>
                                      <w:rFonts w:ascii="Arial" w:hAnsi="Arial"/>
                                      <w:color w:val="000000"/>
                                      <w:kern w:val="24"/>
                                      <w:sz w:val="16"/>
                                      <w:szCs w:val="16"/>
                                    </w:rPr>
                                    <w:t>Άκρο σύριγγας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2EE98" id="_x0000_s1036" type="#_x0000_t202" style="position:absolute;left:0;text-align:left;margin-left:138.5pt;margin-top:2.7pt;width:59.2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" stroked="f">
                      <v:textbox style="mso-fit-shape-to-text:t" inset="0,0,0,0">
                        <w:txbxContent>
                          <w:p w14:paraId="59F2EEBF" w14:textId="77777777" w:rsidR="00E402C3" w:rsidRPr="006E6F46" w:rsidRDefault="00E402C3" w:rsidP="006E6F46">
                            <w:pPr>
                              <w:pStyle w:val="NormalWeb"/>
                              <w:textAlignment w:val="baseline"/>
                              <w:rPr>
                                <w:sz w:val="16"/>
                                <w:szCs w:val="16"/>
                              </w:rPr>
                            </w:pPr>
                            <w:r>
                              <w:rPr>
                                <w:rFonts w:ascii="Arial" w:hAnsi="Arial"/>
                                <w:color w:val="000000"/>
                                <w:kern w:val="24"/>
                                <w:sz w:val="16"/>
                                <w:szCs w:val="16"/>
                              </w:rPr>
                              <w:t>Άκρο σύριγγας</w:t>
                            </w:r>
                          </w:p>
                        </w:txbxContent>
                      </v:textbox>
                      <w10:wrap anchory="margin"/>
                    </v:shape>
                  </w:pict>
                </mc:Fallback>
              </mc:AlternateContent>
            </w:r>
            <w:r w:rsidRPr="00E51455">
              <w:rPr>
                <w:noProof/>
                <w:lang w:val="en-US"/>
              </w:rPr>
              <mc:AlternateContent>
                <mc:Choice Requires="wps">
                  <w:drawing>
                    <wp:anchor distT="0" distB="0" distL="114300" distR="114300" simplePos="0" relativeHeight="251659264" behindDoc="0" locked="0" layoutInCell="1" allowOverlap="1" wp14:anchorId="59F2EE9A" wp14:editId="59F2EE9B">
                      <wp:simplePos x="0" y="0"/>
                      <wp:positionH relativeFrom="column">
                        <wp:posOffset>401320</wp:posOffset>
                      </wp:positionH>
                      <wp:positionV relativeFrom="margin">
                        <wp:posOffset>34290</wp:posOffset>
                      </wp:positionV>
                      <wp:extent cx="569595" cy="163830"/>
                      <wp:effectExtent l="1270" t="0" r="635" b="1905"/>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2EEC0" w14:textId="77777777" w:rsidR="00E402C3" w:rsidRPr="006E6F46" w:rsidRDefault="00E402C3" w:rsidP="006E6F46">
                                  <w:pPr>
                                    <w:pStyle w:val="NormalWeb"/>
                                    <w:textAlignment w:val="baseline"/>
                                    <w:rPr>
                                      <w:sz w:val="16"/>
                                      <w:szCs w:val="16"/>
                                    </w:rPr>
                                  </w:pPr>
                                  <w:r>
                                    <w:rPr>
                                      <w:rFonts w:ascii="Arial" w:hAnsi="Arial"/>
                                      <w:color w:val="000000"/>
                                      <w:kern w:val="24"/>
                                      <w:sz w:val="16"/>
                                      <w:szCs w:val="16"/>
                                    </w:rPr>
                                    <w:t>Έμβολο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EE9A" id="_x0000_s1037" type="#_x0000_t202" style="position:absolute;left:0;text-align:left;margin-left:31.6pt;margin-top:2.7pt;width:44.8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" stroked="f">
                      <v:textbox inset="0,0,0,0">
                        <w:txbxContent>
                          <w:p w14:paraId="59F2EEC0" w14:textId="77777777" w:rsidR="00E402C3" w:rsidRPr="006E6F46" w:rsidRDefault="00E402C3" w:rsidP="006E6F46">
                            <w:pPr>
                              <w:pStyle w:val="NormalWeb"/>
                              <w:textAlignment w:val="baseline"/>
                              <w:rPr>
                                <w:sz w:val="16"/>
                                <w:szCs w:val="16"/>
                              </w:rPr>
                            </w:pPr>
                            <w:r>
                              <w:rPr>
                                <w:rFonts w:ascii="Arial" w:hAnsi="Arial"/>
                                <w:color w:val="000000"/>
                                <w:kern w:val="24"/>
                                <w:sz w:val="16"/>
                                <w:szCs w:val="16"/>
                              </w:rPr>
                              <w:t>Έμβολο</w:t>
                            </w:r>
                          </w:p>
                        </w:txbxContent>
                      </v:textbox>
                      <w10:wrap anchory="margin"/>
                    </v:shape>
                  </w:pict>
                </mc:Fallback>
              </mc:AlternateContent>
            </w:r>
          </w:p>
          <w:p w14:paraId="59F2EE08" w14:textId="77777777" w:rsidR="006E6F46" w:rsidRPr="00E51455" w:rsidRDefault="0034191D" w:rsidP="003B4EE5">
            <w:pPr>
              <w:tabs>
                <w:tab w:val="left" w:pos="274"/>
                <w:tab w:val="left" w:pos="720"/>
                <w:tab w:val="left" w:pos="821"/>
                <w:tab w:val="left" w:pos="994"/>
                <w:tab w:val="left" w:pos="10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9C" wp14:editId="59F2EE9D">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59F2EE0A" w14:textId="77777777" w:rsidR="005D60D0" w:rsidRPr="00E51455" w:rsidRDefault="005D60D0" w:rsidP="003B4EE5">
      <w:pPr>
        <w:tabs>
          <w:tab w:val="clear" w:pos="567"/>
          <w:tab w:val="left" w:pos="720"/>
          <w:tab w:val="left" w:pos="994"/>
        </w:tabs>
        <w:spacing w:line="240" w:lineRule="auto"/>
        <w:rPr>
          <w:szCs w:val="22"/>
          <w:lang w:val="en-US"/>
        </w:rPr>
      </w:pPr>
    </w:p>
    <w:p w14:paraId="59F2EE0B" w14:textId="77777777" w:rsidR="005D60D0" w:rsidRPr="00E51455" w:rsidRDefault="00BE3B80" w:rsidP="003B4EE5">
      <w:pPr>
        <w:tabs>
          <w:tab w:val="clear" w:pos="567"/>
          <w:tab w:val="left" w:pos="720"/>
          <w:tab w:val="left" w:pos="994"/>
        </w:tabs>
        <w:spacing w:line="240" w:lineRule="auto"/>
        <w:rPr>
          <w:szCs w:val="22"/>
          <w:lang w:val="el-GR"/>
        </w:rPr>
      </w:pPr>
      <w:r w:rsidRPr="00E51455">
        <w:rPr>
          <w:szCs w:val="22"/>
          <w:lang w:val="el-GR"/>
        </w:rPr>
        <w:t xml:space="preserve">Για να προετοιμάσετε και να χορηγήσετε μια δόση </w:t>
      </w:r>
      <w:proofErr w:type="spellStart"/>
      <w:r w:rsidR="005D60D0" w:rsidRPr="00E51455">
        <w:rPr>
          <w:szCs w:val="22"/>
          <w:lang w:val="en-US"/>
        </w:rPr>
        <w:t>Revolade</w:t>
      </w:r>
      <w:proofErr w:type="spellEnd"/>
      <w:r w:rsidR="005D60D0" w:rsidRPr="00E51455">
        <w:rPr>
          <w:szCs w:val="22"/>
          <w:lang w:val="el-GR"/>
        </w:rPr>
        <w:t>,</w:t>
      </w:r>
      <w:r w:rsidRPr="00E51455">
        <w:rPr>
          <w:szCs w:val="22"/>
          <w:lang w:val="el-GR"/>
        </w:rPr>
        <w:t>χρειάζεστε</w:t>
      </w:r>
      <w:r w:rsidR="005D60D0" w:rsidRPr="00E51455">
        <w:rPr>
          <w:szCs w:val="22"/>
          <w:lang w:val="el-GR"/>
        </w:rPr>
        <w:t>:</w:t>
      </w:r>
    </w:p>
    <w:p w14:paraId="59F2EE0C" w14:textId="77777777" w:rsidR="005D60D0" w:rsidRPr="00E51455" w:rsidRDefault="005D60D0" w:rsidP="003B4EE5">
      <w:pPr>
        <w:tabs>
          <w:tab w:val="clear" w:pos="567"/>
          <w:tab w:val="num" w:pos="360"/>
          <w:tab w:val="left" w:pos="720"/>
          <w:tab w:val="left" w:pos="994"/>
        </w:tabs>
        <w:spacing w:line="240" w:lineRule="auto"/>
        <w:ind w:left="360" w:hanging="360"/>
        <w:rPr>
          <w:lang w:val="el-GR" w:eastAsia="en-GB"/>
        </w:rPr>
      </w:pPr>
    </w:p>
    <w:p w14:paraId="59F2EE0D" w14:textId="77777777" w:rsidR="005D60D0" w:rsidRPr="00E51455" w:rsidRDefault="00BE3B80" w:rsidP="003B4EE5">
      <w:pPr>
        <w:numPr>
          <w:ilvl w:val="0"/>
          <w:numId w:val="51"/>
        </w:numPr>
        <w:tabs>
          <w:tab w:val="clear" w:pos="567"/>
        </w:tabs>
        <w:spacing w:line="240" w:lineRule="auto"/>
        <w:ind w:left="567" w:hanging="567"/>
        <w:rPr>
          <w:lang w:val="el-GR" w:eastAsia="en-GB"/>
        </w:rPr>
      </w:pPr>
      <w:r w:rsidRPr="00E51455">
        <w:rPr>
          <w:lang w:val="el-GR" w:eastAsia="en-GB"/>
        </w:rPr>
        <w:t>Τον σωστό αριθμό φακελίσκων που έχει συνταγογραφ</w:t>
      </w:r>
      <w:r w:rsidR="0048723A" w:rsidRPr="00E51455">
        <w:rPr>
          <w:lang w:val="el-GR" w:eastAsia="en-GB"/>
        </w:rPr>
        <w:t>ή</w:t>
      </w:r>
      <w:r w:rsidRPr="00E51455">
        <w:rPr>
          <w:lang w:val="el-GR" w:eastAsia="en-GB"/>
        </w:rPr>
        <w:t>σει ο γιατρός σας (περιέχονται στο κιτ)</w:t>
      </w:r>
    </w:p>
    <w:p w14:paraId="59F2EE0E" w14:textId="77777777" w:rsidR="005D60D0" w:rsidRPr="00E51455" w:rsidRDefault="005D60D0" w:rsidP="003B4EE5">
      <w:pPr>
        <w:numPr>
          <w:ilvl w:val="0"/>
          <w:numId w:val="51"/>
        </w:numPr>
        <w:tabs>
          <w:tab w:val="clear" w:pos="567"/>
        </w:tabs>
        <w:spacing w:line="240" w:lineRule="auto"/>
        <w:ind w:left="567" w:hanging="567"/>
        <w:rPr>
          <w:lang w:val="el-GR" w:eastAsia="en-GB"/>
        </w:rPr>
      </w:pPr>
      <w:r w:rsidRPr="00E51455">
        <w:rPr>
          <w:lang w:val="el-GR" w:eastAsia="en-GB"/>
        </w:rPr>
        <w:t xml:space="preserve">1 </w:t>
      </w:r>
      <w:r w:rsidR="00BE3B80" w:rsidRPr="00E51455">
        <w:rPr>
          <w:noProof/>
          <w:color w:val="000000"/>
          <w:szCs w:val="22"/>
          <w:lang w:val="el-GR"/>
        </w:rPr>
        <w:t>επαναχρησιμοποιήσιμη</w:t>
      </w:r>
      <w:r w:rsidR="00BE3B80" w:rsidRPr="00E51455">
        <w:rPr>
          <w:szCs w:val="22"/>
          <w:lang w:val="el-GR"/>
        </w:rPr>
        <w:t xml:space="preserve"> φιάλη ανάμειξης με καπάκι </w:t>
      </w:r>
      <w:r w:rsidR="00376A5D" w:rsidRPr="00E51455">
        <w:rPr>
          <w:szCs w:val="22"/>
          <w:lang w:val="el-GR"/>
        </w:rPr>
        <w:t xml:space="preserve">και πώμα </w:t>
      </w:r>
      <w:r w:rsidRPr="00E51455">
        <w:rPr>
          <w:lang w:val="el-GR" w:eastAsia="en-GB"/>
        </w:rPr>
        <w:t>(</w:t>
      </w:r>
      <w:r w:rsidR="00BE3B80" w:rsidRPr="00E51455">
        <w:rPr>
          <w:lang w:val="el-GR" w:eastAsia="en-GB"/>
        </w:rPr>
        <w:t>περιέχεται στο κιτ</w:t>
      </w:r>
      <w:r w:rsidRPr="00E51455">
        <w:rPr>
          <w:lang w:val="el-GR" w:eastAsia="en-GB"/>
        </w:rPr>
        <w:t>)</w:t>
      </w:r>
    </w:p>
    <w:p w14:paraId="59F2EE0F" w14:textId="77777777" w:rsidR="005D60D0" w:rsidRPr="00E51455" w:rsidRDefault="005D60D0" w:rsidP="003B4EE5">
      <w:pPr>
        <w:numPr>
          <w:ilvl w:val="0"/>
          <w:numId w:val="51"/>
        </w:numPr>
        <w:tabs>
          <w:tab w:val="clear" w:pos="567"/>
        </w:tabs>
        <w:spacing w:line="240" w:lineRule="auto"/>
        <w:ind w:left="567" w:hanging="567"/>
        <w:rPr>
          <w:lang w:val="el-GR" w:eastAsia="en-GB"/>
        </w:rPr>
      </w:pPr>
      <w:r w:rsidRPr="00E51455">
        <w:rPr>
          <w:lang w:val="el-GR" w:eastAsia="en-GB"/>
        </w:rPr>
        <w:t xml:space="preserve">1 </w:t>
      </w:r>
      <w:r w:rsidR="007E782C" w:rsidRPr="00E51455">
        <w:rPr>
          <w:lang w:val="el-GR" w:eastAsia="en-GB"/>
        </w:rPr>
        <w:t xml:space="preserve">σύριγγα μιας χρήσης για χορήγηση από του στόματος </w:t>
      </w:r>
      <w:r w:rsidR="00BE3B80" w:rsidRPr="00E51455">
        <w:rPr>
          <w:lang w:val="el-GR" w:eastAsia="en-GB"/>
        </w:rPr>
        <w:t>(περιέχεται στο κιτ)</w:t>
      </w:r>
    </w:p>
    <w:p w14:paraId="59F2EE10" w14:textId="77777777" w:rsidR="005D60D0" w:rsidRPr="00E51455" w:rsidRDefault="005D60D0" w:rsidP="003B4EE5">
      <w:pPr>
        <w:numPr>
          <w:ilvl w:val="0"/>
          <w:numId w:val="51"/>
        </w:numPr>
        <w:tabs>
          <w:tab w:val="clear" w:pos="567"/>
        </w:tabs>
        <w:spacing w:line="240" w:lineRule="auto"/>
        <w:ind w:left="567" w:hanging="567"/>
        <w:rPr>
          <w:lang w:val="el-GR" w:eastAsia="en-GB"/>
        </w:rPr>
      </w:pPr>
      <w:r w:rsidRPr="00E51455">
        <w:rPr>
          <w:lang w:val="el-GR" w:eastAsia="en-GB"/>
        </w:rPr>
        <w:t xml:space="preserve">1 </w:t>
      </w:r>
      <w:r w:rsidR="00BE3B80" w:rsidRPr="00E51455">
        <w:rPr>
          <w:lang w:val="el-GR" w:eastAsia="en-GB"/>
        </w:rPr>
        <w:t>καθαρό ποτήρι ή φλιτζάνι γεμάτο με πόσιμο νερό (δεν παρέχεται)</w:t>
      </w:r>
    </w:p>
    <w:p w14:paraId="59F2EE11" w14:textId="77777777" w:rsidR="005D60D0" w:rsidRPr="00E51455" w:rsidRDefault="00BE3B80" w:rsidP="003B4EE5">
      <w:pPr>
        <w:numPr>
          <w:ilvl w:val="0"/>
          <w:numId w:val="51"/>
        </w:numPr>
        <w:tabs>
          <w:tab w:val="clear" w:pos="567"/>
        </w:tabs>
        <w:spacing w:line="240" w:lineRule="auto"/>
        <w:ind w:left="567" w:hanging="567"/>
        <w:rPr>
          <w:sz w:val="24"/>
          <w:lang w:val="el-GR" w:eastAsia="en-GB"/>
        </w:rPr>
      </w:pPr>
      <w:r w:rsidRPr="00E51455">
        <w:rPr>
          <w:lang w:val="el-GR" w:eastAsia="en-GB"/>
        </w:rPr>
        <w:t>Ψαλίδι για να κόψετε το φακελίσκο</w:t>
      </w:r>
      <w:r w:rsidR="005D60D0" w:rsidRPr="00E51455">
        <w:rPr>
          <w:lang w:val="el-GR" w:eastAsia="en-GB"/>
        </w:rPr>
        <w:t xml:space="preserve"> (</w:t>
      </w:r>
      <w:r w:rsidRPr="00E51455">
        <w:rPr>
          <w:lang w:val="el-GR" w:eastAsia="en-GB"/>
        </w:rPr>
        <w:t>δεν παρέχεται</w:t>
      </w:r>
      <w:r w:rsidR="005D60D0" w:rsidRPr="00E51455">
        <w:rPr>
          <w:lang w:val="el-GR" w:eastAsia="en-GB"/>
        </w:rPr>
        <w:t>)</w:t>
      </w:r>
    </w:p>
    <w:p w14:paraId="59F2EE12" w14:textId="77777777" w:rsidR="005D60D0" w:rsidRPr="00E51455" w:rsidRDefault="005D60D0" w:rsidP="003B4EE5">
      <w:pPr>
        <w:tabs>
          <w:tab w:val="clear" w:pos="567"/>
          <w:tab w:val="left" w:pos="720"/>
          <w:tab w:val="left" w:pos="994"/>
        </w:tabs>
        <w:spacing w:line="240" w:lineRule="auto"/>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2798"/>
      </w:tblGrid>
      <w:tr w:rsidR="005D60D0" w:rsidRPr="004B58D6" w14:paraId="59F2EE15" w14:textId="77777777" w:rsidTr="00BD6E01">
        <w:trPr>
          <w:cantSplit/>
          <w:trHeight w:val="20"/>
        </w:trPr>
        <w:tc>
          <w:tcPr>
            <w:tcW w:w="9287" w:type="dxa"/>
            <w:gridSpan w:val="2"/>
            <w:tcBorders>
              <w:bottom w:val="single" w:sz="4" w:space="0" w:color="auto"/>
            </w:tcBorders>
          </w:tcPr>
          <w:p w14:paraId="59F2EE13" w14:textId="77777777" w:rsidR="005D60D0" w:rsidRPr="00E51455" w:rsidRDefault="0002364E" w:rsidP="003B4EE5">
            <w:pPr>
              <w:pageBreakBefore/>
              <w:tabs>
                <w:tab w:val="clear" w:pos="567"/>
              </w:tabs>
              <w:spacing w:line="240" w:lineRule="auto"/>
              <w:contextualSpacing/>
              <w:rPr>
                <w:szCs w:val="22"/>
                <w:lang w:val="el-GR"/>
              </w:rPr>
            </w:pPr>
            <w:r w:rsidRPr="00E51455">
              <w:rPr>
                <w:b/>
                <w:szCs w:val="22"/>
                <w:lang w:val="el-GR"/>
              </w:rPr>
              <w:t>Σιγουρευτείτε</w:t>
            </w:r>
            <w:r w:rsidR="00BE3B80" w:rsidRPr="00E51455">
              <w:rPr>
                <w:b/>
                <w:szCs w:val="22"/>
                <w:lang w:val="el-GR"/>
              </w:rPr>
              <w:t xml:space="preserve"> ότι η φιάλη το </w:t>
            </w:r>
            <w:r w:rsidR="007B6D74" w:rsidRPr="00E51455">
              <w:rPr>
                <w:b/>
                <w:szCs w:val="22"/>
                <w:lang w:val="el-GR"/>
              </w:rPr>
              <w:t>πώμα</w:t>
            </w:r>
            <w:r w:rsidR="007E782C" w:rsidRPr="00E51455">
              <w:rPr>
                <w:b/>
                <w:szCs w:val="22"/>
                <w:lang w:val="el-GR"/>
              </w:rPr>
              <w:t xml:space="preserve"> και </w:t>
            </w:r>
            <w:r w:rsidR="00BE3B80" w:rsidRPr="00E51455">
              <w:rPr>
                <w:b/>
                <w:szCs w:val="22"/>
                <w:lang w:val="el-GR"/>
              </w:rPr>
              <w:t xml:space="preserve">το </w:t>
            </w:r>
            <w:r w:rsidR="007B6D74" w:rsidRPr="00E51455">
              <w:rPr>
                <w:b/>
                <w:szCs w:val="22"/>
                <w:lang w:val="el-GR"/>
              </w:rPr>
              <w:t>καπάκι</w:t>
            </w:r>
            <w:r w:rsidR="00BE3B80" w:rsidRPr="00E51455">
              <w:rPr>
                <w:b/>
                <w:szCs w:val="22"/>
                <w:lang w:val="el-GR"/>
              </w:rPr>
              <w:t xml:space="preserve"> είναι </w:t>
            </w:r>
            <w:r w:rsidRPr="00E51455">
              <w:rPr>
                <w:b/>
                <w:szCs w:val="22"/>
                <w:lang w:val="el-GR"/>
              </w:rPr>
              <w:t>στεγνά</w:t>
            </w:r>
            <w:r w:rsidR="00BE3B80" w:rsidRPr="00E51455">
              <w:rPr>
                <w:b/>
                <w:szCs w:val="22"/>
                <w:lang w:val="el-GR"/>
              </w:rPr>
              <w:t xml:space="preserve"> </w:t>
            </w:r>
            <w:r w:rsidRPr="00E51455">
              <w:rPr>
                <w:szCs w:val="22"/>
                <w:lang w:val="el-GR"/>
              </w:rPr>
              <w:t>πριν τα χρησιμοποιήσετε</w:t>
            </w:r>
            <w:r w:rsidR="005D60D0" w:rsidRPr="00E51455">
              <w:rPr>
                <w:szCs w:val="22"/>
                <w:lang w:val="el-GR"/>
              </w:rPr>
              <w:t>.</w:t>
            </w:r>
            <w:r w:rsidR="005D60D0" w:rsidRPr="00E51455">
              <w:rPr>
                <w:szCs w:val="22"/>
                <w:lang w:val="el-GR"/>
              </w:rPr>
              <w:br w:type="page"/>
            </w:r>
            <w:r w:rsidR="005D60D0" w:rsidRPr="00E51455">
              <w:rPr>
                <w:szCs w:val="22"/>
                <w:lang w:val="el-GR"/>
              </w:rPr>
              <w:br w:type="page"/>
            </w:r>
          </w:p>
          <w:p w14:paraId="59F2EE14" w14:textId="77777777" w:rsidR="005D60D0" w:rsidRPr="00E51455" w:rsidRDefault="0002364E" w:rsidP="003B4EE5">
            <w:pPr>
              <w:pageBreakBefore/>
              <w:tabs>
                <w:tab w:val="clear" w:pos="567"/>
              </w:tabs>
              <w:spacing w:line="240" w:lineRule="auto"/>
              <w:contextualSpacing/>
              <w:rPr>
                <w:rFonts w:eastAsia="Calibri"/>
                <w:b/>
                <w:szCs w:val="22"/>
                <w:lang w:val="el-GR"/>
              </w:rPr>
            </w:pPr>
            <w:r w:rsidRPr="00E51455">
              <w:rPr>
                <w:rFonts w:eastAsia="Calibri"/>
                <w:b/>
                <w:szCs w:val="22"/>
                <w:lang w:val="el-GR"/>
              </w:rPr>
              <w:t>Για να ετοιμάσετε τη δόση</w:t>
            </w:r>
          </w:p>
        </w:tc>
      </w:tr>
      <w:tr w:rsidR="005D60D0" w:rsidRPr="004B58D6" w14:paraId="59F2EE17" w14:textId="77777777" w:rsidTr="00BD6E01">
        <w:trPr>
          <w:cantSplit/>
          <w:trHeight w:val="20"/>
        </w:trPr>
        <w:tc>
          <w:tcPr>
            <w:tcW w:w="9287" w:type="dxa"/>
            <w:gridSpan w:val="2"/>
            <w:tcBorders>
              <w:bottom w:val="single" w:sz="4" w:space="0" w:color="auto"/>
            </w:tcBorders>
          </w:tcPr>
          <w:p w14:paraId="59F2EE16" w14:textId="6A90D44A" w:rsidR="005D60D0" w:rsidRPr="00E51455" w:rsidRDefault="005D60D0" w:rsidP="003B4EE5">
            <w:pPr>
              <w:tabs>
                <w:tab w:val="clear" w:pos="567"/>
                <w:tab w:val="left" w:pos="720"/>
                <w:tab w:val="left" w:pos="994"/>
              </w:tabs>
              <w:spacing w:line="240" w:lineRule="auto"/>
              <w:rPr>
                <w:szCs w:val="22"/>
                <w:lang w:val="el-GR"/>
              </w:rPr>
            </w:pPr>
            <w:r w:rsidRPr="00E51455">
              <w:rPr>
                <w:b/>
                <w:szCs w:val="22"/>
                <w:lang w:val="el-GR"/>
              </w:rPr>
              <w:t>1.</w:t>
            </w:r>
            <w:r w:rsidRPr="00E51455">
              <w:rPr>
                <w:szCs w:val="22"/>
                <w:lang w:val="el-GR"/>
              </w:rPr>
              <w:t xml:space="preserve"> </w:t>
            </w:r>
            <w:r w:rsidR="005F58BD" w:rsidRPr="008D4946">
              <w:rPr>
                <w:szCs w:val="22"/>
                <w:lang w:val="el-GR"/>
              </w:rPr>
              <w:t xml:space="preserve"> </w:t>
            </w:r>
            <w:r w:rsidR="007B6D74" w:rsidRPr="00E51455">
              <w:rPr>
                <w:szCs w:val="22"/>
                <w:lang w:val="el-GR"/>
              </w:rPr>
              <w:t>Β</w:t>
            </w:r>
            <w:r w:rsidR="0002364E" w:rsidRPr="00E51455">
              <w:rPr>
                <w:szCs w:val="22"/>
                <w:lang w:val="el-GR"/>
              </w:rPr>
              <w:t xml:space="preserve">εβαιωθείτε ότι το </w:t>
            </w:r>
            <w:r w:rsidR="00376A5D" w:rsidRPr="00E51455">
              <w:rPr>
                <w:szCs w:val="22"/>
                <w:lang w:val="el-GR"/>
              </w:rPr>
              <w:t>καπάκι</w:t>
            </w:r>
            <w:r w:rsidR="0002364E" w:rsidRPr="00E51455">
              <w:rPr>
                <w:szCs w:val="22"/>
                <w:lang w:val="el-GR"/>
              </w:rPr>
              <w:t xml:space="preserve"> δεν είναι στην φιάλη ανάμειξης.</w:t>
            </w:r>
          </w:p>
        </w:tc>
      </w:tr>
      <w:tr w:rsidR="005D60D0" w:rsidRPr="00E51455" w14:paraId="59F2EE1E" w14:textId="77777777" w:rsidTr="00BD6E01">
        <w:trPr>
          <w:cantSplit/>
          <w:trHeight w:val="20"/>
        </w:trPr>
        <w:tc>
          <w:tcPr>
            <w:tcW w:w="6443" w:type="dxa"/>
            <w:tcBorders>
              <w:right w:val="single" w:sz="4" w:space="0" w:color="auto"/>
            </w:tcBorders>
          </w:tcPr>
          <w:p w14:paraId="59F2EE18" w14:textId="2C297B45" w:rsidR="0002364E" w:rsidRPr="008D4946" w:rsidRDefault="005F58BD" w:rsidP="008D4946">
            <w:pPr>
              <w:tabs>
                <w:tab w:val="clear" w:pos="567"/>
                <w:tab w:val="left" w:pos="720"/>
                <w:tab w:val="left" w:pos="994"/>
              </w:tabs>
              <w:spacing w:line="240" w:lineRule="auto"/>
              <w:rPr>
                <w:bCs/>
                <w:szCs w:val="22"/>
                <w:lang w:val="el-GR"/>
              </w:rPr>
            </w:pPr>
            <w:r w:rsidRPr="008D4946">
              <w:rPr>
                <w:b/>
                <w:szCs w:val="22"/>
                <w:lang w:val="el-GR"/>
              </w:rPr>
              <w:t>2.</w:t>
            </w:r>
            <w:r w:rsidRPr="008D4946">
              <w:rPr>
                <w:bCs/>
                <w:szCs w:val="22"/>
                <w:lang w:val="el-GR"/>
              </w:rPr>
              <w:t xml:space="preserve">  </w:t>
            </w:r>
            <w:r w:rsidR="0002364E" w:rsidRPr="008D4946">
              <w:rPr>
                <w:b/>
                <w:szCs w:val="22"/>
                <w:lang w:val="el-GR"/>
              </w:rPr>
              <w:t>Γεμίστε τη σ</w:t>
            </w:r>
            <w:r w:rsidR="004E1E45" w:rsidRPr="008D4946">
              <w:rPr>
                <w:b/>
                <w:szCs w:val="22"/>
                <w:lang w:val="el-GR"/>
              </w:rPr>
              <w:t>ύ</w:t>
            </w:r>
            <w:r w:rsidR="0002364E" w:rsidRPr="008D4946">
              <w:rPr>
                <w:b/>
                <w:szCs w:val="22"/>
                <w:lang w:val="el-GR"/>
              </w:rPr>
              <w:t>ριγγα</w:t>
            </w:r>
            <w:r w:rsidR="0002364E" w:rsidRPr="008D4946">
              <w:rPr>
                <w:bCs/>
                <w:szCs w:val="22"/>
                <w:lang w:val="el-GR"/>
              </w:rPr>
              <w:t xml:space="preserve"> με 20</w:t>
            </w:r>
            <w:r w:rsidR="00404F25" w:rsidRPr="008D4946">
              <w:rPr>
                <w:bCs/>
                <w:szCs w:val="22"/>
                <w:lang w:val="el-GR"/>
              </w:rPr>
              <w:t> </w:t>
            </w:r>
            <w:r w:rsidR="0002364E" w:rsidRPr="008D4946">
              <w:rPr>
                <w:bCs/>
                <w:szCs w:val="22"/>
                <w:lang w:val="el-GR"/>
              </w:rPr>
              <w:t>ml πόσιμου νερού από το ποτήρι ή το φλυτζάνι</w:t>
            </w:r>
            <w:r w:rsidR="007B6D74" w:rsidRPr="008D4946">
              <w:rPr>
                <w:bCs/>
                <w:szCs w:val="22"/>
                <w:lang w:val="el-GR"/>
              </w:rPr>
              <w:t>.</w:t>
            </w:r>
          </w:p>
          <w:p w14:paraId="59F2EE19" w14:textId="77777777" w:rsidR="007E782C" w:rsidRPr="00E51455" w:rsidRDefault="007E782C" w:rsidP="003B4EE5">
            <w:pPr>
              <w:tabs>
                <w:tab w:val="clear" w:pos="567"/>
              </w:tabs>
              <w:spacing w:line="240" w:lineRule="auto"/>
              <w:contextualSpacing/>
              <w:rPr>
                <w:rFonts w:eastAsia="Calibri"/>
                <w:szCs w:val="22"/>
                <w:lang w:val="el-GR"/>
              </w:rPr>
            </w:pPr>
            <w:r w:rsidRPr="00E51455">
              <w:rPr>
                <w:rFonts w:eastAsia="Calibri"/>
                <w:szCs w:val="22"/>
                <w:lang w:val="el-GR"/>
              </w:rPr>
              <w:t>Μια καινούρια σύριγγα μιας χρήσης για από του στόματος χορήγηση θα πρέπει να χρησιμοποιείται για την προετοιμασία της κάθε δόσης Revolade για πόσιμο εναιώρημα.</w:t>
            </w:r>
          </w:p>
          <w:p w14:paraId="59F2EE1A" w14:textId="77777777" w:rsidR="0002364E" w:rsidRPr="00E51455" w:rsidRDefault="0002364E" w:rsidP="002E4AA0">
            <w:pPr>
              <w:numPr>
                <w:ilvl w:val="0"/>
                <w:numId w:val="56"/>
              </w:numPr>
              <w:tabs>
                <w:tab w:val="clear" w:pos="567"/>
              </w:tabs>
              <w:spacing w:line="240" w:lineRule="auto"/>
              <w:ind w:left="567" w:hanging="567"/>
              <w:contextualSpacing/>
              <w:rPr>
                <w:rFonts w:eastAsia="Calibri"/>
                <w:szCs w:val="22"/>
                <w:lang w:val="el-GR"/>
              </w:rPr>
            </w:pPr>
            <w:r w:rsidRPr="00E51455">
              <w:rPr>
                <w:rFonts w:eastAsia="Calibri"/>
                <w:szCs w:val="22"/>
                <w:lang w:val="el-GR"/>
              </w:rPr>
              <w:t>Ξεκινήστε με το έμβολο πιεσμένο εντελώς μέσα στη σύριγγα</w:t>
            </w:r>
            <w:r w:rsidR="007B6D74" w:rsidRPr="00E51455">
              <w:rPr>
                <w:rFonts w:eastAsia="Calibri"/>
                <w:szCs w:val="22"/>
                <w:lang w:val="el-GR"/>
              </w:rPr>
              <w:t>.</w:t>
            </w:r>
          </w:p>
          <w:p w14:paraId="59F2EE1B" w14:textId="77777777" w:rsidR="0002364E" w:rsidRPr="00E51455" w:rsidRDefault="0002364E" w:rsidP="002E4AA0">
            <w:pPr>
              <w:numPr>
                <w:ilvl w:val="0"/>
                <w:numId w:val="56"/>
              </w:numPr>
              <w:tabs>
                <w:tab w:val="clear" w:pos="567"/>
              </w:tabs>
              <w:spacing w:line="240" w:lineRule="auto"/>
              <w:ind w:left="567" w:hanging="567"/>
              <w:contextualSpacing/>
              <w:rPr>
                <w:rFonts w:eastAsia="Calibri"/>
                <w:szCs w:val="22"/>
                <w:lang w:val="el-GR"/>
              </w:rPr>
            </w:pPr>
            <w:r w:rsidRPr="00E51455">
              <w:rPr>
                <w:rFonts w:eastAsia="Calibri"/>
                <w:szCs w:val="22"/>
                <w:lang w:val="el-GR"/>
              </w:rPr>
              <w:t>Βάλτε όλο το άκρο της σύριγγας μέσα στο νερό</w:t>
            </w:r>
            <w:r w:rsidR="007B6D74" w:rsidRPr="00E51455">
              <w:rPr>
                <w:rFonts w:eastAsia="Calibri"/>
                <w:szCs w:val="22"/>
                <w:lang w:val="el-GR"/>
              </w:rPr>
              <w:t>.</w:t>
            </w:r>
          </w:p>
          <w:p w14:paraId="59F2EE1C" w14:textId="02CD2959" w:rsidR="005D60D0" w:rsidRPr="00E51455" w:rsidRDefault="0002364E" w:rsidP="002E4AA0">
            <w:pPr>
              <w:numPr>
                <w:ilvl w:val="0"/>
                <w:numId w:val="56"/>
              </w:numPr>
              <w:tabs>
                <w:tab w:val="clear" w:pos="567"/>
              </w:tabs>
              <w:spacing w:line="240" w:lineRule="auto"/>
              <w:ind w:left="567" w:hanging="567"/>
              <w:contextualSpacing/>
              <w:rPr>
                <w:rFonts w:eastAsia="Calibri"/>
                <w:szCs w:val="22"/>
                <w:lang w:val="el-GR"/>
              </w:rPr>
            </w:pPr>
            <w:r w:rsidRPr="00E51455">
              <w:rPr>
                <w:rFonts w:eastAsia="Calibri"/>
                <w:szCs w:val="22"/>
                <w:lang w:val="el-GR"/>
              </w:rPr>
              <w:t>Τραβήξτε προς τα πίσω το έμβολο έως το σημάδι της σύριγγας για τα 20</w:t>
            </w:r>
            <w:r w:rsidRPr="00E51455">
              <w:rPr>
                <w:rFonts w:eastAsia="Calibri"/>
                <w:szCs w:val="22"/>
                <w:lang w:val="en-US"/>
              </w:rPr>
              <w:t> ml</w:t>
            </w:r>
            <w:r w:rsidR="007B6D74" w:rsidRPr="00E51455">
              <w:rPr>
                <w:rFonts w:eastAsia="Calibri"/>
                <w:szCs w:val="22"/>
                <w:lang w:val="el-GR"/>
              </w:rPr>
              <w:t>.</w:t>
            </w:r>
          </w:p>
        </w:tc>
        <w:tc>
          <w:tcPr>
            <w:tcW w:w="2844" w:type="dxa"/>
            <w:tcBorders>
              <w:left w:val="single" w:sz="4" w:space="0" w:color="auto"/>
            </w:tcBorders>
          </w:tcPr>
          <w:p w14:paraId="59F2EE1D"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9E" wp14:editId="59F2EE9F">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5D60D0" w:rsidRPr="00E51455" w14:paraId="59F2EE22" w14:textId="77777777" w:rsidTr="00BD6E01">
        <w:trPr>
          <w:cantSplit/>
          <w:trHeight w:val="20"/>
        </w:trPr>
        <w:tc>
          <w:tcPr>
            <w:tcW w:w="6443" w:type="dxa"/>
            <w:tcBorders>
              <w:right w:val="single" w:sz="4" w:space="0" w:color="auto"/>
            </w:tcBorders>
          </w:tcPr>
          <w:p w14:paraId="59F2EE1F" w14:textId="77777777" w:rsidR="005D60D0" w:rsidRPr="00E51455" w:rsidRDefault="005D60D0" w:rsidP="003B4EE5">
            <w:pPr>
              <w:tabs>
                <w:tab w:val="clear" w:pos="567"/>
                <w:tab w:val="left" w:pos="720"/>
                <w:tab w:val="left" w:pos="994"/>
              </w:tabs>
              <w:spacing w:line="240" w:lineRule="auto"/>
              <w:rPr>
                <w:szCs w:val="22"/>
                <w:lang w:val="el-GR"/>
              </w:rPr>
            </w:pPr>
            <w:r w:rsidRPr="00E51455">
              <w:rPr>
                <w:b/>
                <w:szCs w:val="22"/>
                <w:lang w:val="el-GR"/>
              </w:rPr>
              <w:t xml:space="preserve">3.  </w:t>
            </w:r>
            <w:r w:rsidR="0002364E" w:rsidRPr="00E51455">
              <w:rPr>
                <w:b/>
                <w:szCs w:val="22"/>
                <w:lang w:val="el-GR"/>
              </w:rPr>
              <w:t>Αδειάστε το νερό στη άδεια φιάλη αν</w:t>
            </w:r>
            <w:r w:rsidR="004E1E45" w:rsidRPr="00E51455">
              <w:rPr>
                <w:b/>
                <w:szCs w:val="22"/>
                <w:lang w:val="el-GR"/>
              </w:rPr>
              <w:t>ά</w:t>
            </w:r>
            <w:r w:rsidR="0002364E" w:rsidRPr="00E51455">
              <w:rPr>
                <w:b/>
                <w:szCs w:val="22"/>
                <w:lang w:val="el-GR"/>
              </w:rPr>
              <w:t>μειξης</w:t>
            </w:r>
          </w:p>
          <w:p w14:paraId="59F2EE20" w14:textId="77777777" w:rsidR="005D60D0" w:rsidRPr="00E51455" w:rsidRDefault="0002364E" w:rsidP="003B4EE5">
            <w:pPr>
              <w:numPr>
                <w:ilvl w:val="0"/>
                <w:numId w:val="53"/>
              </w:numPr>
              <w:tabs>
                <w:tab w:val="clear" w:pos="567"/>
              </w:tabs>
              <w:spacing w:line="240" w:lineRule="auto"/>
              <w:ind w:left="567" w:hanging="567"/>
              <w:rPr>
                <w:szCs w:val="22"/>
                <w:lang w:val="el-GR"/>
              </w:rPr>
            </w:pPr>
            <w:r w:rsidRPr="00E51455">
              <w:rPr>
                <w:szCs w:val="22"/>
                <w:lang w:val="el-GR"/>
              </w:rPr>
              <w:t>Αργά σπρώ</w:t>
            </w:r>
            <w:r w:rsidR="004E1E45" w:rsidRPr="00E51455">
              <w:rPr>
                <w:szCs w:val="22"/>
                <w:lang w:val="el-GR"/>
              </w:rPr>
              <w:t>χ</w:t>
            </w:r>
            <w:r w:rsidRPr="00E51455">
              <w:rPr>
                <w:szCs w:val="22"/>
                <w:lang w:val="el-GR"/>
              </w:rPr>
              <w:t>ν</w:t>
            </w:r>
            <w:r w:rsidR="004E1E45" w:rsidRPr="00E51455">
              <w:rPr>
                <w:szCs w:val="22"/>
                <w:lang w:val="el-GR"/>
              </w:rPr>
              <w:t>ο</w:t>
            </w:r>
            <w:r w:rsidRPr="00E51455">
              <w:rPr>
                <w:szCs w:val="22"/>
                <w:lang w:val="el-GR"/>
              </w:rPr>
              <w:t>ντας εντελώς το έμβολο μέσα στην σύριγγα</w:t>
            </w:r>
            <w:r w:rsidR="00F64302" w:rsidRPr="00E51455">
              <w:rPr>
                <w:szCs w:val="22"/>
                <w:lang w:val="el-GR"/>
              </w:rPr>
              <w:t>.</w:t>
            </w:r>
          </w:p>
        </w:tc>
        <w:tc>
          <w:tcPr>
            <w:tcW w:w="2844" w:type="dxa"/>
            <w:tcBorders>
              <w:left w:val="single" w:sz="4" w:space="0" w:color="auto"/>
            </w:tcBorders>
          </w:tcPr>
          <w:p w14:paraId="59F2EE21"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0" wp14:editId="59F2EEA1">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5D60D0" w:rsidRPr="00E51455" w14:paraId="59F2EE28" w14:textId="77777777" w:rsidTr="00BD6E01">
        <w:trPr>
          <w:cantSplit/>
          <w:trHeight w:val="20"/>
        </w:trPr>
        <w:tc>
          <w:tcPr>
            <w:tcW w:w="9287" w:type="dxa"/>
            <w:gridSpan w:val="2"/>
          </w:tcPr>
          <w:p w14:paraId="59F2EE23" w14:textId="77777777" w:rsidR="005D60D0" w:rsidRDefault="005D60D0" w:rsidP="003B4EE5">
            <w:pPr>
              <w:tabs>
                <w:tab w:val="clear" w:pos="567"/>
                <w:tab w:val="left" w:pos="720"/>
                <w:tab w:val="left" w:pos="994"/>
              </w:tabs>
              <w:spacing w:line="240" w:lineRule="auto"/>
              <w:rPr>
                <w:szCs w:val="22"/>
                <w:lang w:val="el-GR"/>
              </w:rPr>
            </w:pPr>
            <w:r w:rsidRPr="00E51455">
              <w:rPr>
                <w:b/>
                <w:szCs w:val="22"/>
                <w:lang w:val="el-GR"/>
              </w:rPr>
              <w:t>4.</w:t>
            </w:r>
            <w:r w:rsidRPr="00E51455">
              <w:rPr>
                <w:szCs w:val="22"/>
                <w:lang w:val="el-GR"/>
              </w:rPr>
              <w:t xml:space="preserve">  </w:t>
            </w:r>
            <w:r w:rsidR="0002364E" w:rsidRPr="00E51455">
              <w:rPr>
                <w:szCs w:val="22"/>
                <w:lang w:val="el-GR"/>
              </w:rPr>
              <w:t>Πάρτε μόνο τον συνταγογραφημένο αριθμό φακελίσκων από το κιτ</w:t>
            </w:r>
            <w:r w:rsidRPr="00E51455">
              <w:rPr>
                <w:szCs w:val="22"/>
                <w:lang w:val="el-GR"/>
              </w:rPr>
              <w:t>.</w:t>
            </w:r>
          </w:p>
          <w:p w14:paraId="10006885" w14:textId="4B0F2844" w:rsidR="00566DEA" w:rsidRPr="0049739C" w:rsidRDefault="00566DEA" w:rsidP="0049739C">
            <w:pPr>
              <w:pStyle w:val="ListParagraph"/>
              <w:numPr>
                <w:ilvl w:val="0"/>
                <w:numId w:val="73"/>
              </w:numPr>
              <w:tabs>
                <w:tab w:val="clear" w:pos="567"/>
              </w:tabs>
              <w:spacing w:line="240" w:lineRule="auto"/>
              <w:ind w:left="567" w:hanging="567"/>
              <w:rPr>
                <w:b/>
                <w:noProof/>
                <w:szCs w:val="24"/>
                <w:lang w:val="el-GR" w:eastAsia="en-GB"/>
              </w:rPr>
            </w:pPr>
            <w:r w:rsidRPr="0049739C">
              <w:rPr>
                <w:b/>
                <w:noProof/>
                <w:szCs w:val="24"/>
                <w:lang w:val="el-GR" w:eastAsia="en-GB"/>
              </w:rPr>
              <w:t>Δόση 12,5</w:t>
            </w:r>
            <w:r w:rsidRPr="0049739C">
              <w:rPr>
                <w:b/>
                <w:noProof/>
                <w:szCs w:val="24"/>
                <w:lang w:val="en-US" w:eastAsia="en-GB"/>
              </w:rPr>
              <w:t>mg</w:t>
            </w:r>
            <w:r w:rsidRPr="0049739C">
              <w:rPr>
                <w:b/>
                <w:noProof/>
                <w:szCs w:val="24"/>
                <w:lang w:val="el-GR" w:eastAsia="en-GB"/>
              </w:rPr>
              <w:t xml:space="preserve"> – 1</w:t>
            </w:r>
            <w:r w:rsidR="00196ED6">
              <w:rPr>
                <w:b/>
                <w:noProof/>
                <w:szCs w:val="24"/>
                <w:lang w:val="en-US" w:eastAsia="en-GB"/>
              </w:rPr>
              <w:t> </w:t>
            </w:r>
            <w:r w:rsidRPr="0049739C">
              <w:rPr>
                <w:b/>
                <w:noProof/>
                <w:szCs w:val="24"/>
                <w:lang w:val="el-GR" w:eastAsia="en-GB"/>
              </w:rPr>
              <w:t>φακελίσκος (Βλ. βήμα</w:t>
            </w:r>
            <w:r w:rsidR="00196ED6">
              <w:rPr>
                <w:b/>
                <w:noProof/>
                <w:szCs w:val="24"/>
                <w:lang w:val="en-US" w:eastAsia="en-GB"/>
              </w:rPr>
              <w:t> </w:t>
            </w:r>
            <w:r w:rsidRPr="0049739C">
              <w:rPr>
                <w:b/>
                <w:noProof/>
                <w:szCs w:val="24"/>
                <w:lang w:val="el-GR" w:eastAsia="en-GB"/>
              </w:rPr>
              <w:t>9 για οδηγίες ως προς το πώς να δώσετε μια δόση 12,5</w:t>
            </w:r>
            <w:r w:rsidR="00196ED6">
              <w:rPr>
                <w:b/>
                <w:noProof/>
                <w:szCs w:val="24"/>
                <w:lang w:val="en-US" w:eastAsia="en-GB"/>
              </w:rPr>
              <w:t> </w:t>
            </w:r>
            <w:r w:rsidRPr="0049739C">
              <w:rPr>
                <w:b/>
                <w:noProof/>
                <w:szCs w:val="24"/>
                <w:lang w:val="en-US" w:eastAsia="en-GB"/>
              </w:rPr>
              <w:t>mg</w:t>
            </w:r>
            <w:r w:rsidRPr="0049739C">
              <w:rPr>
                <w:b/>
                <w:noProof/>
                <w:szCs w:val="24"/>
                <w:lang w:val="el-GR" w:eastAsia="en-GB"/>
              </w:rPr>
              <w:t xml:space="preserve"> χρησιμοποιώντας έναν φακελίσκο των 25</w:t>
            </w:r>
            <w:r w:rsidR="00196ED6">
              <w:rPr>
                <w:b/>
                <w:noProof/>
                <w:szCs w:val="24"/>
                <w:lang w:val="en-US" w:eastAsia="en-GB"/>
              </w:rPr>
              <w:t> </w:t>
            </w:r>
            <w:r w:rsidRPr="0049739C">
              <w:rPr>
                <w:b/>
                <w:noProof/>
                <w:szCs w:val="24"/>
                <w:lang w:val="en-US" w:eastAsia="en-GB"/>
              </w:rPr>
              <w:t>mg</w:t>
            </w:r>
            <w:r w:rsidRPr="0049739C">
              <w:rPr>
                <w:b/>
                <w:noProof/>
                <w:szCs w:val="24"/>
                <w:lang w:val="el-GR" w:eastAsia="en-GB"/>
              </w:rPr>
              <w:t>.</w:t>
            </w:r>
          </w:p>
          <w:p w14:paraId="59F2EE24" w14:textId="77777777" w:rsidR="005D60D0" w:rsidRPr="00E51455" w:rsidRDefault="0002364E" w:rsidP="003B4EE5">
            <w:pPr>
              <w:numPr>
                <w:ilvl w:val="0"/>
                <w:numId w:val="44"/>
              </w:numPr>
              <w:tabs>
                <w:tab w:val="clear" w:pos="567"/>
              </w:tabs>
              <w:spacing w:line="240" w:lineRule="auto"/>
              <w:ind w:left="567" w:hanging="567"/>
              <w:rPr>
                <w:b/>
                <w:noProof/>
                <w:szCs w:val="24"/>
                <w:lang w:val="en-US" w:eastAsia="en-GB"/>
              </w:rPr>
            </w:pPr>
            <w:r w:rsidRPr="00E51455">
              <w:rPr>
                <w:b/>
                <w:noProof/>
                <w:szCs w:val="24"/>
                <w:lang w:val="el-GR" w:eastAsia="en-GB"/>
              </w:rPr>
              <w:t xml:space="preserve">Δόση </w:t>
            </w:r>
            <w:r w:rsidR="005D60D0" w:rsidRPr="00E51455">
              <w:rPr>
                <w:b/>
                <w:noProof/>
                <w:szCs w:val="24"/>
                <w:lang w:val="en-US" w:eastAsia="en-GB"/>
              </w:rPr>
              <w:t>25 mg — 1 </w:t>
            </w:r>
            <w:r w:rsidRPr="00E51455">
              <w:rPr>
                <w:b/>
                <w:noProof/>
                <w:szCs w:val="24"/>
                <w:lang w:val="el-GR" w:eastAsia="en-GB"/>
              </w:rPr>
              <w:t>φακελίσκος</w:t>
            </w:r>
          </w:p>
          <w:p w14:paraId="59F2EE25" w14:textId="77777777" w:rsidR="005D60D0" w:rsidRPr="00E51455" w:rsidRDefault="0002364E" w:rsidP="003B4EE5">
            <w:pPr>
              <w:numPr>
                <w:ilvl w:val="0"/>
                <w:numId w:val="44"/>
              </w:numPr>
              <w:tabs>
                <w:tab w:val="clear" w:pos="567"/>
              </w:tabs>
              <w:spacing w:line="240" w:lineRule="auto"/>
              <w:ind w:left="567" w:hanging="567"/>
              <w:rPr>
                <w:b/>
                <w:noProof/>
                <w:szCs w:val="24"/>
                <w:lang w:val="en-US" w:eastAsia="en-GB"/>
              </w:rPr>
            </w:pPr>
            <w:r w:rsidRPr="00E51455">
              <w:rPr>
                <w:b/>
                <w:noProof/>
                <w:szCs w:val="24"/>
                <w:lang w:val="el-GR" w:eastAsia="en-GB"/>
              </w:rPr>
              <w:t>Δόση</w:t>
            </w:r>
            <w:r w:rsidRPr="00E51455">
              <w:rPr>
                <w:b/>
                <w:noProof/>
                <w:szCs w:val="24"/>
                <w:lang w:val="en-US" w:eastAsia="en-GB"/>
              </w:rPr>
              <w:t xml:space="preserve"> </w:t>
            </w:r>
            <w:r w:rsidR="005D60D0" w:rsidRPr="00E51455">
              <w:rPr>
                <w:b/>
                <w:noProof/>
                <w:szCs w:val="24"/>
                <w:lang w:val="en-US" w:eastAsia="en-GB"/>
              </w:rPr>
              <w:t>50 mg</w:t>
            </w:r>
            <w:r w:rsidRPr="00E51455">
              <w:rPr>
                <w:b/>
                <w:noProof/>
                <w:szCs w:val="24"/>
                <w:lang w:val="el-GR" w:eastAsia="en-GB"/>
              </w:rPr>
              <w:t xml:space="preserve"> </w:t>
            </w:r>
            <w:r w:rsidR="005D60D0" w:rsidRPr="00E51455">
              <w:rPr>
                <w:b/>
                <w:noProof/>
                <w:szCs w:val="24"/>
                <w:lang w:val="en-US" w:eastAsia="en-GB"/>
              </w:rPr>
              <w:t>— 2 </w:t>
            </w:r>
            <w:r w:rsidRPr="00E51455">
              <w:rPr>
                <w:b/>
                <w:noProof/>
                <w:szCs w:val="24"/>
                <w:lang w:val="el-GR" w:eastAsia="en-GB"/>
              </w:rPr>
              <w:t>φακελίσκοι</w:t>
            </w:r>
          </w:p>
          <w:p w14:paraId="59F2EE26" w14:textId="77777777" w:rsidR="005D60D0" w:rsidRPr="00E51455" w:rsidRDefault="0002364E" w:rsidP="003B4EE5">
            <w:pPr>
              <w:numPr>
                <w:ilvl w:val="0"/>
                <w:numId w:val="44"/>
              </w:numPr>
              <w:tabs>
                <w:tab w:val="clear" w:pos="567"/>
              </w:tabs>
              <w:spacing w:line="240" w:lineRule="auto"/>
              <w:ind w:left="567" w:hanging="567"/>
              <w:rPr>
                <w:b/>
                <w:noProof/>
                <w:szCs w:val="24"/>
                <w:lang w:val="en-US" w:eastAsia="en-GB"/>
              </w:rPr>
            </w:pPr>
            <w:r w:rsidRPr="00E51455">
              <w:rPr>
                <w:b/>
                <w:noProof/>
                <w:szCs w:val="24"/>
                <w:lang w:val="el-GR" w:eastAsia="en-GB"/>
              </w:rPr>
              <w:t>Δόση</w:t>
            </w:r>
            <w:r w:rsidRPr="00E51455">
              <w:rPr>
                <w:b/>
                <w:noProof/>
                <w:szCs w:val="24"/>
                <w:lang w:val="en-US" w:eastAsia="en-GB"/>
              </w:rPr>
              <w:t xml:space="preserve"> </w:t>
            </w:r>
            <w:r w:rsidR="005D60D0" w:rsidRPr="00E51455">
              <w:rPr>
                <w:b/>
                <w:noProof/>
                <w:szCs w:val="24"/>
                <w:lang w:val="en-US" w:eastAsia="en-GB"/>
              </w:rPr>
              <w:t>75 mg</w:t>
            </w:r>
            <w:r w:rsidRPr="00E51455">
              <w:rPr>
                <w:b/>
                <w:noProof/>
                <w:szCs w:val="24"/>
                <w:lang w:val="el-GR" w:eastAsia="en-GB"/>
              </w:rPr>
              <w:t xml:space="preserve"> </w:t>
            </w:r>
            <w:r w:rsidR="005D60D0" w:rsidRPr="00E51455">
              <w:rPr>
                <w:b/>
                <w:noProof/>
                <w:szCs w:val="24"/>
                <w:lang w:val="en-US" w:eastAsia="en-GB"/>
              </w:rPr>
              <w:t>— 3 </w:t>
            </w:r>
            <w:r w:rsidRPr="00E51455">
              <w:rPr>
                <w:b/>
                <w:noProof/>
                <w:szCs w:val="24"/>
                <w:lang w:val="el-GR" w:eastAsia="en-GB"/>
              </w:rPr>
              <w:t>φακελίσκοι</w:t>
            </w:r>
          </w:p>
          <w:p w14:paraId="59F2EE27" w14:textId="77777777" w:rsidR="005D60D0" w:rsidRPr="00E51455" w:rsidRDefault="005D60D0" w:rsidP="003B4EE5">
            <w:pPr>
              <w:tabs>
                <w:tab w:val="left" w:pos="851"/>
              </w:tabs>
              <w:spacing w:line="240" w:lineRule="auto"/>
              <w:rPr>
                <w:b/>
                <w:noProof/>
                <w:szCs w:val="24"/>
                <w:lang w:val="en-US" w:eastAsia="en-GB"/>
              </w:rPr>
            </w:pPr>
          </w:p>
        </w:tc>
      </w:tr>
      <w:tr w:rsidR="005D60D0" w:rsidRPr="00E51455" w14:paraId="59F2EE2F" w14:textId="77777777" w:rsidTr="00BD6E01">
        <w:trPr>
          <w:cantSplit/>
          <w:trHeight w:val="20"/>
        </w:trPr>
        <w:tc>
          <w:tcPr>
            <w:tcW w:w="6443" w:type="dxa"/>
            <w:tcBorders>
              <w:right w:val="single" w:sz="4" w:space="0" w:color="auto"/>
            </w:tcBorders>
          </w:tcPr>
          <w:p w14:paraId="59F2EE29" w14:textId="77777777" w:rsidR="005D60D0" w:rsidRPr="00E51455" w:rsidRDefault="005D60D0" w:rsidP="003B4EE5">
            <w:pPr>
              <w:tabs>
                <w:tab w:val="clear" w:pos="567"/>
              </w:tabs>
              <w:spacing w:line="240" w:lineRule="auto"/>
              <w:contextualSpacing/>
              <w:rPr>
                <w:rFonts w:eastAsia="Calibri"/>
                <w:szCs w:val="22"/>
                <w:lang w:val="el-GR"/>
              </w:rPr>
            </w:pPr>
            <w:r w:rsidRPr="00E51455">
              <w:rPr>
                <w:rFonts w:eastAsia="Calibri"/>
                <w:b/>
                <w:szCs w:val="22"/>
                <w:lang w:val="el-GR"/>
              </w:rPr>
              <w:t>5.</w:t>
            </w:r>
            <w:r w:rsidRPr="00E51455">
              <w:rPr>
                <w:rFonts w:eastAsia="Calibri"/>
                <w:szCs w:val="22"/>
                <w:lang w:val="el-GR"/>
              </w:rPr>
              <w:t xml:space="preserve">  </w:t>
            </w:r>
            <w:r w:rsidR="00326B83" w:rsidRPr="00E51455">
              <w:rPr>
                <w:rFonts w:eastAsia="Calibri"/>
                <w:b/>
                <w:szCs w:val="22"/>
                <w:lang w:val="el-GR"/>
              </w:rPr>
              <w:t>Προσθέστε</w:t>
            </w:r>
            <w:r w:rsidR="0002364E" w:rsidRPr="00E51455">
              <w:rPr>
                <w:rFonts w:eastAsia="Calibri"/>
                <w:b/>
                <w:szCs w:val="22"/>
                <w:lang w:val="el-GR"/>
              </w:rPr>
              <w:t xml:space="preserve"> την σκόνη από τον συνταγογραφημένο αριθμό φακελίσκων στη φιάλη</w:t>
            </w:r>
            <w:r w:rsidRPr="00E51455">
              <w:rPr>
                <w:rFonts w:eastAsia="Calibri"/>
                <w:szCs w:val="22"/>
                <w:lang w:val="el-GR"/>
              </w:rPr>
              <w:t>.</w:t>
            </w:r>
          </w:p>
          <w:p w14:paraId="59F2EE2A" w14:textId="741391C1" w:rsidR="00326B83" w:rsidRPr="00E51455" w:rsidRDefault="00326B83" w:rsidP="003B4EE5">
            <w:pPr>
              <w:numPr>
                <w:ilvl w:val="0"/>
                <w:numId w:val="54"/>
              </w:numPr>
              <w:tabs>
                <w:tab w:val="clear" w:pos="567"/>
              </w:tabs>
              <w:spacing w:line="240" w:lineRule="auto"/>
              <w:ind w:left="567" w:hanging="567"/>
              <w:rPr>
                <w:rFonts w:eastAsia="Calibri"/>
                <w:noProof/>
                <w:szCs w:val="24"/>
                <w:lang w:val="el-GR" w:eastAsia="en-GB"/>
              </w:rPr>
            </w:pPr>
            <w:r w:rsidRPr="00E51455">
              <w:rPr>
                <w:rFonts w:eastAsia="Calibri"/>
                <w:noProof/>
                <w:szCs w:val="24"/>
                <w:lang w:val="el-GR" w:eastAsia="en-GB"/>
              </w:rPr>
              <w:t>Χτυπήστε απαλά το πάνω μέρος κάθε φακελίσκου για να βεβαιωθείτε ότι το περιεχόμενο πέφτει στον πάτο</w:t>
            </w:r>
            <w:r w:rsidR="002E4AA0" w:rsidRPr="0049739C">
              <w:rPr>
                <w:rFonts w:eastAsia="Calibri"/>
                <w:noProof/>
                <w:szCs w:val="24"/>
                <w:lang w:val="el-GR" w:eastAsia="en-GB"/>
              </w:rPr>
              <w:t>.</w:t>
            </w:r>
          </w:p>
          <w:p w14:paraId="59F2EE2B" w14:textId="481F9369" w:rsidR="00326B83" w:rsidRPr="00E51455" w:rsidRDefault="00326B83" w:rsidP="003B4EE5">
            <w:pPr>
              <w:numPr>
                <w:ilvl w:val="0"/>
                <w:numId w:val="54"/>
              </w:numPr>
              <w:tabs>
                <w:tab w:val="clear" w:pos="567"/>
              </w:tabs>
              <w:spacing w:line="240" w:lineRule="auto"/>
              <w:ind w:left="567" w:hanging="567"/>
              <w:rPr>
                <w:rFonts w:eastAsia="Calibri"/>
                <w:noProof/>
                <w:szCs w:val="24"/>
                <w:lang w:val="el-GR" w:eastAsia="en-GB"/>
              </w:rPr>
            </w:pPr>
            <w:r w:rsidRPr="00E51455">
              <w:rPr>
                <w:rFonts w:eastAsia="Calibri"/>
                <w:noProof/>
                <w:szCs w:val="24"/>
                <w:lang w:val="el-GR" w:eastAsia="en-GB"/>
              </w:rPr>
              <w:t>Κόψτε το πάνω μέρος κάθε φακελίσκου με ψαλίδι</w:t>
            </w:r>
            <w:r w:rsidR="002E4AA0" w:rsidRPr="0049739C">
              <w:rPr>
                <w:rFonts w:eastAsia="Calibri"/>
                <w:noProof/>
                <w:szCs w:val="24"/>
                <w:lang w:val="el-GR" w:eastAsia="en-GB"/>
              </w:rPr>
              <w:t>.</w:t>
            </w:r>
          </w:p>
          <w:p w14:paraId="59F2EE2C" w14:textId="2CB68C41" w:rsidR="00326B83" w:rsidRPr="00E51455" w:rsidRDefault="00326B83" w:rsidP="003B4EE5">
            <w:pPr>
              <w:numPr>
                <w:ilvl w:val="0"/>
                <w:numId w:val="54"/>
              </w:numPr>
              <w:tabs>
                <w:tab w:val="clear" w:pos="567"/>
              </w:tabs>
              <w:spacing w:line="240" w:lineRule="auto"/>
              <w:ind w:left="567" w:hanging="567"/>
              <w:rPr>
                <w:rFonts w:eastAsia="Calibri"/>
                <w:noProof/>
                <w:szCs w:val="24"/>
                <w:lang w:val="el-GR" w:eastAsia="en-GB"/>
              </w:rPr>
            </w:pPr>
            <w:r w:rsidRPr="00E51455">
              <w:rPr>
                <w:rFonts w:eastAsia="Calibri"/>
                <w:noProof/>
                <w:szCs w:val="24"/>
                <w:lang w:val="el-GR" w:eastAsia="en-GB"/>
              </w:rPr>
              <w:t>Αδιάστε όλο το περιεχόμενο κάθε φακελίσκου στη φιάλη ανάμειξης</w:t>
            </w:r>
            <w:r w:rsidR="002E4AA0" w:rsidRPr="0049739C">
              <w:rPr>
                <w:rFonts w:eastAsia="Calibri"/>
                <w:noProof/>
                <w:szCs w:val="24"/>
                <w:lang w:val="el-GR" w:eastAsia="en-GB"/>
              </w:rPr>
              <w:t>.</w:t>
            </w:r>
          </w:p>
          <w:p w14:paraId="59F2EE2D" w14:textId="77777777" w:rsidR="005D60D0" w:rsidRPr="00E51455" w:rsidRDefault="00326B83" w:rsidP="003B4EE5">
            <w:pPr>
              <w:numPr>
                <w:ilvl w:val="0"/>
                <w:numId w:val="54"/>
              </w:numPr>
              <w:tabs>
                <w:tab w:val="clear" w:pos="567"/>
              </w:tabs>
              <w:spacing w:line="240" w:lineRule="auto"/>
              <w:ind w:left="567" w:hanging="567"/>
              <w:rPr>
                <w:rFonts w:eastAsia="Calibri"/>
                <w:noProof/>
                <w:szCs w:val="24"/>
                <w:lang w:val="el-GR" w:eastAsia="en-GB"/>
              </w:rPr>
            </w:pPr>
            <w:r w:rsidRPr="00E51455">
              <w:rPr>
                <w:rFonts w:eastAsia="Calibri"/>
                <w:noProof/>
                <w:szCs w:val="24"/>
                <w:lang w:val="el-GR" w:eastAsia="en-GB"/>
              </w:rPr>
              <w:t>Βεβαιωθήτε ότι δεν θα χύσετε τη σκόνη έξω από τη φιάλη αναμειξης</w:t>
            </w:r>
            <w:r w:rsidR="005D60D0" w:rsidRPr="00E51455">
              <w:rPr>
                <w:rFonts w:eastAsia="Calibri"/>
                <w:noProof/>
                <w:szCs w:val="24"/>
                <w:lang w:val="el-GR" w:eastAsia="en-GB"/>
              </w:rPr>
              <w:t>.</w:t>
            </w:r>
          </w:p>
        </w:tc>
        <w:tc>
          <w:tcPr>
            <w:tcW w:w="2844" w:type="dxa"/>
            <w:tcBorders>
              <w:left w:val="single" w:sz="4" w:space="0" w:color="auto"/>
            </w:tcBorders>
          </w:tcPr>
          <w:p w14:paraId="59F2EE2E"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2" wp14:editId="59F2EEA3">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5D60D0" w:rsidRPr="004B58D6" w14:paraId="59F2EE31" w14:textId="77777777" w:rsidTr="00BD6E01">
        <w:trPr>
          <w:cantSplit/>
          <w:trHeight w:val="20"/>
        </w:trPr>
        <w:tc>
          <w:tcPr>
            <w:tcW w:w="9287" w:type="dxa"/>
            <w:gridSpan w:val="2"/>
          </w:tcPr>
          <w:p w14:paraId="59F2EE30" w14:textId="77777777" w:rsidR="005D60D0" w:rsidRPr="00E51455" w:rsidRDefault="005D60D0" w:rsidP="003B4EE5">
            <w:pPr>
              <w:tabs>
                <w:tab w:val="clear" w:pos="567"/>
                <w:tab w:val="left" w:pos="720"/>
                <w:tab w:val="left" w:pos="994"/>
              </w:tabs>
              <w:spacing w:line="240" w:lineRule="auto"/>
              <w:rPr>
                <w:rFonts w:ascii="Verdana" w:hAnsi="Verdana"/>
                <w:szCs w:val="22"/>
                <w:lang w:val="el-GR"/>
              </w:rPr>
            </w:pPr>
            <w:r w:rsidRPr="00E51455">
              <w:rPr>
                <w:b/>
                <w:szCs w:val="22"/>
                <w:lang w:val="el-GR"/>
              </w:rPr>
              <w:t>6.</w:t>
            </w:r>
            <w:r w:rsidRPr="00E51455">
              <w:rPr>
                <w:szCs w:val="22"/>
                <w:lang w:val="el-GR"/>
              </w:rPr>
              <w:t xml:space="preserve">  </w:t>
            </w:r>
            <w:r w:rsidR="00326B83" w:rsidRPr="00E51455">
              <w:rPr>
                <w:b/>
                <w:szCs w:val="22"/>
                <w:lang w:val="el-GR"/>
              </w:rPr>
              <w:t xml:space="preserve">Βιδώστε το </w:t>
            </w:r>
            <w:r w:rsidR="00376A5D" w:rsidRPr="00E51455">
              <w:rPr>
                <w:b/>
                <w:szCs w:val="22"/>
                <w:lang w:val="el-GR"/>
              </w:rPr>
              <w:t>καπάκι</w:t>
            </w:r>
            <w:r w:rsidR="00326B83" w:rsidRPr="00E51455">
              <w:rPr>
                <w:b/>
                <w:szCs w:val="22"/>
                <w:lang w:val="el-GR"/>
              </w:rPr>
              <w:t xml:space="preserve"> στη φιάλη αν</w:t>
            </w:r>
            <w:r w:rsidR="004E1E45" w:rsidRPr="00E51455">
              <w:rPr>
                <w:b/>
                <w:szCs w:val="22"/>
                <w:lang w:val="el-GR"/>
              </w:rPr>
              <w:t>ά</w:t>
            </w:r>
            <w:r w:rsidR="00326B83" w:rsidRPr="00E51455">
              <w:rPr>
                <w:b/>
                <w:szCs w:val="22"/>
                <w:lang w:val="el-GR"/>
              </w:rPr>
              <w:t>μειξης</w:t>
            </w:r>
            <w:r w:rsidR="00326B83" w:rsidRPr="00E51455">
              <w:rPr>
                <w:szCs w:val="22"/>
                <w:lang w:val="el-GR"/>
              </w:rPr>
              <w:t xml:space="preserve">. Βεβαιωθείτε ότι το </w:t>
            </w:r>
            <w:r w:rsidR="00376A5D" w:rsidRPr="00E51455">
              <w:rPr>
                <w:szCs w:val="22"/>
                <w:lang w:val="el-GR"/>
              </w:rPr>
              <w:t xml:space="preserve">πώμα </w:t>
            </w:r>
            <w:r w:rsidR="00326B83" w:rsidRPr="00E51455">
              <w:rPr>
                <w:szCs w:val="22"/>
                <w:lang w:val="el-GR"/>
              </w:rPr>
              <w:t xml:space="preserve">έχει πιεστεί σφιχτά στο </w:t>
            </w:r>
            <w:r w:rsidR="00376A5D" w:rsidRPr="00E51455">
              <w:rPr>
                <w:szCs w:val="22"/>
                <w:lang w:val="el-GR"/>
              </w:rPr>
              <w:t xml:space="preserve">καπάκι </w:t>
            </w:r>
            <w:r w:rsidR="00326B83" w:rsidRPr="00E51455">
              <w:rPr>
                <w:szCs w:val="22"/>
                <w:lang w:val="el-GR"/>
              </w:rPr>
              <w:t>και είναι κλεισμένο.</w:t>
            </w:r>
          </w:p>
        </w:tc>
      </w:tr>
      <w:tr w:rsidR="005D60D0" w:rsidRPr="004B58D6" w14:paraId="59F2EE33" w14:textId="77777777" w:rsidTr="00BD6E01">
        <w:trPr>
          <w:cantSplit/>
          <w:trHeight w:val="20"/>
        </w:trPr>
        <w:tc>
          <w:tcPr>
            <w:tcW w:w="9287" w:type="dxa"/>
            <w:gridSpan w:val="2"/>
          </w:tcPr>
          <w:p w14:paraId="59F2EE32" w14:textId="77777777" w:rsidR="005D60D0" w:rsidRPr="00E51455" w:rsidRDefault="005D60D0" w:rsidP="003B4EE5">
            <w:pPr>
              <w:tabs>
                <w:tab w:val="clear" w:pos="567"/>
                <w:tab w:val="left" w:pos="720"/>
                <w:tab w:val="left" w:pos="994"/>
              </w:tabs>
              <w:spacing w:line="240" w:lineRule="auto"/>
              <w:rPr>
                <w:szCs w:val="22"/>
                <w:lang w:val="el-GR"/>
              </w:rPr>
            </w:pPr>
          </w:p>
        </w:tc>
      </w:tr>
      <w:tr w:rsidR="005D60D0" w:rsidRPr="00E51455" w14:paraId="59F2EE37" w14:textId="77777777" w:rsidTr="00BD6E01">
        <w:trPr>
          <w:cantSplit/>
          <w:trHeight w:val="20"/>
        </w:trPr>
        <w:tc>
          <w:tcPr>
            <w:tcW w:w="6443" w:type="dxa"/>
            <w:tcBorders>
              <w:right w:val="single" w:sz="4" w:space="0" w:color="auto"/>
            </w:tcBorders>
          </w:tcPr>
          <w:p w14:paraId="59F2EE34" w14:textId="77777777" w:rsidR="005D60D0" w:rsidRPr="00E51455" w:rsidRDefault="005D60D0" w:rsidP="003B4EE5">
            <w:pPr>
              <w:tabs>
                <w:tab w:val="clear" w:pos="567"/>
              </w:tabs>
              <w:spacing w:line="240" w:lineRule="auto"/>
              <w:contextualSpacing/>
              <w:rPr>
                <w:rFonts w:eastAsia="Calibri"/>
                <w:szCs w:val="22"/>
                <w:lang w:val="el-GR"/>
              </w:rPr>
            </w:pPr>
            <w:r w:rsidRPr="00E51455">
              <w:rPr>
                <w:rFonts w:eastAsia="Calibri"/>
                <w:b/>
                <w:szCs w:val="22"/>
                <w:lang w:val="el-GR"/>
              </w:rPr>
              <w:t xml:space="preserve">7.  </w:t>
            </w:r>
            <w:r w:rsidR="00326B83" w:rsidRPr="00E51455">
              <w:rPr>
                <w:rFonts w:eastAsia="Calibri"/>
                <w:b/>
                <w:szCs w:val="22"/>
                <w:lang w:val="el-GR"/>
              </w:rPr>
              <w:t xml:space="preserve">Απαλά και αργά ανακινήστε τη φιάλη ανάμειξης </w:t>
            </w:r>
            <w:r w:rsidR="00326B83" w:rsidRPr="00E51455">
              <w:rPr>
                <w:rFonts w:eastAsia="Calibri"/>
                <w:szCs w:val="22"/>
                <w:lang w:val="el-GR"/>
              </w:rPr>
              <w:t>μπροστά και πίσω</w:t>
            </w:r>
            <w:r w:rsidR="00326B83" w:rsidRPr="00E51455">
              <w:rPr>
                <w:rFonts w:eastAsia="Calibri"/>
                <w:b/>
                <w:szCs w:val="22"/>
                <w:lang w:val="el-GR"/>
              </w:rPr>
              <w:t xml:space="preserve"> για 20</w:t>
            </w:r>
            <w:r w:rsidR="00404F25" w:rsidRPr="00E51455">
              <w:rPr>
                <w:rFonts w:eastAsia="Calibri"/>
                <w:b/>
                <w:szCs w:val="22"/>
                <w:lang w:val="de-CH"/>
              </w:rPr>
              <w:t> </w:t>
            </w:r>
            <w:r w:rsidR="00326B83" w:rsidRPr="00E51455">
              <w:rPr>
                <w:rFonts w:eastAsia="Calibri"/>
                <w:b/>
                <w:szCs w:val="22"/>
                <w:lang w:val="el-GR"/>
              </w:rPr>
              <w:t xml:space="preserve">δευτερόλεπτα το λιγότερο </w:t>
            </w:r>
            <w:r w:rsidR="00326B83" w:rsidRPr="00E51455">
              <w:rPr>
                <w:rFonts w:eastAsia="Calibri"/>
                <w:szCs w:val="22"/>
                <w:lang w:val="el-GR"/>
              </w:rPr>
              <w:t>για να αναμείξετε το νερό με τη σκόνη</w:t>
            </w:r>
            <w:r w:rsidRPr="00E51455">
              <w:rPr>
                <w:rFonts w:eastAsia="Calibri"/>
                <w:szCs w:val="22"/>
                <w:lang w:val="el-GR"/>
              </w:rPr>
              <w:t>.</w:t>
            </w:r>
          </w:p>
          <w:p w14:paraId="59F2EE35" w14:textId="77777777" w:rsidR="005D60D0" w:rsidRPr="00E51455" w:rsidRDefault="00326B83" w:rsidP="003B4EE5">
            <w:pPr>
              <w:numPr>
                <w:ilvl w:val="0"/>
                <w:numId w:val="45"/>
              </w:numPr>
              <w:tabs>
                <w:tab w:val="clear" w:pos="567"/>
                <w:tab w:val="left" w:pos="-8647"/>
              </w:tabs>
              <w:spacing w:line="240" w:lineRule="auto"/>
              <w:ind w:left="567" w:hanging="567"/>
              <w:contextualSpacing/>
              <w:rPr>
                <w:rFonts w:eastAsia="Calibri"/>
                <w:szCs w:val="22"/>
                <w:lang w:val="el-GR"/>
              </w:rPr>
            </w:pPr>
            <w:r w:rsidRPr="00E51455">
              <w:rPr>
                <w:rFonts w:eastAsia="Calibri"/>
                <w:b/>
                <w:szCs w:val="22"/>
                <w:lang w:val="el-GR"/>
              </w:rPr>
              <w:t>Μην αναταρ</w:t>
            </w:r>
            <w:r w:rsidR="004E1E45" w:rsidRPr="00E51455">
              <w:rPr>
                <w:rFonts w:eastAsia="Calibri"/>
                <w:b/>
                <w:szCs w:val="22"/>
                <w:lang w:val="el-GR"/>
              </w:rPr>
              <w:t>ά</w:t>
            </w:r>
            <w:r w:rsidRPr="00E51455">
              <w:rPr>
                <w:rFonts w:eastAsia="Calibri"/>
                <w:b/>
                <w:szCs w:val="22"/>
                <w:lang w:val="el-GR"/>
              </w:rPr>
              <w:t xml:space="preserve">ξετε δυνατά </w:t>
            </w:r>
            <w:r w:rsidRPr="00E51455">
              <w:rPr>
                <w:rFonts w:eastAsia="Calibri"/>
                <w:szCs w:val="22"/>
                <w:lang w:val="el-GR"/>
              </w:rPr>
              <w:t>τη φιάλη</w:t>
            </w:r>
            <w:r w:rsidRPr="00E51455">
              <w:rPr>
                <w:rFonts w:eastAsia="Calibri"/>
                <w:b/>
                <w:szCs w:val="22"/>
                <w:lang w:val="el-GR"/>
              </w:rPr>
              <w:t xml:space="preserve"> – </w:t>
            </w:r>
            <w:r w:rsidRPr="00E51455">
              <w:rPr>
                <w:rFonts w:eastAsia="Calibri"/>
                <w:szCs w:val="22"/>
                <w:lang w:val="el-GR"/>
              </w:rPr>
              <w:t>αυτό θα μπορούσε να σχηματίσει αφρό στο φάρμακο</w:t>
            </w:r>
            <w:r w:rsidR="005D60D0" w:rsidRPr="00E51455">
              <w:rPr>
                <w:rFonts w:eastAsia="Calibri"/>
                <w:szCs w:val="22"/>
                <w:lang w:val="el-GR"/>
              </w:rPr>
              <w:t>.</w:t>
            </w:r>
          </w:p>
        </w:tc>
        <w:tc>
          <w:tcPr>
            <w:tcW w:w="2844" w:type="dxa"/>
            <w:tcBorders>
              <w:left w:val="single" w:sz="4" w:space="0" w:color="auto"/>
            </w:tcBorders>
          </w:tcPr>
          <w:p w14:paraId="59F2EE36"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4" wp14:editId="59F2EEA5">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5D60D0" w:rsidRPr="004B58D6" w14:paraId="59F2EE39" w14:textId="77777777" w:rsidTr="00BD6E01">
        <w:trPr>
          <w:cantSplit/>
          <w:trHeight w:val="20"/>
        </w:trPr>
        <w:tc>
          <w:tcPr>
            <w:tcW w:w="9287" w:type="dxa"/>
            <w:gridSpan w:val="2"/>
          </w:tcPr>
          <w:p w14:paraId="59F2EE38" w14:textId="577D719E" w:rsidR="005D60D0" w:rsidRPr="00E51455" w:rsidRDefault="00326B83" w:rsidP="003B4EE5">
            <w:pPr>
              <w:keepNext/>
              <w:tabs>
                <w:tab w:val="clear" w:pos="567"/>
                <w:tab w:val="left" w:pos="720"/>
                <w:tab w:val="left" w:pos="994"/>
              </w:tabs>
              <w:spacing w:line="240" w:lineRule="auto"/>
              <w:rPr>
                <w:b/>
                <w:szCs w:val="22"/>
                <w:lang w:val="el-GR"/>
              </w:rPr>
            </w:pPr>
            <w:r w:rsidRPr="00E51455">
              <w:rPr>
                <w:b/>
                <w:szCs w:val="22"/>
                <w:lang w:val="el-GR"/>
              </w:rPr>
              <w:t xml:space="preserve">Για να </w:t>
            </w:r>
            <w:r w:rsidR="004E1E45" w:rsidRPr="00E51455">
              <w:rPr>
                <w:b/>
                <w:szCs w:val="22"/>
                <w:lang w:val="el-GR"/>
              </w:rPr>
              <w:t xml:space="preserve">χορηγήσετε </w:t>
            </w:r>
            <w:r w:rsidRPr="00E51455">
              <w:rPr>
                <w:b/>
                <w:szCs w:val="22"/>
                <w:lang w:val="el-GR"/>
              </w:rPr>
              <w:t>μια δόση σε ένα</w:t>
            </w:r>
            <w:r w:rsidR="00802BA1" w:rsidRPr="00E51455">
              <w:rPr>
                <w:b/>
                <w:szCs w:val="22"/>
                <w:lang w:val="el-GR"/>
              </w:rPr>
              <w:t>ν ασθενή</w:t>
            </w:r>
          </w:p>
        </w:tc>
      </w:tr>
      <w:tr w:rsidR="005D60D0" w:rsidRPr="004B58D6" w14:paraId="59F2EE3D" w14:textId="77777777" w:rsidTr="00BD6E01">
        <w:trPr>
          <w:cantSplit/>
          <w:trHeight w:val="20"/>
        </w:trPr>
        <w:tc>
          <w:tcPr>
            <w:tcW w:w="9287" w:type="dxa"/>
            <w:gridSpan w:val="2"/>
          </w:tcPr>
          <w:p w14:paraId="59F2EE3A" w14:textId="77777777" w:rsidR="00376A5D" w:rsidRPr="00E51455" w:rsidRDefault="00376A5D" w:rsidP="003B4EE5">
            <w:pPr>
              <w:numPr>
                <w:ilvl w:val="0"/>
                <w:numId w:val="57"/>
              </w:numPr>
              <w:tabs>
                <w:tab w:val="left" w:pos="994"/>
              </w:tabs>
              <w:spacing w:line="240" w:lineRule="auto"/>
              <w:ind w:hanging="720"/>
              <w:rPr>
                <w:szCs w:val="22"/>
                <w:lang w:val="el-GR"/>
              </w:rPr>
            </w:pPr>
            <w:r w:rsidRPr="00E51455">
              <w:rPr>
                <w:b/>
                <w:szCs w:val="22"/>
                <w:lang w:val="el-GR"/>
              </w:rPr>
              <w:t xml:space="preserve">Βεβαιωθείτε </w:t>
            </w:r>
            <w:r w:rsidRPr="00E51455">
              <w:rPr>
                <w:szCs w:val="22"/>
                <w:lang w:val="el-GR"/>
              </w:rPr>
              <w:t>ότι το έμβολο είναι πιεσμένο εντελώς μέσα στη σ</w:t>
            </w:r>
            <w:r w:rsidR="004E1E45" w:rsidRPr="00E51455">
              <w:rPr>
                <w:szCs w:val="22"/>
                <w:lang w:val="el-GR"/>
              </w:rPr>
              <w:t>ύ</w:t>
            </w:r>
            <w:r w:rsidRPr="00E51455">
              <w:rPr>
                <w:szCs w:val="22"/>
                <w:lang w:val="el-GR"/>
              </w:rPr>
              <w:t>ριγγα</w:t>
            </w:r>
            <w:r w:rsidR="007B6D74" w:rsidRPr="00E51455">
              <w:rPr>
                <w:szCs w:val="22"/>
                <w:lang w:val="el-GR"/>
              </w:rPr>
              <w:t>.</w:t>
            </w:r>
          </w:p>
          <w:p w14:paraId="59F2EE3B" w14:textId="63962E37" w:rsidR="005D60D0" w:rsidRPr="00E51455" w:rsidRDefault="00376A5D" w:rsidP="003B4EE5">
            <w:pPr>
              <w:numPr>
                <w:ilvl w:val="0"/>
                <w:numId w:val="55"/>
              </w:numPr>
              <w:tabs>
                <w:tab w:val="clear" w:pos="567"/>
              </w:tabs>
              <w:spacing w:line="240" w:lineRule="auto"/>
              <w:ind w:left="567" w:hanging="567"/>
              <w:rPr>
                <w:szCs w:val="22"/>
                <w:lang w:val="el-GR"/>
              </w:rPr>
            </w:pPr>
            <w:r w:rsidRPr="00E51455">
              <w:rPr>
                <w:b/>
                <w:szCs w:val="22"/>
                <w:lang w:val="el-GR"/>
              </w:rPr>
              <w:t xml:space="preserve">Αφαιρέστε το πώμα </w:t>
            </w:r>
            <w:r w:rsidRPr="00E51455">
              <w:rPr>
                <w:szCs w:val="22"/>
                <w:lang w:val="el-GR"/>
              </w:rPr>
              <w:t>από το καπάκι της φιάλης ανάμειξης</w:t>
            </w:r>
            <w:r w:rsidR="002E4AA0" w:rsidRPr="000E4253">
              <w:rPr>
                <w:szCs w:val="22"/>
                <w:lang w:val="el-GR"/>
              </w:rPr>
              <w:t>.</w:t>
            </w:r>
          </w:p>
          <w:p w14:paraId="59F2EE3C" w14:textId="77777777" w:rsidR="005D60D0" w:rsidRPr="00E51455" w:rsidRDefault="00376A5D" w:rsidP="003B4EE5">
            <w:pPr>
              <w:numPr>
                <w:ilvl w:val="0"/>
                <w:numId w:val="55"/>
              </w:numPr>
              <w:tabs>
                <w:tab w:val="clear" w:pos="567"/>
              </w:tabs>
              <w:spacing w:line="240" w:lineRule="auto"/>
              <w:ind w:left="567" w:hanging="567"/>
              <w:rPr>
                <w:szCs w:val="22"/>
                <w:lang w:val="el-GR"/>
              </w:rPr>
            </w:pPr>
            <w:r w:rsidRPr="00E51455">
              <w:rPr>
                <w:b/>
                <w:szCs w:val="22"/>
                <w:lang w:val="el-GR"/>
              </w:rPr>
              <w:t>Εισα</w:t>
            </w:r>
            <w:r w:rsidR="004E1E45" w:rsidRPr="00E51455">
              <w:rPr>
                <w:b/>
                <w:szCs w:val="22"/>
                <w:lang w:val="el-GR"/>
              </w:rPr>
              <w:t>γά</w:t>
            </w:r>
            <w:r w:rsidRPr="00E51455">
              <w:rPr>
                <w:b/>
                <w:szCs w:val="22"/>
                <w:lang w:val="el-GR"/>
              </w:rPr>
              <w:t xml:space="preserve">γετε το άκρο της </w:t>
            </w:r>
            <w:r w:rsidRPr="00E51455">
              <w:rPr>
                <w:szCs w:val="22"/>
                <w:lang w:val="el-GR"/>
              </w:rPr>
              <w:t xml:space="preserve">σύριγγας μέσα στην τρύπα </w:t>
            </w:r>
            <w:r w:rsidR="007B6D74" w:rsidRPr="00E51455">
              <w:rPr>
                <w:szCs w:val="22"/>
                <w:lang w:val="el-GR"/>
              </w:rPr>
              <w:t>στο καπάκι</w:t>
            </w:r>
            <w:r w:rsidRPr="00E51455">
              <w:rPr>
                <w:szCs w:val="22"/>
                <w:lang w:val="el-GR"/>
              </w:rPr>
              <w:t xml:space="preserve"> της φιάλης</w:t>
            </w:r>
            <w:r w:rsidR="005D60D0" w:rsidRPr="00E51455">
              <w:rPr>
                <w:szCs w:val="22"/>
                <w:lang w:val="el-GR"/>
              </w:rPr>
              <w:t>.</w:t>
            </w:r>
          </w:p>
        </w:tc>
      </w:tr>
      <w:tr w:rsidR="005D60D0" w:rsidRPr="00E51455" w14:paraId="59F2EE44" w14:textId="77777777" w:rsidTr="00BD6E01">
        <w:trPr>
          <w:cantSplit/>
          <w:trHeight w:val="20"/>
        </w:trPr>
        <w:tc>
          <w:tcPr>
            <w:tcW w:w="6443" w:type="dxa"/>
            <w:tcBorders>
              <w:right w:val="single" w:sz="4" w:space="0" w:color="auto"/>
            </w:tcBorders>
          </w:tcPr>
          <w:p w14:paraId="59F2EE3E" w14:textId="77777777" w:rsidR="005D60D0" w:rsidRPr="00E51455" w:rsidRDefault="005D60D0" w:rsidP="003B4EE5">
            <w:pPr>
              <w:tabs>
                <w:tab w:val="clear" w:pos="567"/>
                <w:tab w:val="left" w:pos="720"/>
                <w:tab w:val="left" w:pos="994"/>
              </w:tabs>
              <w:spacing w:line="240" w:lineRule="auto"/>
              <w:contextualSpacing/>
              <w:rPr>
                <w:b/>
                <w:szCs w:val="22"/>
                <w:lang w:val="el-GR"/>
              </w:rPr>
            </w:pPr>
            <w:r w:rsidRPr="00E51455">
              <w:rPr>
                <w:b/>
                <w:szCs w:val="22"/>
                <w:lang w:val="el-GR"/>
              </w:rPr>
              <w:t xml:space="preserve">9.  </w:t>
            </w:r>
            <w:r w:rsidR="00376A5D" w:rsidRPr="00E51455">
              <w:rPr>
                <w:b/>
                <w:szCs w:val="22"/>
                <w:lang w:val="el-GR"/>
              </w:rPr>
              <w:t>Γεμίστε τη σύριγγα με το φάρμακο</w:t>
            </w:r>
            <w:r w:rsidRPr="00E51455">
              <w:rPr>
                <w:b/>
                <w:szCs w:val="22"/>
                <w:lang w:val="el-GR"/>
              </w:rPr>
              <w:t>.</w:t>
            </w:r>
          </w:p>
          <w:p w14:paraId="59F2EE3F" w14:textId="77777777" w:rsidR="00376A5D" w:rsidRPr="00E51455" w:rsidRDefault="00376A5D" w:rsidP="003B4EE5">
            <w:pPr>
              <w:numPr>
                <w:ilvl w:val="0"/>
                <w:numId w:val="45"/>
              </w:numPr>
              <w:tabs>
                <w:tab w:val="clear" w:pos="567"/>
                <w:tab w:val="left" w:pos="-8647"/>
              </w:tabs>
              <w:spacing w:line="240" w:lineRule="auto"/>
              <w:ind w:left="567" w:hanging="567"/>
              <w:rPr>
                <w:szCs w:val="22"/>
                <w:lang w:val="el-GR"/>
              </w:rPr>
            </w:pPr>
            <w:r w:rsidRPr="00E51455">
              <w:rPr>
                <w:szCs w:val="22"/>
                <w:lang w:val="el-GR"/>
              </w:rPr>
              <w:t>Γυρίστε τη φιάλη αν</w:t>
            </w:r>
            <w:r w:rsidR="004E1E45" w:rsidRPr="00E51455">
              <w:rPr>
                <w:szCs w:val="22"/>
                <w:lang w:val="el-GR"/>
              </w:rPr>
              <w:t>ά</w:t>
            </w:r>
            <w:r w:rsidRPr="00E51455">
              <w:rPr>
                <w:szCs w:val="22"/>
                <w:lang w:val="el-GR"/>
              </w:rPr>
              <w:t>μειξης ανάποδ</w:t>
            </w:r>
            <w:r w:rsidR="000F30EB" w:rsidRPr="00E51455">
              <w:rPr>
                <w:szCs w:val="22"/>
                <w:lang w:val="el-GR"/>
              </w:rPr>
              <w:t>α</w:t>
            </w:r>
            <w:r w:rsidRPr="00E51455">
              <w:rPr>
                <w:szCs w:val="22"/>
                <w:lang w:val="el-GR"/>
              </w:rPr>
              <w:t xml:space="preserve"> μαζί με τη σύριγγα</w:t>
            </w:r>
            <w:r w:rsidR="007B6D74" w:rsidRPr="00E51455">
              <w:rPr>
                <w:szCs w:val="22"/>
                <w:lang w:val="el-GR"/>
              </w:rPr>
              <w:t>.</w:t>
            </w:r>
          </w:p>
          <w:p w14:paraId="59F2EE40" w14:textId="44736EC1" w:rsidR="00376A5D" w:rsidRPr="00196ED6" w:rsidRDefault="00376A5D" w:rsidP="003B4EE5">
            <w:pPr>
              <w:numPr>
                <w:ilvl w:val="0"/>
                <w:numId w:val="45"/>
              </w:numPr>
              <w:tabs>
                <w:tab w:val="clear" w:pos="567"/>
                <w:tab w:val="left" w:pos="-8647"/>
              </w:tabs>
              <w:spacing w:line="240" w:lineRule="auto"/>
              <w:ind w:left="567" w:hanging="567"/>
              <w:rPr>
                <w:szCs w:val="22"/>
                <w:lang w:val="el-GR"/>
              </w:rPr>
            </w:pPr>
            <w:r w:rsidRPr="00E51455">
              <w:rPr>
                <w:szCs w:val="22"/>
                <w:lang w:val="el-GR"/>
              </w:rPr>
              <w:t>Τραβήξτε πίσω το έμβολο</w:t>
            </w:r>
            <w:r w:rsidR="00566DEA" w:rsidRPr="00196ED6">
              <w:rPr>
                <w:szCs w:val="22"/>
                <w:lang w:val="el-GR"/>
              </w:rPr>
              <w:t>:</w:t>
            </w:r>
          </w:p>
          <w:p w14:paraId="49466FB9" w14:textId="64B86E4E" w:rsidR="00566DEA" w:rsidRPr="000E4253" w:rsidRDefault="00D377CF" w:rsidP="00196ED6">
            <w:pPr>
              <w:pStyle w:val="ListParagraph"/>
              <w:numPr>
                <w:ilvl w:val="0"/>
                <w:numId w:val="72"/>
              </w:numPr>
              <w:tabs>
                <w:tab w:val="clear" w:pos="567"/>
                <w:tab w:val="left" w:pos="-8647"/>
              </w:tabs>
              <w:spacing w:line="240" w:lineRule="auto"/>
              <w:ind w:left="1134" w:hanging="567"/>
              <w:rPr>
                <w:b/>
                <w:bCs/>
                <w:szCs w:val="22"/>
                <w:lang w:val="el-GR"/>
              </w:rPr>
            </w:pPr>
            <w:r w:rsidRPr="00D377CF">
              <w:rPr>
                <w:szCs w:val="22"/>
                <w:lang w:val="el-GR"/>
              </w:rPr>
              <w:t>ως το σημείο των 10</w:t>
            </w:r>
            <w:r w:rsidR="00196ED6">
              <w:rPr>
                <w:szCs w:val="22"/>
                <w:lang w:val="en-US"/>
              </w:rPr>
              <w:t> </w:t>
            </w:r>
            <w:r w:rsidRPr="00D377CF">
              <w:rPr>
                <w:szCs w:val="22"/>
                <w:lang w:val="en-US"/>
              </w:rPr>
              <w:t>ml</w:t>
            </w:r>
            <w:r w:rsidRPr="00196ED6">
              <w:rPr>
                <w:szCs w:val="22"/>
                <w:lang w:val="el-GR"/>
              </w:rPr>
              <w:t xml:space="preserve"> </w:t>
            </w:r>
            <w:r w:rsidRPr="00D377CF">
              <w:rPr>
                <w:szCs w:val="22"/>
                <w:lang w:val="el-GR"/>
              </w:rPr>
              <w:t xml:space="preserve">στη σύριγγα </w:t>
            </w:r>
            <w:r w:rsidRPr="00196ED6">
              <w:rPr>
                <w:b/>
                <w:bCs/>
                <w:szCs w:val="22"/>
                <w:lang w:val="el-GR"/>
              </w:rPr>
              <w:t>μόνο για μια δόση των 12,5</w:t>
            </w:r>
            <w:r w:rsidR="00196ED6">
              <w:rPr>
                <w:b/>
                <w:bCs/>
                <w:szCs w:val="22"/>
                <w:lang w:val="en-US"/>
              </w:rPr>
              <w:t> </w:t>
            </w:r>
            <w:r w:rsidRPr="00196ED6">
              <w:rPr>
                <w:b/>
                <w:bCs/>
                <w:szCs w:val="22"/>
                <w:lang w:val="en-US"/>
              </w:rPr>
              <w:t>ml</w:t>
            </w:r>
            <w:r w:rsidRPr="00196ED6">
              <w:rPr>
                <w:b/>
                <w:bCs/>
                <w:szCs w:val="22"/>
                <w:lang w:val="el-GR"/>
              </w:rPr>
              <w:t>.</w:t>
            </w:r>
          </w:p>
          <w:p w14:paraId="05D298B0" w14:textId="00D099AA" w:rsidR="00D377CF" w:rsidRPr="00196ED6" w:rsidRDefault="00D377CF" w:rsidP="00196ED6">
            <w:pPr>
              <w:tabs>
                <w:tab w:val="clear" w:pos="567"/>
                <w:tab w:val="left" w:pos="-8647"/>
              </w:tabs>
              <w:spacing w:line="240" w:lineRule="auto"/>
              <w:ind w:left="360"/>
              <w:rPr>
                <w:b/>
                <w:bCs/>
                <w:szCs w:val="22"/>
                <w:lang w:val="en-US"/>
              </w:rPr>
            </w:pPr>
            <w:r w:rsidRPr="00196ED6">
              <w:rPr>
                <w:b/>
                <w:bCs/>
                <w:szCs w:val="22"/>
                <w:lang w:val="el-GR"/>
              </w:rPr>
              <w:t>Ή</w:t>
            </w:r>
          </w:p>
          <w:p w14:paraId="6B434100" w14:textId="36918639" w:rsidR="00D377CF" w:rsidRPr="00196ED6" w:rsidRDefault="00D377CF" w:rsidP="00196ED6">
            <w:pPr>
              <w:pStyle w:val="ListParagraph"/>
              <w:numPr>
                <w:ilvl w:val="0"/>
                <w:numId w:val="72"/>
              </w:numPr>
              <w:tabs>
                <w:tab w:val="clear" w:pos="567"/>
                <w:tab w:val="left" w:pos="-8647"/>
              </w:tabs>
              <w:spacing w:line="240" w:lineRule="auto"/>
              <w:ind w:left="1134" w:hanging="567"/>
              <w:rPr>
                <w:b/>
                <w:bCs/>
                <w:szCs w:val="22"/>
                <w:lang w:val="el-GR"/>
              </w:rPr>
            </w:pPr>
            <w:r w:rsidRPr="00196ED6">
              <w:rPr>
                <w:szCs w:val="22"/>
                <w:lang w:val="el-GR"/>
              </w:rPr>
              <w:t>μέχρι όλο το φάρμακο να είναι στη σύριγγα</w:t>
            </w:r>
            <w:r w:rsidRPr="00196ED6">
              <w:rPr>
                <w:b/>
                <w:bCs/>
                <w:szCs w:val="22"/>
                <w:lang w:val="el-GR"/>
              </w:rPr>
              <w:t xml:space="preserve"> (για μια δόση των 25</w:t>
            </w:r>
            <w:r w:rsidR="00196ED6">
              <w:rPr>
                <w:b/>
                <w:bCs/>
                <w:szCs w:val="22"/>
                <w:lang w:val="en-US"/>
              </w:rPr>
              <w:t> </w:t>
            </w:r>
            <w:r w:rsidRPr="00196ED6">
              <w:rPr>
                <w:b/>
                <w:bCs/>
                <w:szCs w:val="22"/>
                <w:lang w:val="en-US"/>
              </w:rPr>
              <w:t>mg</w:t>
            </w:r>
            <w:r w:rsidRPr="00196ED6">
              <w:rPr>
                <w:b/>
                <w:bCs/>
                <w:szCs w:val="22"/>
                <w:lang w:val="el-GR"/>
              </w:rPr>
              <w:t>, 50</w:t>
            </w:r>
            <w:r w:rsidR="00196ED6">
              <w:rPr>
                <w:b/>
                <w:bCs/>
                <w:szCs w:val="22"/>
                <w:lang w:val="en-US"/>
              </w:rPr>
              <w:t> </w:t>
            </w:r>
            <w:r w:rsidRPr="00196ED6">
              <w:rPr>
                <w:b/>
                <w:bCs/>
                <w:szCs w:val="22"/>
                <w:lang w:val="en-US"/>
              </w:rPr>
              <w:t>mg</w:t>
            </w:r>
            <w:r w:rsidRPr="00196ED6">
              <w:rPr>
                <w:b/>
                <w:bCs/>
                <w:szCs w:val="22"/>
                <w:lang w:val="el-GR"/>
              </w:rPr>
              <w:t>, ή 75</w:t>
            </w:r>
            <w:r w:rsidR="00196ED6">
              <w:rPr>
                <w:b/>
                <w:bCs/>
                <w:szCs w:val="22"/>
                <w:lang w:val="en-US"/>
              </w:rPr>
              <w:t> </w:t>
            </w:r>
            <w:r w:rsidRPr="00196ED6">
              <w:rPr>
                <w:b/>
                <w:bCs/>
                <w:szCs w:val="22"/>
                <w:lang w:val="en-US"/>
              </w:rPr>
              <w:t>mg</w:t>
            </w:r>
            <w:r w:rsidRPr="00196ED6">
              <w:rPr>
                <w:b/>
                <w:bCs/>
                <w:szCs w:val="22"/>
                <w:lang w:val="el-GR"/>
              </w:rPr>
              <w:t>)</w:t>
            </w:r>
          </w:p>
          <w:p w14:paraId="59F2EE41" w14:textId="77777777" w:rsidR="00E26408" w:rsidRPr="00E51455" w:rsidRDefault="00E26408" w:rsidP="003B4EE5">
            <w:pPr>
              <w:numPr>
                <w:ilvl w:val="0"/>
                <w:numId w:val="45"/>
              </w:numPr>
              <w:tabs>
                <w:tab w:val="clear" w:pos="567"/>
                <w:tab w:val="left" w:pos="-8647"/>
              </w:tabs>
              <w:spacing w:line="240" w:lineRule="auto"/>
              <w:ind w:left="567" w:hanging="567"/>
              <w:rPr>
                <w:szCs w:val="22"/>
                <w:lang w:val="el-GR"/>
              </w:rPr>
            </w:pPr>
            <w:r w:rsidRPr="00E51455">
              <w:rPr>
                <w:szCs w:val="22"/>
                <w:lang w:val="el-GR"/>
              </w:rPr>
              <w:t>Το φάρμακο είναι ένα σκούρο καφέ υγρό</w:t>
            </w:r>
            <w:r w:rsidR="007B6D74" w:rsidRPr="00E51455">
              <w:rPr>
                <w:szCs w:val="22"/>
                <w:lang w:val="el-GR"/>
              </w:rPr>
              <w:t>.</w:t>
            </w:r>
          </w:p>
          <w:p w14:paraId="59F2EE42" w14:textId="77777777" w:rsidR="005D60D0" w:rsidRPr="00E51455" w:rsidRDefault="00E26408" w:rsidP="003B4EE5">
            <w:pPr>
              <w:numPr>
                <w:ilvl w:val="0"/>
                <w:numId w:val="45"/>
              </w:numPr>
              <w:tabs>
                <w:tab w:val="clear" w:pos="567"/>
                <w:tab w:val="left" w:pos="-8647"/>
              </w:tabs>
              <w:spacing w:line="240" w:lineRule="auto"/>
              <w:ind w:left="567" w:hanging="567"/>
              <w:rPr>
                <w:szCs w:val="22"/>
                <w:lang w:val="el-GR"/>
              </w:rPr>
            </w:pPr>
            <w:r w:rsidRPr="00E51455">
              <w:rPr>
                <w:szCs w:val="22"/>
                <w:lang w:val="el-GR"/>
              </w:rPr>
              <w:t>Αφαιρέστε τη σύριγγα από τη φιάλη</w:t>
            </w:r>
            <w:r w:rsidR="007B6D74" w:rsidRPr="00E51455">
              <w:rPr>
                <w:szCs w:val="22"/>
                <w:lang w:val="el-GR"/>
              </w:rPr>
              <w:t>.</w:t>
            </w:r>
          </w:p>
        </w:tc>
        <w:tc>
          <w:tcPr>
            <w:tcW w:w="2844" w:type="dxa"/>
            <w:tcBorders>
              <w:left w:val="single" w:sz="4" w:space="0" w:color="auto"/>
            </w:tcBorders>
          </w:tcPr>
          <w:p w14:paraId="59F2EE43"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6" wp14:editId="59F2EEA7">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5D60D0" w:rsidRPr="00E51455" w14:paraId="59F2EE4B" w14:textId="77777777" w:rsidTr="00BD6E01">
        <w:trPr>
          <w:cantSplit/>
          <w:trHeight w:val="20"/>
        </w:trPr>
        <w:tc>
          <w:tcPr>
            <w:tcW w:w="6443" w:type="dxa"/>
            <w:tcBorders>
              <w:right w:val="single" w:sz="4" w:space="0" w:color="auto"/>
            </w:tcBorders>
          </w:tcPr>
          <w:p w14:paraId="59F2EE45" w14:textId="7F83A303" w:rsidR="005D60D0" w:rsidRPr="00E51455" w:rsidRDefault="005D60D0" w:rsidP="003B4EE5">
            <w:pPr>
              <w:tabs>
                <w:tab w:val="clear" w:pos="567"/>
                <w:tab w:val="left" w:pos="720"/>
                <w:tab w:val="left" w:pos="994"/>
              </w:tabs>
              <w:spacing w:line="240" w:lineRule="auto"/>
              <w:contextualSpacing/>
              <w:rPr>
                <w:b/>
                <w:szCs w:val="22"/>
                <w:lang w:val="el-GR"/>
              </w:rPr>
            </w:pPr>
            <w:r w:rsidRPr="00E51455">
              <w:rPr>
                <w:b/>
                <w:szCs w:val="22"/>
                <w:lang w:val="el-GR"/>
              </w:rPr>
              <w:t>10.</w:t>
            </w:r>
            <w:r w:rsidRPr="00E51455">
              <w:rPr>
                <w:szCs w:val="22"/>
                <w:lang w:val="el-GR"/>
              </w:rPr>
              <w:t xml:space="preserve">  </w:t>
            </w:r>
            <w:r w:rsidR="00E26408" w:rsidRPr="00E51455">
              <w:rPr>
                <w:b/>
                <w:szCs w:val="22"/>
                <w:lang w:val="el-GR"/>
              </w:rPr>
              <w:t>Χορηγείστε το φάρμακο στο</w:t>
            </w:r>
            <w:r w:rsidR="00802BA1" w:rsidRPr="00E51455">
              <w:rPr>
                <w:b/>
                <w:szCs w:val="22"/>
                <w:lang w:val="el-GR"/>
              </w:rPr>
              <w:t>ν ασθενή</w:t>
            </w:r>
            <w:r w:rsidR="00E26408" w:rsidRPr="00E51455">
              <w:rPr>
                <w:b/>
                <w:szCs w:val="22"/>
                <w:lang w:val="el-GR"/>
              </w:rPr>
              <w:t>.</w:t>
            </w:r>
            <w:r w:rsidR="00E26408" w:rsidRPr="00E51455">
              <w:rPr>
                <w:szCs w:val="22"/>
                <w:lang w:val="el-GR"/>
              </w:rPr>
              <w:t xml:space="preserve"> Κάντε το αμέσως αφού αναμείξετε τη δόση</w:t>
            </w:r>
            <w:r w:rsidRPr="00E51455">
              <w:rPr>
                <w:szCs w:val="22"/>
                <w:lang w:val="el-GR"/>
              </w:rPr>
              <w:t>.</w:t>
            </w:r>
          </w:p>
          <w:p w14:paraId="59F2EE46" w14:textId="78119B88" w:rsidR="005D60D0" w:rsidRPr="00E51455" w:rsidRDefault="00E26408" w:rsidP="003B4EE5">
            <w:pPr>
              <w:numPr>
                <w:ilvl w:val="0"/>
                <w:numId w:val="46"/>
              </w:numPr>
              <w:tabs>
                <w:tab w:val="clear" w:pos="567"/>
                <w:tab w:val="left" w:pos="-8647"/>
              </w:tabs>
              <w:spacing w:line="240" w:lineRule="auto"/>
              <w:ind w:left="567" w:hanging="567"/>
              <w:rPr>
                <w:szCs w:val="22"/>
                <w:lang w:val="el-GR"/>
              </w:rPr>
            </w:pPr>
            <w:r w:rsidRPr="00E51455">
              <w:rPr>
                <w:szCs w:val="22"/>
                <w:lang w:val="el-GR"/>
              </w:rPr>
              <w:t xml:space="preserve">Τοποθετείστε το άκρο της σύριγγας στο εσωτερικό του μάγουλου του </w:t>
            </w:r>
            <w:r w:rsidR="00802BA1" w:rsidRPr="00E51455">
              <w:rPr>
                <w:szCs w:val="22"/>
                <w:lang w:val="el-GR"/>
              </w:rPr>
              <w:t>ασθενούς</w:t>
            </w:r>
            <w:r w:rsidR="005D60D0" w:rsidRPr="00E51455">
              <w:rPr>
                <w:szCs w:val="22"/>
                <w:lang w:val="el-GR"/>
              </w:rPr>
              <w:t>.</w:t>
            </w:r>
          </w:p>
          <w:p w14:paraId="59F2EE47" w14:textId="5688A179" w:rsidR="007B6D74" w:rsidRPr="00E51455" w:rsidRDefault="00E26408" w:rsidP="003B4EE5">
            <w:pPr>
              <w:numPr>
                <w:ilvl w:val="0"/>
                <w:numId w:val="45"/>
              </w:numPr>
              <w:tabs>
                <w:tab w:val="clear" w:pos="567"/>
                <w:tab w:val="left" w:pos="-8647"/>
              </w:tabs>
              <w:spacing w:line="240" w:lineRule="auto"/>
              <w:ind w:left="567" w:hanging="567"/>
              <w:rPr>
                <w:szCs w:val="22"/>
                <w:lang w:val="el-GR"/>
              </w:rPr>
            </w:pPr>
            <w:r w:rsidRPr="00E51455">
              <w:rPr>
                <w:b/>
                <w:szCs w:val="22"/>
                <w:lang w:val="el-GR"/>
              </w:rPr>
              <w:t xml:space="preserve">Πιέστε αργά το έμβολο προς τα κάτω ως το τέλος </w:t>
            </w:r>
            <w:r w:rsidRPr="00E51455">
              <w:rPr>
                <w:szCs w:val="22"/>
                <w:lang w:val="el-GR"/>
              </w:rPr>
              <w:t xml:space="preserve">ώστε το φάρμακο να πάει στο στόμα του </w:t>
            </w:r>
            <w:r w:rsidR="00802BA1" w:rsidRPr="00E51455">
              <w:rPr>
                <w:szCs w:val="22"/>
                <w:lang w:val="el-GR"/>
              </w:rPr>
              <w:t>ασθενούς</w:t>
            </w:r>
            <w:r w:rsidR="007B6D74" w:rsidRPr="00E51455">
              <w:rPr>
                <w:szCs w:val="22"/>
                <w:lang w:val="el-GR"/>
              </w:rPr>
              <w:t>.</w:t>
            </w:r>
          </w:p>
          <w:p w14:paraId="59F2EE48" w14:textId="7E61B550" w:rsidR="005D60D0" w:rsidRPr="00E51455" w:rsidRDefault="007B6D74" w:rsidP="003B4EE5">
            <w:pPr>
              <w:tabs>
                <w:tab w:val="clear" w:pos="567"/>
                <w:tab w:val="left" w:pos="-8647"/>
              </w:tabs>
              <w:spacing w:line="240" w:lineRule="auto"/>
              <w:ind w:left="567"/>
              <w:rPr>
                <w:rFonts w:ascii="Verdana" w:hAnsi="Verdana"/>
                <w:szCs w:val="22"/>
                <w:lang w:val="el-GR"/>
              </w:rPr>
            </w:pPr>
            <w:r w:rsidRPr="00E51455">
              <w:rPr>
                <w:szCs w:val="22"/>
                <w:lang w:val="el-GR"/>
              </w:rPr>
              <w:t>Β</w:t>
            </w:r>
            <w:r w:rsidR="00E26408" w:rsidRPr="00E51455">
              <w:rPr>
                <w:szCs w:val="22"/>
                <w:lang w:val="el-GR"/>
              </w:rPr>
              <w:t xml:space="preserve">εβαιωθείτε ότι </w:t>
            </w:r>
            <w:r w:rsidR="00802BA1" w:rsidRPr="00E51455">
              <w:rPr>
                <w:szCs w:val="22"/>
                <w:lang w:val="el-GR"/>
              </w:rPr>
              <w:t>ο ασθενής</w:t>
            </w:r>
            <w:r w:rsidR="00E26408" w:rsidRPr="00E51455">
              <w:rPr>
                <w:szCs w:val="22"/>
                <w:lang w:val="el-GR"/>
              </w:rPr>
              <w:t xml:space="preserve"> έχει χρόνο για να καταπιεί.</w:t>
            </w:r>
          </w:p>
        </w:tc>
        <w:tc>
          <w:tcPr>
            <w:tcW w:w="2844" w:type="dxa"/>
            <w:tcBorders>
              <w:left w:val="single" w:sz="4" w:space="0" w:color="auto"/>
            </w:tcBorders>
          </w:tcPr>
          <w:p w14:paraId="59F2EE49" w14:textId="77777777" w:rsidR="005D60D0" w:rsidRPr="00E51455" w:rsidRDefault="005D60D0" w:rsidP="003B4EE5">
            <w:pPr>
              <w:tabs>
                <w:tab w:val="clear" w:pos="567"/>
                <w:tab w:val="left" w:pos="720"/>
                <w:tab w:val="left" w:pos="994"/>
              </w:tabs>
              <w:spacing w:line="240" w:lineRule="auto"/>
              <w:jc w:val="center"/>
              <w:rPr>
                <w:rFonts w:ascii="Verdana" w:hAnsi="Verdana"/>
                <w:noProof/>
                <w:szCs w:val="22"/>
                <w:lang w:val="el-GR"/>
              </w:rPr>
            </w:pPr>
          </w:p>
          <w:p w14:paraId="59F2EE4A"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8" wp14:editId="59F2EEA9">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5D60D0" w:rsidRPr="004B58D6" w14:paraId="59F2EE4F" w14:textId="77777777" w:rsidTr="00BD6E01">
        <w:trPr>
          <w:cantSplit/>
          <w:trHeight w:val="20"/>
        </w:trPr>
        <w:tc>
          <w:tcPr>
            <w:tcW w:w="9287" w:type="dxa"/>
            <w:gridSpan w:val="2"/>
          </w:tcPr>
          <w:p w14:paraId="59F2EE4C" w14:textId="6AEF5655" w:rsidR="005D60D0" w:rsidRPr="00D377CF" w:rsidRDefault="00E26408" w:rsidP="003B4EE5">
            <w:pPr>
              <w:tabs>
                <w:tab w:val="clear" w:pos="567"/>
                <w:tab w:val="left" w:pos="720"/>
                <w:tab w:val="left" w:pos="994"/>
              </w:tabs>
              <w:spacing w:line="240" w:lineRule="auto"/>
              <w:rPr>
                <w:szCs w:val="22"/>
                <w:lang w:val="el-GR"/>
              </w:rPr>
            </w:pPr>
            <w:r w:rsidRPr="00E51455">
              <w:rPr>
                <w:b/>
                <w:szCs w:val="22"/>
                <w:lang w:val="el-GR"/>
              </w:rPr>
              <w:t>ΣΗΜΑΝΤΙΚΟ</w:t>
            </w:r>
            <w:r w:rsidR="00D377CF" w:rsidRPr="00196ED6">
              <w:rPr>
                <w:b/>
                <w:szCs w:val="22"/>
                <w:lang w:val="el-GR"/>
              </w:rPr>
              <w:t xml:space="preserve"> </w:t>
            </w:r>
            <w:r w:rsidR="00D377CF">
              <w:rPr>
                <w:b/>
                <w:szCs w:val="22"/>
                <w:lang w:val="el-GR"/>
              </w:rPr>
              <w:t xml:space="preserve">εάν χορηγείτε μια </w:t>
            </w:r>
            <w:r w:rsidR="00D377CF" w:rsidRPr="00F920B6">
              <w:rPr>
                <w:b/>
                <w:bCs/>
                <w:szCs w:val="22"/>
                <w:lang w:val="el-GR"/>
              </w:rPr>
              <w:t>δόση των 25</w:t>
            </w:r>
            <w:r w:rsidR="00196ED6">
              <w:rPr>
                <w:b/>
                <w:bCs/>
                <w:szCs w:val="22"/>
                <w:lang w:val="en-US"/>
              </w:rPr>
              <w:t> </w:t>
            </w:r>
            <w:r w:rsidR="00D377CF" w:rsidRPr="00F920B6">
              <w:rPr>
                <w:b/>
                <w:bCs/>
                <w:szCs w:val="22"/>
                <w:lang w:val="en-US"/>
              </w:rPr>
              <w:t>mg</w:t>
            </w:r>
            <w:r w:rsidR="00D377CF" w:rsidRPr="00F920B6">
              <w:rPr>
                <w:b/>
                <w:bCs/>
                <w:szCs w:val="22"/>
                <w:lang w:val="el-GR"/>
              </w:rPr>
              <w:t>, 50</w:t>
            </w:r>
            <w:r w:rsidR="00196ED6">
              <w:rPr>
                <w:b/>
                <w:bCs/>
                <w:szCs w:val="22"/>
                <w:lang w:val="en-US"/>
              </w:rPr>
              <w:t> </w:t>
            </w:r>
            <w:r w:rsidR="00D377CF" w:rsidRPr="00F920B6">
              <w:rPr>
                <w:b/>
                <w:bCs/>
                <w:szCs w:val="22"/>
                <w:lang w:val="en-US"/>
              </w:rPr>
              <w:t>mg</w:t>
            </w:r>
            <w:r w:rsidR="00D377CF" w:rsidRPr="00F920B6">
              <w:rPr>
                <w:b/>
                <w:bCs/>
                <w:szCs w:val="22"/>
                <w:lang w:val="el-GR"/>
              </w:rPr>
              <w:t>, ή 75</w:t>
            </w:r>
            <w:r w:rsidR="00196ED6">
              <w:rPr>
                <w:b/>
                <w:bCs/>
                <w:szCs w:val="22"/>
                <w:lang w:val="en-US"/>
              </w:rPr>
              <w:t> </w:t>
            </w:r>
            <w:r w:rsidR="00D377CF" w:rsidRPr="00F920B6">
              <w:rPr>
                <w:b/>
                <w:bCs/>
                <w:szCs w:val="22"/>
                <w:lang w:val="en-US"/>
              </w:rPr>
              <w:t>mg</w:t>
            </w:r>
            <w:r w:rsidR="00D377CF">
              <w:rPr>
                <w:b/>
                <w:bCs/>
                <w:szCs w:val="22"/>
                <w:lang w:val="el-GR"/>
              </w:rPr>
              <w:t>:</w:t>
            </w:r>
          </w:p>
          <w:p w14:paraId="59F2EE4D" w14:textId="0575AF95" w:rsidR="005D60D0" w:rsidRPr="00E51455" w:rsidRDefault="00E26408" w:rsidP="003B4EE5">
            <w:pPr>
              <w:tabs>
                <w:tab w:val="clear" w:pos="567"/>
                <w:tab w:val="left" w:pos="720"/>
                <w:tab w:val="left" w:pos="994"/>
              </w:tabs>
              <w:spacing w:line="240" w:lineRule="auto"/>
              <w:rPr>
                <w:szCs w:val="22"/>
                <w:lang w:val="el-GR"/>
              </w:rPr>
            </w:pPr>
            <w:r w:rsidRPr="00E51455">
              <w:rPr>
                <w:szCs w:val="22"/>
                <w:lang w:val="el-GR"/>
              </w:rPr>
              <w:t>Έχετε τώρα χορηγήσει σχεδόν όλο το φάρμακο στο</w:t>
            </w:r>
            <w:r w:rsidR="00802BA1" w:rsidRPr="00E51455">
              <w:rPr>
                <w:szCs w:val="22"/>
                <w:lang w:val="el-GR"/>
              </w:rPr>
              <w:t>ν ασθενή</w:t>
            </w:r>
            <w:r w:rsidRPr="00E51455">
              <w:rPr>
                <w:szCs w:val="22"/>
                <w:lang w:val="el-GR"/>
              </w:rPr>
              <w:t>. Αλλ</w:t>
            </w:r>
            <w:r w:rsidR="004E1E45" w:rsidRPr="00E51455">
              <w:rPr>
                <w:szCs w:val="22"/>
                <w:lang w:val="el-GR"/>
              </w:rPr>
              <w:t>ά</w:t>
            </w:r>
            <w:r w:rsidRPr="00E51455">
              <w:rPr>
                <w:szCs w:val="22"/>
                <w:lang w:val="el-GR"/>
              </w:rPr>
              <w:t xml:space="preserve"> θα έχε</w:t>
            </w:r>
            <w:r w:rsidR="004E1E45" w:rsidRPr="00E51455">
              <w:rPr>
                <w:szCs w:val="22"/>
                <w:lang w:val="el-GR"/>
              </w:rPr>
              <w:t>ι</w:t>
            </w:r>
            <w:r w:rsidRPr="00E51455">
              <w:rPr>
                <w:szCs w:val="22"/>
                <w:lang w:val="el-GR"/>
              </w:rPr>
              <w:t xml:space="preserve"> ακόμη απομεί</w:t>
            </w:r>
            <w:r w:rsidR="000F30EB" w:rsidRPr="00E51455">
              <w:rPr>
                <w:szCs w:val="22"/>
                <w:lang w:val="el-GR"/>
              </w:rPr>
              <w:t>νε</w:t>
            </w:r>
            <w:r w:rsidRPr="00E51455">
              <w:rPr>
                <w:szCs w:val="22"/>
                <w:lang w:val="el-GR"/>
              </w:rPr>
              <w:t>ι λίγο στη φιάλη ακόμα και αν δεν μπορείτε να το δείτε</w:t>
            </w:r>
            <w:r w:rsidR="005D60D0" w:rsidRPr="00E51455">
              <w:rPr>
                <w:szCs w:val="22"/>
                <w:lang w:val="el-GR"/>
              </w:rPr>
              <w:t>.</w:t>
            </w:r>
          </w:p>
          <w:p w14:paraId="59F2EE4E" w14:textId="0EDDA1CD" w:rsidR="005D60D0" w:rsidRPr="00E51455" w:rsidRDefault="00E26408" w:rsidP="003B4EE5">
            <w:pPr>
              <w:tabs>
                <w:tab w:val="clear" w:pos="567"/>
                <w:tab w:val="left" w:pos="720"/>
                <w:tab w:val="left" w:pos="994"/>
              </w:tabs>
              <w:spacing w:line="240" w:lineRule="auto"/>
              <w:rPr>
                <w:noProof/>
                <w:szCs w:val="22"/>
                <w:lang w:val="el-GR"/>
              </w:rPr>
            </w:pPr>
            <w:r w:rsidRPr="00E51455">
              <w:rPr>
                <w:szCs w:val="22"/>
                <w:lang w:val="el-GR"/>
              </w:rPr>
              <w:t xml:space="preserve">Τώρα </w:t>
            </w:r>
            <w:r w:rsidRPr="00E51455">
              <w:rPr>
                <w:b/>
                <w:szCs w:val="22"/>
                <w:lang w:val="el-GR"/>
              </w:rPr>
              <w:t>χρειάζεται να ολοκληρώσετε τα βήματα</w:t>
            </w:r>
            <w:r w:rsidRPr="00E51455">
              <w:rPr>
                <w:b/>
                <w:szCs w:val="22"/>
                <w:lang w:val="en-US"/>
              </w:rPr>
              <w:t> </w:t>
            </w:r>
            <w:r w:rsidRPr="00E51455">
              <w:rPr>
                <w:b/>
                <w:szCs w:val="22"/>
                <w:lang w:val="el-GR"/>
              </w:rPr>
              <w:t>11 έως 13 γ</w:t>
            </w:r>
            <w:r w:rsidRPr="00E51455">
              <w:rPr>
                <w:szCs w:val="22"/>
                <w:lang w:val="el-GR"/>
              </w:rPr>
              <w:t xml:space="preserve">ια να βεβαιωθείτε ότι </w:t>
            </w:r>
            <w:r w:rsidR="00802BA1" w:rsidRPr="00E51455">
              <w:rPr>
                <w:szCs w:val="22"/>
                <w:lang w:val="el-GR"/>
              </w:rPr>
              <w:t>ο ασθενής</w:t>
            </w:r>
            <w:r w:rsidRPr="00E51455">
              <w:rPr>
                <w:szCs w:val="22"/>
                <w:lang w:val="el-GR"/>
              </w:rPr>
              <w:t xml:space="preserve"> θα πάρει όλο το φάρμακο</w:t>
            </w:r>
            <w:r w:rsidR="005D60D0" w:rsidRPr="00E51455">
              <w:rPr>
                <w:szCs w:val="22"/>
                <w:lang w:val="el-GR"/>
              </w:rPr>
              <w:t>.</w:t>
            </w:r>
          </w:p>
        </w:tc>
      </w:tr>
      <w:tr w:rsidR="005D60D0" w:rsidRPr="00E51455" w14:paraId="59F2EE55" w14:textId="77777777" w:rsidTr="00BD6E01">
        <w:trPr>
          <w:cantSplit/>
          <w:trHeight w:val="20"/>
        </w:trPr>
        <w:tc>
          <w:tcPr>
            <w:tcW w:w="6443" w:type="dxa"/>
            <w:tcBorders>
              <w:right w:val="single" w:sz="4" w:space="0" w:color="auto"/>
            </w:tcBorders>
          </w:tcPr>
          <w:p w14:paraId="59F2EE50" w14:textId="77777777" w:rsidR="005D60D0" w:rsidRPr="00E51455" w:rsidRDefault="005D60D0" w:rsidP="003B4EE5">
            <w:pPr>
              <w:tabs>
                <w:tab w:val="clear" w:pos="567"/>
                <w:tab w:val="left" w:pos="720"/>
                <w:tab w:val="left" w:pos="994"/>
              </w:tabs>
              <w:spacing w:line="240" w:lineRule="auto"/>
              <w:contextualSpacing/>
              <w:rPr>
                <w:szCs w:val="22"/>
                <w:lang w:val="el-GR"/>
              </w:rPr>
            </w:pPr>
            <w:r w:rsidRPr="00E51455">
              <w:rPr>
                <w:b/>
                <w:szCs w:val="22"/>
                <w:lang w:val="el-GR"/>
              </w:rPr>
              <w:t>11.</w:t>
            </w:r>
            <w:r w:rsidRPr="00E51455">
              <w:rPr>
                <w:szCs w:val="22"/>
                <w:lang w:val="el-GR"/>
              </w:rPr>
              <w:t xml:space="preserve">  </w:t>
            </w:r>
            <w:r w:rsidR="00E26408" w:rsidRPr="00E51455">
              <w:rPr>
                <w:b/>
                <w:szCs w:val="22"/>
                <w:lang w:val="el-GR"/>
              </w:rPr>
              <w:t>Γεμίστε</w:t>
            </w:r>
            <w:r w:rsidR="00E26408" w:rsidRPr="00E51455">
              <w:rPr>
                <w:szCs w:val="22"/>
                <w:lang w:val="el-GR"/>
              </w:rPr>
              <w:t xml:space="preserve"> ξανά </w:t>
            </w:r>
            <w:r w:rsidR="00E26408" w:rsidRPr="00E51455">
              <w:rPr>
                <w:b/>
                <w:szCs w:val="22"/>
                <w:lang w:val="el-GR"/>
              </w:rPr>
              <w:t>τη σύριγγα</w:t>
            </w:r>
            <w:r w:rsidR="00E26408" w:rsidRPr="00E51455">
              <w:rPr>
                <w:szCs w:val="22"/>
                <w:lang w:val="el-GR"/>
              </w:rPr>
              <w:t xml:space="preserve"> αυτή τη φορά με 10</w:t>
            </w:r>
            <w:r w:rsidR="00E26408" w:rsidRPr="00E51455">
              <w:rPr>
                <w:szCs w:val="22"/>
                <w:lang w:val="en-US"/>
              </w:rPr>
              <w:t> ml</w:t>
            </w:r>
            <w:r w:rsidR="00E26408" w:rsidRPr="00E51455">
              <w:rPr>
                <w:szCs w:val="22"/>
                <w:lang w:val="el-GR"/>
              </w:rPr>
              <w:t xml:space="preserve"> πόσιμου νερού</w:t>
            </w:r>
            <w:r w:rsidRPr="00E51455">
              <w:rPr>
                <w:szCs w:val="22"/>
                <w:lang w:val="el-GR"/>
              </w:rPr>
              <w:t>.</w:t>
            </w:r>
          </w:p>
          <w:p w14:paraId="59F2EE51" w14:textId="77777777" w:rsidR="005D60D0" w:rsidRPr="00E51455" w:rsidRDefault="00E26408" w:rsidP="002E4AA0">
            <w:pPr>
              <w:numPr>
                <w:ilvl w:val="0"/>
                <w:numId w:val="47"/>
              </w:numPr>
              <w:tabs>
                <w:tab w:val="clear" w:pos="567"/>
              </w:tabs>
              <w:spacing w:line="240" w:lineRule="auto"/>
              <w:ind w:left="567" w:hanging="567"/>
              <w:rPr>
                <w:szCs w:val="22"/>
                <w:lang w:val="el-GR"/>
              </w:rPr>
            </w:pPr>
            <w:r w:rsidRPr="00E51455">
              <w:rPr>
                <w:szCs w:val="22"/>
                <w:lang w:val="el-GR"/>
              </w:rPr>
              <w:t>Αρχίστε με το έμβολο πιε</w:t>
            </w:r>
            <w:r w:rsidR="004E1E45" w:rsidRPr="00E51455">
              <w:rPr>
                <w:szCs w:val="22"/>
                <w:lang w:val="el-GR"/>
              </w:rPr>
              <w:t>σ</w:t>
            </w:r>
            <w:r w:rsidRPr="00E51455">
              <w:rPr>
                <w:szCs w:val="22"/>
                <w:lang w:val="el-GR"/>
              </w:rPr>
              <w:t>μένο εντελώς ως κάτω στη σ</w:t>
            </w:r>
            <w:r w:rsidR="004E1E45" w:rsidRPr="00E51455">
              <w:rPr>
                <w:szCs w:val="22"/>
                <w:lang w:val="el-GR"/>
              </w:rPr>
              <w:t>ύ</w:t>
            </w:r>
            <w:r w:rsidRPr="00E51455">
              <w:rPr>
                <w:szCs w:val="22"/>
                <w:lang w:val="el-GR"/>
              </w:rPr>
              <w:t>ριγγα</w:t>
            </w:r>
            <w:r w:rsidR="005D60D0" w:rsidRPr="00E51455">
              <w:rPr>
                <w:szCs w:val="22"/>
                <w:lang w:val="el-GR"/>
              </w:rPr>
              <w:t>.</w:t>
            </w:r>
          </w:p>
          <w:p w14:paraId="59F2EE52" w14:textId="77777777" w:rsidR="00EB6988" w:rsidRPr="00E51455" w:rsidRDefault="00EB6988" w:rsidP="002E4AA0">
            <w:pPr>
              <w:numPr>
                <w:ilvl w:val="0"/>
                <w:numId w:val="56"/>
              </w:numPr>
              <w:tabs>
                <w:tab w:val="clear" w:pos="567"/>
              </w:tabs>
              <w:spacing w:line="240" w:lineRule="auto"/>
              <w:ind w:left="567" w:hanging="567"/>
              <w:contextualSpacing/>
              <w:rPr>
                <w:rFonts w:eastAsia="Calibri"/>
                <w:szCs w:val="22"/>
                <w:lang w:val="el-GR"/>
              </w:rPr>
            </w:pPr>
            <w:r w:rsidRPr="00E51455">
              <w:rPr>
                <w:rFonts w:eastAsia="Calibri"/>
                <w:szCs w:val="22"/>
                <w:lang w:val="el-GR"/>
              </w:rPr>
              <w:t>Βάλτε όλο το άκρο της σύριγγας μέσα στο νερό</w:t>
            </w:r>
          </w:p>
          <w:p w14:paraId="59F2EE53" w14:textId="77777777" w:rsidR="005D60D0" w:rsidRPr="00E51455" w:rsidRDefault="00EB6988" w:rsidP="002E4AA0">
            <w:pPr>
              <w:numPr>
                <w:ilvl w:val="0"/>
                <w:numId w:val="47"/>
              </w:numPr>
              <w:tabs>
                <w:tab w:val="clear" w:pos="567"/>
              </w:tabs>
              <w:spacing w:line="240" w:lineRule="auto"/>
              <w:ind w:left="567" w:hanging="567"/>
              <w:rPr>
                <w:szCs w:val="22"/>
                <w:lang w:val="el-GR"/>
              </w:rPr>
            </w:pPr>
            <w:r w:rsidRPr="00E51455">
              <w:rPr>
                <w:rFonts w:eastAsia="Calibri"/>
                <w:szCs w:val="22"/>
                <w:lang w:val="el-GR"/>
              </w:rPr>
              <w:t>Τραβήξτε προς τα πίσω το έμβολο έως το σημάδι της σύριγγας για τα 10</w:t>
            </w:r>
            <w:r w:rsidRPr="00E51455">
              <w:rPr>
                <w:rFonts w:eastAsia="Calibri"/>
                <w:szCs w:val="22"/>
                <w:lang w:val="en-US"/>
              </w:rPr>
              <w:t> ml</w:t>
            </w:r>
            <w:r w:rsidR="005D60D0" w:rsidRPr="00E51455">
              <w:rPr>
                <w:szCs w:val="22"/>
                <w:lang w:val="el-GR"/>
              </w:rPr>
              <w:t>.</w:t>
            </w:r>
          </w:p>
        </w:tc>
        <w:tc>
          <w:tcPr>
            <w:tcW w:w="2844" w:type="dxa"/>
            <w:tcBorders>
              <w:left w:val="single" w:sz="4" w:space="0" w:color="auto"/>
            </w:tcBorders>
          </w:tcPr>
          <w:p w14:paraId="59F2EE54"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A" wp14:editId="59F2EEAB">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5D60D0" w:rsidRPr="00E51455" w14:paraId="59F2EE5B" w14:textId="77777777" w:rsidTr="00BD6E01">
        <w:trPr>
          <w:cantSplit/>
          <w:trHeight w:val="20"/>
        </w:trPr>
        <w:tc>
          <w:tcPr>
            <w:tcW w:w="6443" w:type="dxa"/>
            <w:tcBorders>
              <w:right w:val="single" w:sz="4" w:space="0" w:color="auto"/>
            </w:tcBorders>
          </w:tcPr>
          <w:p w14:paraId="59F2EE56" w14:textId="77777777" w:rsidR="005D60D0" w:rsidRPr="00E51455" w:rsidRDefault="005D60D0" w:rsidP="003B4EE5">
            <w:pPr>
              <w:tabs>
                <w:tab w:val="clear" w:pos="567"/>
                <w:tab w:val="left" w:pos="720"/>
                <w:tab w:val="left" w:pos="994"/>
              </w:tabs>
              <w:spacing w:line="240" w:lineRule="auto"/>
              <w:contextualSpacing/>
              <w:rPr>
                <w:szCs w:val="22"/>
                <w:lang w:val="el-GR"/>
              </w:rPr>
            </w:pPr>
            <w:r w:rsidRPr="00E51455">
              <w:rPr>
                <w:b/>
                <w:szCs w:val="22"/>
                <w:lang w:val="el-GR"/>
              </w:rPr>
              <w:t xml:space="preserve">12.  </w:t>
            </w:r>
            <w:r w:rsidR="00EB6988" w:rsidRPr="00E51455">
              <w:rPr>
                <w:b/>
                <w:szCs w:val="22"/>
                <w:lang w:val="el-GR"/>
              </w:rPr>
              <w:t>Αδειάστε το νερό μέσα στη φιάλη ανάμειξης</w:t>
            </w:r>
            <w:r w:rsidRPr="00E51455">
              <w:rPr>
                <w:b/>
                <w:szCs w:val="22"/>
                <w:lang w:val="el-GR"/>
              </w:rPr>
              <w:t>.</w:t>
            </w:r>
          </w:p>
          <w:p w14:paraId="59F2EE57" w14:textId="77777777" w:rsidR="005D60D0" w:rsidRPr="00E51455" w:rsidRDefault="00EB6988" w:rsidP="003B4EE5">
            <w:pPr>
              <w:numPr>
                <w:ilvl w:val="0"/>
                <w:numId w:val="48"/>
              </w:numPr>
              <w:tabs>
                <w:tab w:val="clear" w:pos="567"/>
              </w:tabs>
              <w:spacing w:line="240" w:lineRule="auto"/>
              <w:ind w:left="567" w:hanging="567"/>
              <w:rPr>
                <w:szCs w:val="22"/>
                <w:lang w:val="el-GR"/>
              </w:rPr>
            </w:pPr>
            <w:r w:rsidRPr="00E51455">
              <w:rPr>
                <w:szCs w:val="22"/>
                <w:lang w:val="el-GR"/>
              </w:rPr>
              <w:t>Εισα</w:t>
            </w:r>
            <w:r w:rsidR="004E1E45" w:rsidRPr="00E51455">
              <w:rPr>
                <w:szCs w:val="22"/>
                <w:lang w:val="el-GR"/>
              </w:rPr>
              <w:t>γά</w:t>
            </w:r>
            <w:r w:rsidRPr="00E51455">
              <w:rPr>
                <w:szCs w:val="22"/>
                <w:lang w:val="el-GR"/>
              </w:rPr>
              <w:t>γετε το άκρο της σύριγγας μέσα στην τρύπα του πώματος της φιάλης ανάμειξης</w:t>
            </w:r>
            <w:r w:rsidR="005D60D0" w:rsidRPr="00E51455">
              <w:rPr>
                <w:szCs w:val="22"/>
                <w:lang w:val="el-GR"/>
              </w:rPr>
              <w:t>.</w:t>
            </w:r>
          </w:p>
          <w:p w14:paraId="59F2EE58" w14:textId="77777777" w:rsidR="005D60D0" w:rsidRPr="00E51455" w:rsidRDefault="00EB6988" w:rsidP="003B4EE5">
            <w:pPr>
              <w:numPr>
                <w:ilvl w:val="0"/>
                <w:numId w:val="48"/>
              </w:numPr>
              <w:tabs>
                <w:tab w:val="clear" w:pos="567"/>
              </w:tabs>
              <w:spacing w:line="240" w:lineRule="auto"/>
              <w:ind w:left="567" w:hanging="567"/>
              <w:rPr>
                <w:szCs w:val="22"/>
                <w:lang w:val="el-GR"/>
              </w:rPr>
            </w:pPr>
            <w:r w:rsidRPr="00E51455">
              <w:rPr>
                <w:szCs w:val="22"/>
                <w:lang w:val="el-GR"/>
              </w:rPr>
              <w:t>Αργά πιέστε το έμβολο εντελώς μέσα στη σύριγγα</w:t>
            </w:r>
            <w:r w:rsidR="005D60D0" w:rsidRPr="00E51455">
              <w:rPr>
                <w:szCs w:val="22"/>
                <w:lang w:val="el-GR"/>
              </w:rPr>
              <w:t>.</w:t>
            </w:r>
          </w:p>
          <w:p w14:paraId="59F2EE59" w14:textId="77777777" w:rsidR="005D60D0" w:rsidRPr="00E51455" w:rsidRDefault="00EB6988" w:rsidP="003B4EE5">
            <w:pPr>
              <w:numPr>
                <w:ilvl w:val="0"/>
                <w:numId w:val="48"/>
              </w:numPr>
              <w:tabs>
                <w:tab w:val="clear" w:pos="567"/>
              </w:tabs>
              <w:spacing w:line="240" w:lineRule="auto"/>
              <w:ind w:left="567" w:hanging="567"/>
              <w:rPr>
                <w:szCs w:val="22"/>
                <w:lang w:val="el-GR"/>
              </w:rPr>
            </w:pPr>
            <w:r w:rsidRPr="00E51455">
              <w:rPr>
                <w:szCs w:val="22"/>
                <w:lang w:val="el-GR"/>
              </w:rPr>
              <w:t>Πιέστε το πώμα σφιχτά στο καπάκι της φιάλης ανάμειξης</w:t>
            </w:r>
            <w:r w:rsidR="005D60D0" w:rsidRPr="00E51455">
              <w:rPr>
                <w:szCs w:val="22"/>
                <w:lang w:val="el-GR"/>
              </w:rPr>
              <w:t>.</w:t>
            </w:r>
          </w:p>
        </w:tc>
        <w:tc>
          <w:tcPr>
            <w:tcW w:w="2844" w:type="dxa"/>
            <w:tcBorders>
              <w:left w:val="single" w:sz="4" w:space="0" w:color="auto"/>
            </w:tcBorders>
          </w:tcPr>
          <w:p w14:paraId="59F2EE5A" w14:textId="77777777" w:rsidR="005D60D0" w:rsidRPr="00E51455" w:rsidRDefault="0034191D" w:rsidP="003B4EE5">
            <w:pPr>
              <w:tabs>
                <w:tab w:val="clear" w:pos="567"/>
                <w:tab w:val="left" w:pos="720"/>
                <w:tab w:val="left" w:pos="994"/>
              </w:tabs>
              <w:spacing w:line="240" w:lineRule="auto"/>
              <w:jc w:val="center"/>
              <w:rPr>
                <w:rFonts w:ascii="Verdana" w:hAnsi="Verdana"/>
                <w:szCs w:val="22"/>
                <w:lang w:val="en-US"/>
              </w:rPr>
            </w:pPr>
            <w:r w:rsidRPr="00E51455">
              <w:rPr>
                <w:rFonts w:ascii="Verdana" w:hAnsi="Verdana"/>
                <w:noProof/>
                <w:szCs w:val="22"/>
                <w:lang w:val="en-US"/>
              </w:rPr>
              <w:drawing>
                <wp:inline distT="0" distB="0" distL="0" distR="0" wp14:anchorId="59F2EEAC" wp14:editId="59F2EEAD">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5D60D0" w:rsidRPr="004B58D6" w14:paraId="59F2EE5D" w14:textId="77777777" w:rsidTr="00BD6E01">
        <w:trPr>
          <w:cantSplit/>
          <w:trHeight w:val="20"/>
        </w:trPr>
        <w:tc>
          <w:tcPr>
            <w:tcW w:w="9287" w:type="dxa"/>
            <w:gridSpan w:val="2"/>
          </w:tcPr>
          <w:p w14:paraId="59F2EE5C" w14:textId="6794F190" w:rsidR="005D60D0" w:rsidRPr="00E51455" w:rsidRDefault="005D60D0" w:rsidP="003B4EE5">
            <w:pPr>
              <w:tabs>
                <w:tab w:val="clear" w:pos="567"/>
                <w:tab w:val="left" w:pos="720"/>
                <w:tab w:val="left" w:pos="994"/>
              </w:tabs>
              <w:spacing w:line="240" w:lineRule="auto"/>
              <w:contextualSpacing/>
              <w:rPr>
                <w:szCs w:val="22"/>
                <w:lang w:val="el-GR"/>
              </w:rPr>
            </w:pPr>
            <w:r w:rsidRPr="00E51455">
              <w:rPr>
                <w:b/>
                <w:szCs w:val="22"/>
                <w:lang w:val="el-GR"/>
              </w:rPr>
              <w:t>13.</w:t>
            </w:r>
            <w:r w:rsidRPr="00E51455">
              <w:rPr>
                <w:szCs w:val="22"/>
                <w:lang w:val="el-GR"/>
              </w:rPr>
              <w:t xml:space="preserve">  </w:t>
            </w:r>
            <w:r w:rsidR="00EB6988" w:rsidRPr="00E51455">
              <w:rPr>
                <w:b/>
                <w:szCs w:val="22"/>
                <w:lang w:val="el-GR"/>
              </w:rPr>
              <w:t>Επαναλάβετε τα βήματα</w:t>
            </w:r>
            <w:r w:rsidR="000F30EB" w:rsidRPr="00E51455">
              <w:rPr>
                <w:b/>
                <w:szCs w:val="22"/>
                <w:lang w:val="el-GR"/>
              </w:rPr>
              <w:t> </w:t>
            </w:r>
            <w:r w:rsidR="00EB6988" w:rsidRPr="00E51455">
              <w:rPr>
                <w:b/>
                <w:szCs w:val="22"/>
                <w:lang w:val="el-GR"/>
              </w:rPr>
              <w:t xml:space="preserve">7 έως 10 </w:t>
            </w:r>
            <w:r w:rsidRPr="00E51455">
              <w:rPr>
                <w:szCs w:val="22"/>
                <w:lang w:val="el-GR"/>
              </w:rPr>
              <w:t xml:space="preserve">– </w:t>
            </w:r>
            <w:r w:rsidR="00EB6988" w:rsidRPr="00E51455">
              <w:rPr>
                <w:szCs w:val="22"/>
                <w:lang w:val="el-GR"/>
              </w:rPr>
              <w:t>ανακινήστε απαλά τη φιάλη για να αναμείξετε το υπόλοιπο του φαρμάκου, μετά χορηγήστε όλο το υπόλοιπο υγρό στο</w:t>
            </w:r>
            <w:r w:rsidR="00802BA1" w:rsidRPr="00E51455">
              <w:rPr>
                <w:szCs w:val="22"/>
                <w:lang w:val="el-GR"/>
              </w:rPr>
              <w:t>ν ασθενή</w:t>
            </w:r>
            <w:r w:rsidRPr="00E51455">
              <w:rPr>
                <w:szCs w:val="22"/>
                <w:lang w:val="el-GR"/>
              </w:rPr>
              <w:t>.</w:t>
            </w:r>
          </w:p>
        </w:tc>
      </w:tr>
      <w:tr w:rsidR="00D377CF" w:rsidRPr="004B58D6" w14:paraId="143F81F0" w14:textId="77777777" w:rsidTr="00BD6E01">
        <w:trPr>
          <w:cantSplit/>
          <w:trHeight w:val="20"/>
        </w:trPr>
        <w:tc>
          <w:tcPr>
            <w:tcW w:w="9287" w:type="dxa"/>
            <w:gridSpan w:val="2"/>
          </w:tcPr>
          <w:p w14:paraId="47C31AB3" w14:textId="3A8CD56E" w:rsidR="00D377CF" w:rsidRDefault="00D377CF" w:rsidP="00D377CF">
            <w:pPr>
              <w:tabs>
                <w:tab w:val="clear" w:pos="567"/>
                <w:tab w:val="left" w:pos="720"/>
                <w:tab w:val="left" w:pos="994"/>
              </w:tabs>
              <w:spacing w:line="240" w:lineRule="auto"/>
              <w:rPr>
                <w:b/>
                <w:bCs/>
                <w:szCs w:val="22"/>
                <w:lang w:val="el-GR"/>
              </w:rPr>
            </w:pPr>
            <w:r w:rsidRPr="00E51455">
              <w:rPr>
                <w:b/>
                <w:szCs w:val="22"/>
                <w:lang w:val="el-GR"/>
              </w:rPr>
              <w:t>ΣΗΜΑΝΤΙΚΟ</w:t>
            </w:r>
            <w:r w:rsidRPr="00F920B6">
              <w:rPr>
                <w:b/>
                <w:szCs w:val="22"/>
                <w:lang w:val="el-GR"/>
              </w:rPr>
              <w:t xml:space="preserve"> </w:t>
            </w:r>
            <w:r>
              <w:rPr>
                <w:b/>
                <w:szCs w:val="22"/>
                <w:lang w:val="el-GR"/>
              </w:rPr>
              <w:t xml:space="preserve">εάν χορηγείτε μια </w:t>
            </w:r>
            <w:r w:rsidRPr="00F920B6">
              <w:rPr>
                <w:b/>
                <w:bCs/>
                <w:szCs w:val="22"/>
                <w:lang w:val="el-GR"/>
              </w:rPr>
              <w:t xml:space="preserve">δόση των </w:t>
            </w:r>
            <w:r>
              <w:rPr>
                <w:b/>
                <w:bCs/>
                <w:szCs w:val="22"/>
                <w:lang w:val="el-GR"/>
              </w:rPr>
              <w:t>1</w:t>
            </w:r>
            <w:r w:rsidRPr="00F920B6">
              <w:rPr>
                <w:b/>
                <w:bCs/>
                <w:szCs w:val="22"/>
                <w:lang w:val="el-GR"/>
              </w:rPr>
              <w:t>2</w:t>
            </w:r>
            <w:r>
              <w:rPr>
                <w:b/>
                <w:bCs/>
                <w:szCs w:val="22"/>
                <w:lang w:val="el-GR"/>
              </w:rPr>
              <w:t>,</w:t>
            </w:r>
            <w:r w:rsidRPr="00F920B6">
              <w:rPr>
                <w:b/>
                <w:bCs/>
                <w:szCs w:val="22"/>
                <w:lang w:val="el-GR"/>
              </w:rPr>
              <w:t>5</w:t>
            </w:r>
            <w:r w:rsidR="00196ED6">
              <w:rPr>
                <w:b/>
                <w:bCs/>
                <w:szCs w:val="22"/>
                <w:lang w:val="en-US"/>
              </w:rPr>
              <w:t> </w:t>
            </w:r>
            <w:r w:rsidRPr="00F920B6">
              <w:rPr>
                <w:b/>
                <w:bCs/>
                <w:szCs w:val="22"/>
                <w:lang w:val="en-US"/>
              </w:rPr>
              <w:t>mg</w:t>
            </w:r>
            <w:r>
              <w:rPr>
                <w:b/>
                <w:bCs/>
                <w:szCs w:val="22"/>
                <w:lang w:val="el-GR"/>
              </w:rPr>
              <w:t>:</w:t>
            </w:r>
          </w:p>
          <w:p w14:paraId="08070778" w14:textId="316D1E9C" w:rsidR="00D377CF" w:rsidRDefault="00D377CF" w:rsidP="00D377CF">
            <w:pPr>
              <w:tabs>
                <w:tab w:val="clear" w:pos="567"/>
                <w:tab w:val="left" w:pos="720"/>
                <w:tab w:val="left" w:pos="994"/>
              </w:tabs>
              <w:spacing w:line="240" w:lineRule="auto"/>
              <w:rPr>
                <w:szCs w:val="22"/>
                <w:lang w:val="el-GR"/>
              </w:rPr>
            </w:pPr>
            <w:r>
              <w:rPr>
                <w:szCs w:val="22"/>
                <w:lang w:val="el-GR"/>
              </w:rPr>
              <w:t xml:space="preserve">Μη χρησιμοποιείτε το μείγμα </w:t>
            </w:r>
            <w:r w:rsidR="00925798">
              <w:rPr>
                <w:szCs w:val="22"/>
                <w:lang w:val="el-GR"/>
              </w:rPr>
              <w:t xml:space="preserve">που απομένει </w:t>
            </w:r>
            <w:r>
              <w:rPr>
                <w:szCs w:val="22"/>
                <w:lang w:val="el-GR"/>
              </w:rPr>
              <w:t>στη φιάλη ανάμειξης για μια άλλη δόση.</w:t>
            </w:r>
          </w:p>
          <w:p w14:paraId="2163FF22" w14:textId="50532674" w:rsidR="00D377CF" w:rsidRPr="00196ED6" w:rsidRDefault="00D377CF" w:rsidP="003B4EE5">
            <w:pPr>
              <w:tabs>
                <w:tab w:val="clear" w:pos="567"/>
                <w:tab w:val="left" w:pos="720"/>
                <w:tab w:val="left" w:pos="994"/>
              </w:tabs>
              <w:spacing w:line="240" w:lineRule="auto"/>
              <w:rPr>
                <w:szCs w:val="22"/>
                <w:lang w:val="el-GR"/>
              </w:rPr>
            </w:pPr>
            <w:r>
              <w:rPr>
                <w:szCs w:val="22"/>
                <w:lang w:val="el-GR"/>
              </w:rPr>
              <w:t>Μιλήστε με τον φαρμακοποιό σας για το πώς να απορρίψετε το μείγμα</w:t>
            </w:r>
            <w:r w:rsidR="00925798">
              <w:rPr>
                <w:szCs w:val="22"/>
                <w:lang w:val="el-GR"/>
              </w:rPr>
              <w:t xml:space="preserve"> που έχει απομείνει</w:t>
            </w:r>
            <w:r>
              <w:rPr>
                <w:szCs w:val="22"/>
                <w:lang w:val="el-GR"/>
              </w:rPr>
              <w:t>.</w:t>
            </w:r>
          </w:p>
        </w:tc>
      </w:tr>
      <w:tr w:rsidR="005D60D0" w:rsidRPr="00E51455" w14:paraId="59F2EE5F" w14:textId="77777777" w:rsidTr="00BD6E01">
        <w:trPr>
          <w:cantSplit/>
          <w:trHeight w:val="20"/>
        </w:trPr>
        <w:tc>
          <w:tcPr>
            <w:tcW w:w="9287" w:type="dxa"/>
            <w:gridSpan w:val="2"/>
          </w:tcPr>
          <w:p w14:paraId="59F2EE5E" w14:textId="77777777" w:rsidR="005D60D0" w:rsidRPr="00E51455" w:rsidRDefault="00EB6988" w:rsidP="003B4EE5">
            <w:pPr>
              <w:keepNext/>
              <w:tabs>
                <w:tab w:val="clear" w:pos="567"/>
                <w:tab w:val="left" w:pos="720"/>
                <w:tab w:val="left" w:pos="994"/>
              </w:tabs>
              <w:spacing w:line="240" w:lineRule="auto"/>
              <w:rPr>
                <w:b/>
                <w:szCs w:val="22"/>
                <w:lang w:val="el-GR"/>
              </w:rPr>
            </w:pPr>
            <w:r w:rsidRPr="00E51455">
              <w:rPr>
                <w:b/>
                <w:szCs w:val="22"/>
                <w:lang w:val="el-GR"/>
              </w:rPr>
              <w:t>Για να καθαρίσετε</w:t>
            </w:r>
          </w:p>
        </w:tc>
      </w:tr>
      <w:tr w:rsidR="005D60D0" w:rsidRPr="004B58D6" w14:paraId="59F2EE62" w14:textId="77777777" w:rsidTr="00BD6E01">
        <w:trPr>
          <w:cantSplit/>
          <w:trHeight w:val="20"/>
        </w:trPr>
        <w:tc>
          <w:tcPr>
            <w:tcW w:w="9287" w:type="dxa"/>
            <w:gridSpan w:val="2"/>
          </w:tcPr>
          <w:p w14:paraId="59F2EE60" w14:textId="77777777" w:rsidR="005D60D0" w:rsidRPr="00E51455" w:rsidRDefault="005D60D0" w:rsidP="003B4EE5">
            <w:pPr>
              <w:tabs>
                <w:tab w:val="clear" w:pos="567"/>
                <w:tab w:val="left" w:pos="720"/>
                <w:tab w:val="left" w:pos="994"/>
              </w:tabs>
              <w:spacing w:line="240" w:lineRule="auto"/>
              <w:contextualSpacing/>
              <w:rPr>
                <w:szCs w:val="22"/>
                <w:lang w:val="el-GR"/>
              </w:rPr>
            </w:pPr>
            <w:r w:rsidRPr="00E51455">
              <w:rPr>
                <w:b/>
                <w:szCs w:val="22"/>
                <w:lang w:val="el-GR"/>
              </w:rPr>
              <w:t>14</w:t>
            </w:r>
            <w:r w:rsidRPr="00E51455">
              <w:rPr>
                <w:szCs w:val="22"/>
                <w:lang w:val="el-GR"/>
              </w:rPr>
              <w:t xml:space="preserve">.  </w:t>
            </w:r>
            <w:r w:rsidR="004E1E45" w:rsidRPr="00E51455">
              <w:rPr>
                <w:szCs w:val="22"/>
                <w:lang w:val="el-GR"/>
              </w:rPr>
              <w:t>Εά</w:t>
            </w:r>
            <w:r w:rsidR="00EB6988" w:rsidRPr="00E51455">
              <w:rPr>
                <w:szCs w:val="22"/>
                <w:lang w:val="el-GR"/>
              </w:rPr>
              <w:t xml:space="preserve">ν έχετε χύσει σκόνη ή μείγμα φαρμάκου, </w:t>
            </w:r>
            <w:r w:rsidR="00EB6988" w:rsidRPr="00E51455">
              <w:rPr>
                <w:b/>
                <w:szCs w:val="22"/>
                <w:lang w:val="el-GR"/>
              </w:rPr>
              <w:t>καθαρίστε το με ένα υγρό πανί μ</w:t>
            </w:r>
            <w:r w:rsidR="004E1E45" w:rsidRPr="00E51455">
              <w:rPr>
                <w:b/>
                <w:szCs w:val="22"/>
                <w:lang w:val="el-GR"/>
              </w:rPr>
              <w:t>ία</w:t>
            </w:r>
            <w:r w:rsidR="00EB6988" w:rsidRPr="00E51455">
              <w:rPr>
                <w:b/>
                <w:szCs w:val="22"/>
                <w:lang w:val="el-GR"/>
              </w:rPr>
              <w:t>ς χρήσης</w:t>
            </w:r>
            <w:r w:rsidR="00EB6988" w:rsidRPr="00E51455">
              <w:rPr>
                <w:szCs w:val="22"/>
                <w:lang w:val="el-GR"/>
              </w:rPr>
              <w:t xml:space="preserve">. Μπορείτε να επιλέξετε να φοράτε γάντια μιας χρήσης ώστε να μην λεκιαστεί το δέρμα </w:t>
            </w:r>
            <w:r w:rsidR="00DB245B" w:rsidRPr="00E51455">
              <w:rPr>
                <w:szCs w:val="22"/>
                <w:lang w:val="el-GR"/>
              </w:rPr>
              <w:t>σας.</w:t>
            </w:r>
          </w:p>
          <w:p w14:paraId="59F2EE61" w14:textId="77777777" w:rsidR="005D60D0" w:rsidRPr="00E51455" w:rsidRDefault="00DB245B" w:rsidP="003B4EE5">
            <w:pPr>
              <w:numPr>
                <w:ilvl w:val="0"/>
                <w:numId w:val="49"/>
              </w:numPr>
              <w:tabs>
                <w:tab w:val="clear" w:pos="567"/>
              </w:tabs>
              <w:spacing w:line="240" w:lineRule="auto"/>
              <w:ind w:left="567" w:hanging="567"/>
              <w:rPr>
                <w:b/>
                <w:szCs w:val="22"/>
                <w:lang w:val="el-GR"/>
              </w:rPr>
            </w:pPr>
            <w:r w:rsidRPr="00E51455">
              <w:rPr>
                <w:lang w:val="el-GR"/>
              </w:rPr>
              <w:t>Απορρίψτε το πανί και τα γάντια που χρησιμοποιήθηκαν για το καθάρισμα της διαρροής στα οικιακά απορρίμματα.</w:t>
            </w:r>
          </w:p>
        </w:tc>
      </w:tr>
      <w:tr w:rsidR="005D60D0" w:rsidRPr="004B58D6" w14:paraId="59F2EE68" w14:textId="77777777" w:rsidTr="00BD6E01">
        <w:trPr>
          <w:cantSplit/>
          <w:trHeight w:val="20"/>
        </w:trPr>
        <w:tc>
          <w:tcPr>
            <w:tcW w:w="9287" w:type="dxa"/>
            <w:gridSpan w:val="2"/>
          </w:tcPr>
          <w:p w14:paraId="59F2EE63" w14:textId="77777777" w:rsidR="005D60D0" w:rsidRPr="00E51455" w:rsidRDefault="005D60D0" w:rsidP="003B4EE5">
            <w:pPr>
              <w:tabs>
                <w:tab w:val="clear" w:pos="567"/>
                <w:tab w:val="left" w:pos="720"/>
                <w:tab w:val="left" w:pos="994"/>
              </w:tabs>
              <w:spacing w:line="240" w:lineRule="auto"/>
              <w:contextualSpacing/>
              <w:rPr>
                <w:b/>
                <w:szCs w:val="22"/>
                <w:lang w:val="en-US"/>
              </w:rPr>
            </w:pPr>
            <w:r w:rsidRPr="00E51455">
              <w:rPr>
                <w:b/>
                <w:szCs w:val="22"/>
                <w:lang w:val="en-US"/>
              </w:rPr>
              <w:t xml:space="preserve">15.  </w:t>
            </w:r>
            <w:r w:rsidR="00DB245B" w:rsidRPr="00E51455">
              <w:rPr>
                <w:b/>
                <w:szCs w:val="22"/>
                <w:lang w:val="el-GR"/>
              </w:rPr>
              <w:t>Καθαρίστε τον εξοπλισμό ανάμειξης</w:t>
            </w:r>
            <w:r w:rsidRPr="00E51455">
              <w:rPr>
                <w:b/>
                <w:szCs w:val="22"/>
                <w:lang w:val="en-US"/>
              </w:rPr>
              <w:t>.</w:t>
            </w:r>
          </w:p>
          <w:p w14:paraId="59F2EE64" w14:textId="77777777" w:rsidR="005D60D0" w:rsidRPr="00E51455" w:rsidRDefault="00F64302" w:rsidP="003B4EE5">
            <w:pPr>
              <w:numPr>
                <w:ilvl w:val="0"/>
                <w:numId w:val="50"/>
              </w:numPr>
              <w:tabs>
                <w:tab w:val="clear" w:pos="567"/>
              </w:tabs>
              <w:spacing w:line="240" w:lineRule="auto"/>
              <w:ind w:left="567" w:hanging="567"/>
              <w:rPr>
                <w:szCs w:val="22"/>
                <w:lang w:val="el-GR"/>
              </w:rPr>
            </w:pPr>
            <w:r w:rsidRPr="00E51455">
              <w:rPr>
                <w:szCs w:val="22"/>
                <w:lang w:val="el-GR"/>
              </w:rPr>
              <w:t>Πετάξτε την χρησιμοποιημένη σύριγγα για χορήγηση από του στόματος. Μια καινούρια σύριγγα μιας χρήσης για από του στόματος χορήγηση θα πρέπει να χρησιμοποιείται για την προετοιμασία της κάθε δόσης Revolade για πόσιμο εναιώρημα</w:t>
            </w:r>
            <w:r w:rsidR="005D60D0" w:rsidRPr="00E51455">
              <w:rPr>
                <w:szCs w:val="22"/>
                <w:lang w:val="el-GR"/>
              </w:rPr>
              <w:t>.</w:t>
            </w:r>
          </w:p>
          <w:p w14:paraId="59F2EE65" w14:textId="2BB118DE" w:rsidR="007A7E0F" w:rsidRPr="00E51455" w:rsidRDefault="00DB245B" w:rsidP="003B4EE5">
            <w:pPr>
              <w:numPr>
                <w:ilvl w:val="0"/>
                <w:numId w:val="50"/>
              </w:numPr>
              <w:tabs>
                <w:tab w:val="clear" w:pos="567"/>
              </w:tabs>
              <w:spacing w:line="240" w:lineRule="auto"/>
              <w:ind w:left="567" w:hanging="567"/>
              <w:rPr>
                <w:szCs w:val="22"/>
                <w:lang w:val="el-GR"/>
              </w:rPr>
            </w:pPr>
            <w:r w:rsidRPr="00E51455">
              <w:rPr>
                <w:b/>
                <w:szCs w:val="22"/>
                <w:lang w:val="el-GR"/>
              </w:rPr>
              <w:t xml:space="preserve">Ξεβγάλετε </w:t>
            </w:r>
            <w:r w:rsidRPr="00E51455">
              <w:rPr>
                <w:szCs w:val="22"/>
                <w:lang w:val="el-GR"/>
              </w:rPr>
              <w:t>τη φιάλη ανάμειξης</w:t>
            </w:r>
            <w:r w:rsidR="00F64302" w:rsidRPr="00E51455">
              <w:rPr>
                <w:b/>
                <w:szCs w:val="22"/>
                <w:lang w:val="el-GR"/>
              </w:rPr>
              <w:t xml:space="preserve"> </w:t>
            </w:r>
            <w:r w:rsidR="00F64302" w:rsidRPr="00E51455">
              <w:rPr>
                <w:szCs w:val="22"/>
                <w:lang w:val="el-GR"/>
              </w:rPr>
              <w:t xml:space="preserve">και </w:t>
            </w:r>
            <w:r w:rsidRPr="00E51455">
              <w:rPr>
                <w:szCs w:val="22"/>
                <w:lang w:val="el-GR"/>
              </w:rPr>
              <w:t>το καπάκι κάτω από τρεχούμενο νερό.</w:t>
            </w:r>
            <w:r w:rsidRPr="00E51455">
              <w:rPr>
                <w:b/>
                <w:szCs w:val="22"/>
                <w:lang w:val="el-GR"/>
              </w:rPr>
              <w:t xml:space="preserve"> </w:t>
            </w:r>
            <w:r w:rsidRPr="00E51455">
              <w:rPr>
                <w:szCs w:val="22"/>
                <w:lang w:val="el-GR"/>
              </w:rPr>
              <w:t>(Η φιάλη ανάμειξης μπορεί να λεκιαστεί από το φάρμακο. Αυτό είναι φυσιολογικό)</w:t>
            </w:r>
            <w:r w:rsidR="002E4AA0" w:rsidRPr="000E4253">
              <w:rPr>
                <w:szCs w:val="22"/>
                <w:lang w:val="el-GR"/>
              </w:rPr>
              <w:t>.</w:t>
            </w:r>
          </w:p>
          <w:p w14:paraId="59F2EE66" w14:textId="77777777" w:rsidR="005D60D0" w:rsidRPr="00E51455" w:rsidRDefault="00DB245B" w:rsidP="003B4EE5">
            <w:pPr>
              <w:numPr>
                <w:ilvl w:val="0"/>
                <w:numId w:val="50"/>
              </w:numPr>
              <w:tabs>
                <w:tab w:val="clear" w:pos="567"/>
              </w:tabs>
              <w:spacing w:line="240" w:lineRule="auto"/>
              <w:ind w:left="567" w:hanging="567"/>
              <w:rPr>
                <w:szCs w:val="22"/>
                <w:lang w:val="el-GR"/>
              </w:rPr>
            </w:pPr>
            <w:r w:rsidRPr="00E51455">
              <w:rPr>
                <w:szCs w:val="22"/>
                <w:lang w:val="el-GR"/>
              </w:rPr>
              <w:t xml:space="preserve">Αφήστε όλο τον εξοπλισμό </w:t>
            </w:r>
            <w:r w:rsidRPr="00E51455">
              <w:rPr>
                <w:b/>
                <w:szCs w:val="22"/>
                <w:lang w:val="el-GR"/>
              </w:rPr>
              <w:t>να στεγνώσει</w:t>
            </w:r>
            <w:r w:rsidRPr="00E51455">
              <w:rPr>
                <w:szCs w:val="22"/>
                <w:lang w:val="el-GR"/>
              </w:rPr>
              <w:t xml:space="preserve"> στον αέρα.</w:t>
            </w:r>
          </w:p>
          <w:p w14:paraId="59F2EE67" w14:textId="77777777" w:rsidR="005D60D0" w:rsidRPr="00E51455" w:rsidRDefault="00DB245B" w:rsidP="003B4EE5">
            <w:pPr>
              <w:numPr>
                <w:ilvl w:val="0"/>
                <w:numId w:val="50"/>
              </w:numPr>
              <w:tabs>
                <w:tab w:val="clear" w:pos="567"/>
              </w:tabs>
              <w:spacing w:line="240" w:lineRule="auto"/>
              <w:ind w:left="567" w:hanging="567"/>
              <w:rPr>
                <w:szCs w:val="22"/>
                <w:lang w:val="el-GR"/>
              </w:rPr>
            </w:pPr>
            <w:r w:rsidRPr="00E51455">
              <w:rPr>
                <w:b/>
                <w:szCs w:val="22"/>
                <w:lang w:val="el-GR"/>
              </w:rPr>
              <w:t xml:space="preserve">Πλύνετε τα χέρια σας </w:t>
            </w:r>
            <w:r w:rsidRPr="00E51455">
              <w:rPr>
                <w:szCs w:val="22"/>
                <w:lang w:val="el-GR"/>
              </w:rPr>
              <w:t>με σαπούνι και νερό</w:t>
            </w:r>
            <w:r w:rsidR="005D60D0" w:rsidRPr="00E51455">
              <w:rPr>
                <w:szCs w:val="22"/>
                <w:lang w:val="el-GR"/>
              </w:rPr>
              <w:t>.</w:t>
            </w:r>
          </w:p>
        </w:tc>
      </w:tr>
      <w:tr w:rsidR="005D60D0" w:rsidRPr="00E51455" w14:paraId="59F2EE6A" w14:textId="77777777" w:rsidTr="00BD6E01">
        <w:trPr>
          <w:cantSplit/>
          <w:trHeight w:val="20"/>
        </w:trPr>
        <w:tc>
          <w:tcPr>
            <w:tcW w:w="9287" w:type="dxa"/>
            <w:gridSpan w:val="2"/>
          </w:tcPr>
          <w:p w14:paraId="59F2EE69" w14:textId="77777777" w:rsidR="005D60D0" w:rsidRPr="00E51455" w:rsidDel="00604AA5" w:rsidRDefault="00DB245B" w:rsidP="003B4EE5">
            <w:pPr>
              <w:tabs>
                <w:tab w:val="clear" w:pos="567"/>
                <w:tab w:val="left" w:pos="720"/>
                <w:tab w:val="left" w:pos="994"/>
              </w:tabs>
              <w:spacing w:line="240" w:lineRule="auto"/>
              <w:contextualSpacing/>
              <w:rPr>
                <w:b/>
                <w:szCs w:val="22"/>
                <w:lang w:val="el-GR"/>
              </w:rPr>
            </w:pPr>
            <w:r w:rsidRPr="00E51455">
              <w:rPr>
                <w:szCs w:val="22"/>
                <w:lang w:val="el-GR"/>
              </w:rPr>
              <w:t>Αφού χρησιμοποιήσετε και τους 30</w:t>
            </w:r>
            <w:r w:rsidRPr="00E51455">
              <w:rPr>
                <w:szCs w:val="22"/>
                <w:lang w:val="en-US"/>
              </w:rPr>
              <w:t> </w:t>
            </w:r>
            <w:r w:rsidRPr="00E51455">
              <w:rPr>
                <w:szCs w:val="22"/>
                <w:lang w:val="el-GR"/>
              </w:rPr>
              <w:t xml:space="preserve">φακελίσκους στο κιτ </w:t>
            </w:r>
            <w:r w:rsidRPr="00E51455">
              <w:rPr>
                <w:b/>
                <w:szCs w:val="22"/>
                <w:lang w:val="el-GR"/>
              </w:rPr>
              <w:t>απορρίψτε τη φιάλη</w:t>
            </w:r>
            <w:r w:rsidR="000F30EB" w:rsidRPr="00E51455">
              <w:rPr>
                <w:b/>
                <w:szCs w:val="22"/>
                <w:lang w:val="el-GR"/>
              </w:rPr>
              <w:t>.</w:t>
            </w:r>
            <w:r w:rsidRPr="00E51455">
              <w:rPr>
                <w:szCs w:val="22"/>
                <w:lang w:val="el-GR"/>
              </w:rPr>
              <w:t xml:space="preserve"> Αρχίζετε πάντα με ένα νέο κιτ για κάθε 30 φακελίσκους.</w:t>
            </w:r>
          </w:p>
        </w:tc>
      </w:tr>
    </w:tbl>
    <w:p w14:paraId="59F2EE6B" w14:textId="77777777" w:rsidR="005D60D0" w:rsidRPr="00E51455" w:rsidRDefault="005D60D0" w:rsidP="003B4EE5">
      <w:pPr>
        <w:tabs>
          <w:tab w:val="clear" w:pos="567"/>
          <w:tab w:val="left" w:pos="720"/>
          <w:tab w:val="left" w:pos="994"/>
        </w:tabs>
        <w:spacing w:line="240" w:lineRule="auto"/>
        <w:rPr>
          <w:szCs w:val="22"/>
          <w:lang w:val="el-GR"/>
        </w:rPr>
      </w:pPr>
    </w:p>
    <w:p w14:paraId="59F2EE6C" w14:textId="77777777" w:rsidR="00C86A21" w:rsidRDefault="00DB245B" w:rsidP="003B4EE5">
      <w:pPr>
        <w:tabs>
          <w:tab w:val="clear" w:pos="567"/>
          <w:tab w:val="left" w:pos="720"/>
          <w:tab w:val="left" w:pos="994"/>
        </w:tabs>
        <w:spacing w:line="240" w:lineRule="auto"/>
        <w:rPr>
          <w:b/>
          <w:szCs w:val="22"/>
          <w:lang w:val="el-GR"/>
        </w:rPr>
      </w:pPr>
      <w:r w:rsidRPr="00E51455">
        <w:rPr>
          <w:b/>
          <w:szCs w:val="22"/>
          <w:lang w:val="el-GR"/>
        </w:rPr>
        <w:t xml:space="preserve">Φυλάξτε το </w:t>
      </w:r>
      <w:proofErr w:type="spellStart"/>
      <w:r w:rsidR="005D60D0" w:rsidRPr="00E51455">
        <w:rPr>
          <w:b/>
          <w:szCs w:val="22"/>
          <w:lang w:val="en-US"/>
        </w:rPr>
        <w:t>Revolade</w:t>
      </w:r>
      <w:proofErr w:type="spellEnd"/>
      <w:r w:rsidR="005D60D0" w:rsidRPr="00E51455">
        <w:rPr>
          <w:b/>
          <w:szCs w:val="22"/>
          <w:lang w:val="el-GR"/>
        </w:rPr>
        <w:t xml:space="preserve"> </w:t>
      </w:r>
      <w:r w:rsidRPr="00E51455">
        <w:rPr>
          <w:b/>
          <w:szCs w:val="22"/>
          <w:lang w:val="el-GR"/>
        </w:rPr>
        <w:t>κόνις για πόσιμο εναιώρημα μαζί</w:t>
      </w:r>
      <w:r w:rsidR="004E1E45" w:rsidRPr="00E51455">
        <w:rPr>
          <w:b/>
          <w:szCs w:val="22"/>
          <w:lang w:val="el-GR"/>
        </w:rPr>
        <w:t xml:space="preserve"> </w:t>
      </w:r>
      <w:r w:rsidRPr="00E51455">
        <w:rPr>
          <w:b/>
          <w:szCs w:val="22"/>
          <w:lang w:val="el-GR"/>
        </w:rPr>
        <w:t>με το κιτ χορήγησης, και όλα τα φάρμακα σε μέρος που δεν το βλέπουν και δεν το φθάνουν τα παιδιά.</w:t>
      </w:r>
    </w:p>
    <w:p w14:paraId="59F2EE6D" w14:textId="21B9274F" w:rsidR="00970859" w:rsidRPr="00CB6838" w:rsidRDefault="00970859" w:rsidP="003B4EE5">
      <w:pPr>
        <w:tabs>
          <w:tab w:val="clear" w:pos="567"/>
          <w:tab w:val="left" w:pos="720"/>
          <w:tab w:val="left" w:pos="994"/>
        </w:tabs>
        <w:spacing w:line="240" w:lineRule="auto"/>
        <w:rPr>
          <w:color w:val="000000"/>
          <w:szCs w:val="22"/>
          <w:lang w:val="el-GR"/>
        </w:rPr>
      </w:pPr>
    </w:p>
    <w:sectPr w:rsidR="00970859" w:rsidRPr="00CB6838" w:rsidSect="009E71D3">
      <w:footerReference w:type="default" r:id="rId30"/>
      <w:footerReference w:type="first" r:id="rId3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47AA" w14:textId="77777777" w:rsidR="00F86035" w:rsidRDefault="00F86035">
      <w:r>
        <w:separator/>
      </w:r>
    </w:p>
  </w:endnote>
  <w:endnote w:type="continuationSeparator" w:id="0">
    <w:p w14:paraId="056AAE92" w14:textId="77777777" w:rsidR="00F86035" w:rsidRDefault="00F8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EB2" w14:textId="2D2725BC" w:rsidR="00E402C3" w:rsidRDefault="00E402C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436E4">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EB3" w14:textId="77777777" w:rsidR="00E402C3" w:rsidRDefault="00E402C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7C3D" w14:textId="77777777" w:rsidR="00F86035" w:rsidRDefault="00F86035">
      <w:r>
        <w:separator/>
      </w:r>
    </w:p>
  </w:footnote>
  <w:footnote w:type="continuationSeparator" w:id="0">
    <w:p w14:paraId="24CD5ED0" w14:textId="77777777" w:rsidR="00F86035" w:rsidRDefault="00F8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5165909" o:spid="_x0000_i1085" type="#_x0000_t75" style="width:15.7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2055C"/>
    <w:multiLevelType w:val="multilevel"/>
    <w:tmpl w:val="91CE0B8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1B5"/>
    <w:multiLevelType w:val="hybridMultilevel"/>
    <w:tmpl w:val="9774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B035C"/>
    <w:multiLevelType w:val="hybridMultilevel"/>
    <w:tmpl w:val="23B4F7B0"/>
    <w:lvl w:ilvl="0" w:tplc="FFFFFFFF">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E6D2E"/>
    <w:multiLevelType w:val="hybridMultilevel"/>
    <w:tmpl w:val="BBECFA72"/>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9E2DAE"/>
    <w:multiLevelType w:val="hybridMultilevel"/>
    <w:tmpl w:val="4D6C92C6"/>
    <w:lvl w:ilvl="0" w:tplc="FFFFFFFF">
      <w:start w:val="1"/>
      <w:numFmt w:val="bullet"/>
      <w:lvlText w:val="·"/>
      <w:lvlJc w:val="left"/>
      <w:pPr>
        <w:ind w:left="1400" w:hanging="360"/>
      </w:pPr>
      <w:rPr>
        <w:rFonts w:ascii="Symbol" w:hAnsi="Symbol" w:cs="Symbol"/>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1C32739B"/>
    <w:multiLevelType w:val="multilevel"/>
    <w:tmpl w:val="8B048F1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AF182A"/>
    <w:multiLevelType w:val="multilevel"/>
    <w:tmpl w:val="74EE5AB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BB66AE"/>
    <w:multiLevelType w:val="multilevel"/>
    <w:tmpl w:val="D0B2BBC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027176"/>
    <w:multiLevelType w:val="hybridMultilevel"/>
    <w:tmpl w:val="2E06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813001"/>
    <w:multiLevelType w:val="hybridMultilevel"/>
    <w:tmpl w:val="F92A7FC2"/>
    <w:lvl w:ilvl="0" w:tplc="7750C47E">
      <w:start w:val="1"/>
      <w:numFmt w:val="bullet"/>
      <w:pStyle w:val="Action"/>
      <w:lvlText w:val=""/>
      <w:lvlJc w:val="left"/>
      <w:pPr>
        <w:ind w:left="2629" w:hanging="360"/>
      </w:pPr>
      <w:rPr>
        <w:rFonts w:ascii="Wingdings" w:hAnsi="Wingdings" w:hint="default"/>
        <w:b w:val="0"/>
        <w:i w:val="0"/>
        <w:color w:val="000000"/>
        <w:sz w:val="22"/>
        <w:szCs w:val="22"/>
      </w:rPr>
    </w:lvl>
    <w:lvl w:ilvl="1" w:tplc="08090003" w:tentative="1">
      <w:start w:val="1"/>
      <w:numFmt w:val="bullet"/>
      <w:lvlText w:val="o"/>
      <w:lvlJc w:val="left"/>
      <w:pPr>
        <w:tabs>
          <w:tab w:val="num" w:pos="3709"/>
        </w:tabs>
        <w:ind w:left="3709" w:hanging="360"/>
      </w:pPr>
      <w:rPr>
        <w:rFonts w:ascii="Courier New" w:hAnsi="Courier New" w:cs="Courier New" w:hint="default"/>
      </w:rPr>
    </w:lvl>
    <w:lvl w:ilvl="2" w:tplc="08090005" w:tentative="1">
      <w:start w:val="1"/>
      <w:numFmt w:val="bullet"/>
      <w:lvlText w:val=""/>
      <w:lvlJc w:val="left"/>
      <w:pPr>
        <w:tabs>
          <w:tab w:val="num" w:pos="4429"/>
        </w:tabs>
        <w:ind w:left="4429" w:hanging="360"/>
      </w:pPr>
      <w:rPr>
        <w:rFonts w:ascii="Wingdings" w:hAnsi="Wingdings" w:hint="default"/>
      </w:rPr>
    </w:lvl>
    <w:lvl w:ilvl="3" w:tplc="08090001" w:tentative="1">
      <w:start w:val="1"/>
      <w:numFmt w:val="bullet"/>
      <w:lvlText w:val=""/>
      <w:lvlJc w:val="left"/>
      <w:pPr>
        <w:tabs>
          <w:tab w:val="num" w:pos="5149"/>
        </w:tabs>
        <w:ind w:left="5149" w:hanging="360"/>
      </w:pPr>
      <w:rPr>
        <w:rFonts w:ascii="Symbol" w:hAnsi="Symbol" w:hint="default"/>
      </w:rPr>
    </w:lvl>
    <w:lvl w:ilvl="4" w:tplc="08090003" w:tentative="1">
      <w:start w:val="1"/>
      <w:numFmt w:val="bullet"/>
      <w:lvlText w:val="o"/>
      <w:lvlJc w:val="left"/>
      <w:pPr>
        <w:tabs>
          <w:tab w:val="num" w:pos="5869"/>
        </w:tabs>
        <w:ind w:left="5869" w:hanging="360"/>
      </w:pPr>
      <w:rPr>
        <w:rFonts w:ascii="Courier New" w:hAnsi="Courier New" w:cs="Courier New" w:hint="default"/>
      </w:rPr>
    </w:lvl>
    <w:lvl w:ilvl="5" w:tplc="08090005" w:tentative="1">
      <w:start w:val="1"/>
      <w:numFmt w:val="bullet"/>
      <w:lvlText w:val=""/>
      <w:lvlJc w:val="left"/>
      <w:pPr>
        <w:tabs>
          <w:tab w:val="num" w:pos="6589"/>
        </w:tabs>
        <w:ind w:left="6589" w:hanging="360"/>
      </w:pPr>
      <w:rPr>
        <w:rFonts w:ascii="Wingdings" w:hAnsi="Wingdings" w:hint="default"/>
      </w:rPr>
    </w:lvl>
    <w:lvl w:ilvl="6" w:tplc="08090001" w:tentative="1">
      <w:start w:val="1"/>
      <w:numFmt w:val="bullet"/>
      <w:lvlText w:val=""/>
      <w:lvlJc w:val="left"/>
      <w:pPr>
        <w:tabs>
          <w:tab w:val="num" w:pos="7309"/>
        </w:tabs>
        <w:ind w:left="7309" w:hanging="360"/>
      </w:pPr>
      <w:rPr>
        <w:rFonts w:ascii="Symbol" w:hAnsi="Symbol" w:hint="default"/>
      </w:rPr>
    </w:lvl>
    <w:lvl w:ilvl="7" w:tplc="08090003" w:tentative="1">
      <w:start w:val="1"/>
      <w:numFmt w:val="bullet"/>
      <w:lvlText w:val="o"/>
      <w:lvlJc w:val="left"/>
      <w:pPr>
        <w:tabs>
          <w:tab w:val="num" w:pos="8029"/>
        </w:tabs>
        <w:ind w:left="8029" w:hanging="360"/>
      </w:pPr>
      <w:rPr>
        <w:rFonts w:ascii="Courier New" w:hAnsi="Courier New" w:cs="Courier New" w:hint="default"/>
      </w:rPr>
    </w:lvl>
    <w:lvl w:ilvl="8" w:tplc="08090005" w:tentative="1">
      <w:start w:val="1"/>
      <w:numFmt w:val="bullet"/>
      <w:lvlText w:val=""/>
      <w:lvlJc w:val="left"/>
      <w:pPr>
        <w:tabs>
          <w:tab w:val="num" w:pos="8749"/>
        </w:tabs>
        <w:ind w:left="8749" w:hanging="360"/>
      </w:pPr>
      <w:rPr>
        <w:rFonts w:ascii="Wingdings" w:hAnsi="Wingdings" w:hint="default"/>
      </w:rPr>
    </w:lvl>
  </w:abstractNum>
  <w:abstractNum w:abstractNumId="21"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2"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40AC4"/>
    <w:multiLevelType w:val="multilevel"/>
    <w:tmpl w:val="82DCCF9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D633E8"/>
    <w:multiLevelType w:val="hybridMultilevel"/>
    <w:tmpl w:val="1662072E"/>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175C1D"/>
    <w:multiLevelType w:val="multilevel"/>
    <w:tmpl w:val="13CE091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576C21"/>
    <w:multiLevelType w:val="hybridMultilevel"/>
    <w:tmpl w:val="C9160B32"/>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0" w15:restartNumberingAfterBreak="0">
    <w:nsid w:val="34AA1E13"/>
    <w:multiLevelType w:val="multilevel"/>
    <w:tmpl w:val="EC3A013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1F24A2"/>
    <w:multiLevelType w:val="hybridMultilevel"/>
    <w:tmpl w:val="F1D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9D6375"/>
    <w:multiLevelType w:val="hybridMultilevel"/>
    <w:tmpl w:val="9BD4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AF3E2C"/>
    <w:multiLevelType w:val="hybridMultilevel"/>
    <w:tmpl w:val="BC14D026"/>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164981"/>
    <w:multiLevelType w:val="multilevel"/>
    <w:tmpl w:val="56545A4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075E6C"/>
    <w:multiLevelType w:val="hybridMultilevel"/>
    <w:tmpl w:val="400A4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AC557EB"/>
    <w:multiLevelType w:val="hybridMultilevel"/>
    <w:tmpl w:val="1AB4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A850F8"/>
    <w:multiLevelType w:val="multilevel"/>
    <w:tmpl w:val="1D5CA3A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BC3CDC"/>
    <w:multiLevelType w:val="multilevel"/>
    <w:tmpl w:val="2946CB6E"/>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2A0035"/>
    <w:multiLevelType w:val="hybridMultilevel"/>
    <w:tmpl w:val="BCCC94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AB4100"/>
    <w:multiLevelType w:val="hybridMultilevel"/>
    <w:tmpl w:val="E68AF7E6"/>
    <w:lvl w:ilvl="0" w:tplc="3E0A79D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F46EE9"/>
    <w:multiLevelType w:val="hybridMultilevel"/>
    <w:tmpl w:val="7EEE18D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ADB7734"/>
    <w:multiLevelType w:val="hybridMultilevel"/>
    <w:tmpl w:val="AE9637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456093"/>
    <w:multiLevelType w:val="hybridMultilevel"/>
    <w:tmpl w:val="6A827F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195504"/>
    <w:multiLevelType w:val="multilevel"/>
    <w:tmpl w:val="61F211B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FB0AEF"/>
    <w:multiLevelType w:val="multilevel"/>
    <w:tmpl w:val="546E686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6273CA"/>
    <w:multiLevelType w:val="multilevel"/>
    <w:tmpl w:val="DA32407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3B7680"/>
    <w:multiLevelType w:val="multilevel"/>
    <w:tmpl w:val="CF941DE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F267676"/>
    <w:multiLevelType w:val="multilevel"/>
    <w:tmpl w:val="9C30874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910CA3"/>
    <w:multiLevelType w:val="hybridMultilevel"/>
    <w:tmpl w:val="F3EE96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43A9A"/>
    <w:multiLevelType w:val="multilevel"/>
    <w:tmpl w:val="AB1267D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4612B"/>
    <w:multiLevelType w:val="multilevel"/>
    <w:tmpl w:val="F988893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6E81797"/>
    <w:multiLevelType w:val="hybridMultilevel"/>
    <w:tmpl w:val="7C78AEFE"/>
    <w:lvl w:ilvl="0" w:tplc="08090001">
      <w:start w:val="1"/>
      <w:numFmt w:val="bullet"/>
      <w:lvlText w:val=""/>
      <w:lvlJc w:val="left"/>
      <w:pPr>
        <w:ind w:left="720" w:hanging="360"/>
      </w:pPr>
      <w:rPr>
        <w:rFonts w:ascii="Symbol" w:hAnsi="Symbol" w:hint="default"/>
      </w:rPr>
    </w:lvl>
    <w:lvl w:ilvl="1" w:tplc="F62EEB0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0"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09F5E98"/>
    <w:multiLevelType w:val="hybridMultilevel"/>
    <w:tmpl w:val="549A26AA"/>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562AD6"/>
    <w:multiLevelType w:val="multilevel"/>
    <w:tmpl w:val="1F3221FE"/>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530B43"/>
    <w:multiLevelType w:val="hybridMultilevel"/>
    <w:tmpl w:val="98EE745A"/>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6" w15:restartNumberingAfterBreak="0">
    <w:nsid w:val="74D71A7C"/>
    <w:multiLevelType w:val="hybridMultilevel"/>
    <w:tmpl w:val="5BBA629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77C771DA"/>
    <w:multiLevelType w:val="hybridMultilevel"/>
    <w:tmpl w:val="F5F0C1A2"/>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B83A04"/>
    <w:multiLevelType w:val="hybridMultilevel"/>
    <w:tmpl w:val="B1CAFE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212141"/>
    <w:multiLevelType w:val="hybridMultilevel"/>
    <w:tmpl w:val="7D906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200746">
    <w:abstractNumId w:val="59"/>
  </w:num>
  <w:num w:numId="2" w16cid:durableId="1230657467">
    <w:abstractNumId w:val="19"/>
  </w:num>
  <w:num w:numId="3" w16cid:durableId="1516728721">
    <w:abstractNumId w:val="29"/>
  </w:num>
  <w:num w:numId="4" w16cid:durableId="468326007">
    <w:abstractNumId w:val="11"/>
  </w:num>
  <w:num w:numId="5" w16cid:durableId="1662007525">
    <w:abstractNumId w:val="12"/>
  </w:num>
  <w:num w:numId="6" w16cid:durableId="1364790044">
    <w:abstractNumId w:val="21"/>
  </w:num>
  <w:num w:numId="7" w16cid:durableId="406153456">
    <w:abstractNumId w:val="27"/>
  </w:num>
  <w:num w:numId="8" w16cid:durableId="489055933">
    <w:abstractNumId w:val="3"/>
  </w:num>
  <w:num w:numId="9" w16cid:durableId="1811049288">
    <w:abstractNumId w:val="20"/>
  </w:num>
  <w:num w:numId="10" w16cid:durableId="515578080">
    <w:abstractNumId w:val="0"/>
    <w:lvlOverride w:ilvl="0">
      <w:lvl w:ilvl="0">
        <w:start w:val="1"/>
        <w:numFmt w:val="bullet"/>
        <w:lvlText w:val="-"/>
        <w:lvlJc w:val="left"/>
        <w:pPr>
          <w:ind w:left="360" w:hanging="360"/>
        </w:pPr>
      </w:lvl>
    </w:lvlOverride>
  </w:num>
  <w:num w:numId="11" w16cid:durableId="1794205943">
    <w:abstractNumId w:val="1"/>
  </w:num>
  <w:num w:numId="12" w16cid:durableId="1883790222">
    <w:abstractNumId w:val="6"/>
  </w:num>
  <w:num w:numId="13" w16cid:durableId="1881479410">
    <w:abstractNumId w:val="46"/>
  </w:num>
  <w:num w:numId="14" w16cid:durableId="794907448">
    <w:abstractNumId w:val="61"/>
  </w:num>
  <w:num w:numId="15" w16cid:durableId="1975207953">
    <w:abstractNumId w:val="35"/>
  </w:num>
  <w:num w:numId="16" w16cid:durableId="381443885">
    <w:abstractNumId w:val="26"/>
  </w:num>
  <w:num w:numId="17" w16cid:durableId="846749158">
    <w:abstractNumId w:val="16"/>
  </w:num>
  <w:num w:numId="18" w16cid:durableId="1810511887">
    <w:abstractNumId w:val="2"/>
  </w:num>
  <w:num w:numId="19" w16cid:durableId="1585456123">
    <w:abstractNumId w:val="50"/>
  </w:num>
  <w:num w:numId="20" w16cid:durableId="1713075513">
    <w:abstractNumId w:val="15"/>
  </w:num>
  <w:num w:numId="21" w16cid:durableId="1080367947">
    <w:abstractNumId w:val="54"/>
  </w:num>
  <w:num w:numId="22" w16cid:durableId="1407144347">
    <w:abstractNumId w:val="30"/>
  </w:num>
  <w:num w:numId="23" w16cid:durableId="1303578236">
    <w:abstractNumId w:val="13"/>
  </w:num>
  <w:num w:numId="24" w16cid:durableId="1849633246">
    <w:abstractNumId w:val="34"/>
  </w:num>
  <w:num w:numId="25" w16cid:durableId="1347175466">
    <w:abstractNumId w:val="24"/>
  </w:num>
  <w:num w:numId="26" w16cid:durableId="703408583">
    <w:abstractNumId w:val="57"/>
  </w:num>
  <w:num w:numId="27" w16cid:durableId="1820420806">
    <w:abstractNumId w:val="56"/>
  </w:num>
  <w:num w:numId="28" w16cid:durableId="1214346742">
    <w:abstractNumId w:val="25"/>
  </w:num>
  <w:num w:numId="29" w16cid:durableId="307520131">
    <w:abstractNumId w:val="51"/>
  </w:num>
  <w:num w:numId="30" w16cid:durableId="1187790718">
    <w:abstractNumId w:val="23"/>
  </w:num>
  <w:num w:numId="31" w16cid:durableId="1026295513">
    <w:abstractNumId w:val="63"/>
  </w:num>
  <w:num w:numId="32" w16cid:durableId="494145719">
    <w:abstractNumId w:val="39"/>
  </w:num>
  <w:num w:numId="33" w16cid:durableId="593365383">
    <w:abstractNumId w:val="38"/>
  </w:num>
  <w:num w:numId="34" w16cid:durableId="94328288">
    <w:abstractNumId w:val="52"/>
  </w:num>
  <w:num w:numId="35" w16cid:durableId="294525863">
    <w:abstractNumId w:val="67"/>
  </w:num>
  <w:num w:numId="36" w16cid:durableId="1384021653">
    <w:abstractNumId w:val="14"/>
  </w:num>
  <w:num w:numId="37" w16cid:durableId="1426266378">
    <w:abstractNumId w:val="62"/>
  </w:num>
  <w:num w:numId="38" w16cid:durableId="1040669361">
    <w:abstractNumId w:val="8"/>
  </w:num>
  <w:num w:numId="39" w16cid:durableId="781462365">
    <w:abstractNumId w:val="58"/>
  </w:num>
  <w:num w:numId="40" w16cid:durableId="519318573">
    <w:abstractNumId w:val="36"/>
  </w:num>
  <w:num w:numId="41" w16cid:durableId="1033581773">
    <w:abstractNumId w:val="40"/>
  </w:num>
  <w:num w:numId="42" w16cid:durableId="1694573360">
    <w:abstractNumId w:val="43"/>
  </w:num>
  <w:num w:numId="43" w16cid:durableId="1088889295">
    <w:abstractNumId w:val="53"/>
  </w:num>
  <w:num w:numId="44" w16cid:durableId="2124495873">
    <w:abstractNumId w:val="64"/>
  </w:num>
  <w:num w:numId="45" w16cid:durableId="232588213">
    <w:abstractNumId w:val="22"/>
  </w:num>
  <w:num w:numId="46" w16cid:durableId="1881505709">
    <w:abstractNumId w:val="41"/>
  </w:num>
  <w:num w:numId="47" w16cid:durableId="123013199">
    <w:abstractNumId w:val="28"/>
  </w:num>
  <w:num w:numId="48" w16cid:durableId="1088578520">
    <w:abstractNumId w:val="9"/>
  </w:num>
  <w:num w:numId="49" w16cid:durableId="1353724187">
    <w:abstractNumId w:val="60"/>
  </w:num>
  <w:num w:numId="50" w16cid:durableId="855660328">
    <w:abstractNumId w:val="4"/>
  </w:num>
  <w:num w:numId="51" w16cid:durableId="2022194874">
    <w:abstractNumId w:val="47"/>
  </w:num>
  <w:num w:numId="52" w16cid:durableId="1193346593">
    <w:abstractNumId w:val="48"/>
  </w:num>
  <w:num w:numId="53" w16cid:durableId="568076491">
    <w:abstractNumId w:val="5"/>
  </w:num>
  <w:num w:numId="54" w16cid:durableId="291520585">
    <w:abstractNumId w:val="45"/>
  </w:num>
  <w:num w:numId="55" w16cid:durableId="1003050043">
    <w:abstractNumId w:val="33"/>
  </w:num>
  <w:num w:numId="56" w16cid:durableId="2061393872">
    <w:abstractNumId w:val="32"/>
  </w:num>
  <w:num w:numId="57" w16cid:durableId="1670981156">
    <w:abstractNumId w:val="44"/>
  </w:num>
  <w:num w:numId="58" w16cid:durableId="88818656">
    <w:abstractNumId w:val="7"/>
  </w:num>
  <w:num w:numId="59" w16cid:durableId="1517110911">
    <w:abstractNumId w:val="49"/>
  </w:num>
  <w:num w:numId="60" w16cid:durableId="1612586222">
    <w:abstractNumId w:val="61"/>
  </w:num>
  <w:num w:numId="61" w16cid:durableId="1454715906">
    <w:abstractNumId w:val="31"/>
  </w:num>
  <w:num w:numId="62" w16cid:durableId="1941797139">
    <w:abstractNumId w:val="37"/>
  </w:num>
  <w:num w:numId="63" w16cid:durableId="395588581">
    <w:abstractNumId w:val="10"/>
  </w:num>
  <w:num w:numId="64" w16cid:durableId="1422487408">
    <w:abstractNumId w:val="18"/>
  </w:num>
  <w:num w:numId="65" w16cid:durableId="1972709675">
    <w:abstractNumId w:val="55"/>
  </w:num>
  <w:num w:numId="66" w16cid:durableId="1702701694">
    <w:abstractNumId w:val="11"/>
  </w:num>
  <w:num w:numId="67" w16cid:durableId="573005351">
    <w:abstractNumId w:val="17"/>
  </w:num>
  <w:num w:numId="68" w16cid:durableId="993143206">
    <w:abstractNumId w:val="11"/>
  </w:num>
  <w:num w:numId="69" w16cid:durableId="1883639204">
    <w:abstractNumId w:val="69"/>
  </w:num>
  <w:num w:numId="70" w16cid:durableId="1895696181">
    <w:abstractNumId w:val="42"/>
  </w:num>
  <w:num w:numId="71" w16cid:durableId="1835560199">
    <w:abstractNumId w:val="65"/>
  </w:num>
  <w:num w:numId="72" w16cid:durableId="1912737601">
    <w:abstractNumId w:val="66"/>
  </w:num>
  <w:num w:numId="73" w16cid:durableId="112753004">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CH" w:vendorID="64" w:dllVersion="6" w:nlCheck="1" w:checkStyle="0"/>
  <w:activeWritingStyle w:appName="MSWord" w:lang="de-DE" w:vendorID="64" w:dllVersion="6" w:nlCheck="1" w:checkStyle="0"/>
  <w:activeWritingStyle w:appName="MSWord" w:lang="de-AT"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6" w:nlCheck="1" w:checkStyle="0"/>
  <w:activeWritingStyle w:appName="MSWord" w:lang="de-DE" w:vendorID="64" w:dllVersion="0" w:nlCheck="1" w:checkStyle="0"/>
  <w:activeWritingStyle w:appName="MSWord" w:lang="fr-BE" w:vendorID="64" w:dllVersion="0" w:nlCheck="1" w:checkStyle="0"/>
  <w:activeWritingStyle w:appName="MSWord" w:lang="de-CH" w:vendorID="64" w:dllVersion="0" w:nlCheck="1" w:checkStyle="0"/>
  <w:activeWritingStyle w:appName="MSWord" w:lang="de-AT" w:vendorID="64" w:dllVersion="0" w:nlCheck="1" w:checkStyle="0"/>
  <w:activeWritingStyle w:appName="MSWord" w:lang="fr-CH" w:vendorID="64" w:dllVersion="0" w:nlCheck="1" w:checkStyle="0"/>
  <w:activeWritingStyle w:appName="MSWord" w:lang="pt-PT" w:vendorID="64" w:dllVersion="0" w:nlCheck="1" w:checkStyle="0"/>
  <w:activeWritingStyle w:appName="MSWord" w:lang="es-ES" w:vendorID="64" w:dllVersion="0" w:nlCheck="1" w:checkStyle="0"/>
  <w:activeWritingStyle w:appName="MSWord" w:lang="nb-NO"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25F9"/>
    <w:rsid w:val="00000F4D"/>
    <w:rsid w:val="00001052"/>
    <w:rsid w:val="000010CF"/>
    <w:rsid w:val="00001203"/>
    <w:rsid w:val="0000140F"/>
    <w:rsid w:val="000019FA"/>
    <w:rsid w:val="00001C43"/>
    <w:rsid w:val="000020F1"/>
    <w:rsid w:val="000026B5"/>
    <w:rsid w:val="00002998"/>
    <w:rsid w:val="00002E0F"/>
    <w:rsid w:val="0000380E"/>
    <w:rsid w:val="00003897"/>
    <w:rsid w:val="000043EA"/>
    <w:rsid w:val="000044F0"/>
    <w:rsid w:val="0000472A"/>
    <w:rsid w:val="00004942"/>
    <w:rsid w:val="00004B66"/>
    <w:rsid w:val="00004EA3"/>
    <w:rsid w:val="00006022"/>
    <w:rsid w:val="000066EF"/>
    <w:rsid w:val="00007169"/>
    <w:rsid w:val="000071C9"/>
    <w:rsid w:val="000077CF"/>
    <w:rsid w:val="00007AC2"/>
    <w:rsid w:val="00007F2A"/>
    <w:rsid w:val="00010702"/>
    <w:rsid w:val="00010BBE"/>
    <w:rsid w:val="000114A1"/>
    <w:rsid w:val="000115DD"/>
    <w:rsid w:val="00012359"/>
    <w:rsid w:val="00012AD7"/>
    <w:rsid w:val="00012BFF"/>
    <w:rsid w:val="00013A2A"/>
    <w:rsid w:val="00014CA3"/>
    <w:rsid w:val="00014D99"/>
    <w:rsid w:val="000159A0"/>
    <w:rsid w:val="00016814"/>
    <w:rsid w:val="000169A5"/>
    <w:rsid w:val="00016CBC"/>
    <w:rsid w:val="00017208"/>
    <w:rsid w:val="000200D1"/>
    <w:rsid w:val="0002039F"/>
    <w:rsid w:val="00020B87"/>
    <w:rsid w:val="000214BD"/>
    <w:rsid w:val="00021C72"/>
    <w:rsid w:val="000220CD"/>
    <w:rsid w:val="00022947"/>
    <w:rsid w:val="00022A89"/>
    <w:rsid w:val="000233DB"/>
    <w:rsid w:val="00023615"/>
    <w:rsid w:val="0002364E"/>
    <w:rsid w:val="00023663"/>
    <w:rsid w:val="00024027"/>
    <w:rsid w:val="000241F2"/>
    <w:rsid w:val="0002439D"/>
    <w:rsid w:val="00025672"/>
    <w:rsid w:val="00025797"/>
    <w:rsid w:val="000257D7"/>
    <w:rsid w:val="00025DF2"/>
    <w:rsid w:val="00026183"/>
    <w:rsid w:val="00027463"/>
    <w:rsid w:val="00027B78"/>
    <w:rsid w:val="00027F28"/>
    <w:rsid w:val="0003069C"/>
    <w:rsid w:val="00031472"/>
    <w:rsid w:val="00031643"/>
    <w:rsid w:val="00031C65"/>
    <w:rsid w:val="00031EDA"/>
    <w:rsid w:val="00032E8B"/>
    <w:rsid w:val="00032EC2"/>
    <w:rsid w:val="00032FE3"/>
    <w:rsid w:val="000331FC"/>
    <w:rsid w:val="00033C0C"/>
    <w:rsid w:val="000342E8"/>
    <w:rsid w:val="00034659"/>
    <w:rsid w:val="00034CFA"/>
    <w:rsid w:val="00035116"/>
    <w:rsid w:val="0003512C"/>
    <w:rsid w:val="0003659F"/>
    <w:rsid w:val="0003682E"/>
    <w:rsid w:val="00036B4D"/>
    <w:rsid w:val="00037668"/>
    <w:rsid w:val="00037738"/>
    <w:rsid w:val="00037E28"/>
    <w:rsid w:val="000400C1"/>
    <w:rsid w:val="000403E9"/>
    <w:rsid w:val="00040537"/>
    <w:rsid w:val="00040BCE"/>
    <w:rsid w:val="0004157C"/>
    <w:rsid w:val="000415D1"/>
    <w:rsid w:val="00041712"/>
    <w:rsid w:val="000417D9"/>
    <w:rsid w:val="00041F24"/>
    <w:rsid w:val="000421C2"/>
    <w:rsid w:val="00042286"/>
    <w:rsid w:val="00043525"/>
    <w:rsid w:val="000435A5"/>
    <w:rsid w:val="00045126"/>
    <w:rsid w:val="0004515F"/>
    <w:rsid w:val="00045F8E"/>
    <w:rsid w:val="000477E4"/>
    <w:rsid w:val="0004792C"/>
    <w:rsid w:val="000479FC"/>
    <w:rsid w:val="00050359"/>
    <w:rsid w:val="00051904"/>
    <w:rsid w:val="00051CA6"/>
    <w:rsid w:val="000523DE"/>
    <w:rsid w:val="00052E63"/>
    <w:rsid w:val="00052F17"/>
    <w:rsid w:val="000537D7"/>
    <w:rsid w:val="00054848"/>
    <w:rsid w:val="0005531A"/>
    <w:rsid w:val="00055BEB"/>
    <w:rsid w:val="00057D3A"/>
    <w:rsid w:val="0006011C"/>
    <w:rsid w:val="000601FB"/>
    <w:rsid w:val="000602F1"/>
    <w:rsid w:val="0006078F"/>
    <w:rsid w:val="00060996"/>
    <w:rsid w:val="00060ABB"/>
    <w:rsid w:val="00061129"/>
    <w:rsid w:val="000613CA"/>
    <w:rsid w:val="00061A70"/>
    <w:rsid w:val="00061E58"/>
    <w:rsid w:val="00061EB9"/>
    <w:rsid w:val="00063A54"/>
    <w:rsid w:val="00063A58"/>
    <w:rsid w:val="00063D16"/>
    <w:rsid w:val="00064817"/>
    <w:rsid w:val="00065446"/>
    <w:rsid w:val="00065EB2"/>
    <w:rsid w:val="00066970"/>
    <w:rsid w:val="00066C31"/>
    <w:rsid w:val="00067121"/>
    <w:rsid w:val="00070ACE"/>
    <w:rsid w:val="0007191A"/>
    <w:rsid w:val="000720ED"/>
    <w:rsid w:val="0007225F"/>
    <w:rsid w:val="00072334"/>
    <w:rsid w:val="00072867"/>
    <w:rsid w:val="000728B9"/>
    <w:rsid w:val="00072DF9"/>
    <w:rsid w:val="00073609"/>
    <w:rsid w:val="00073CF2"/>
    <w:rsid w:val="00074DA0"/>
    <w:rsid w:val="000751C8"/>
    <w:rsid w:val="00075A01"/>
    <w:rsid w:val="00075AE4"/>
    <w:rsid w:val="000769F1"/>
    <w:rsid w:val="00076E01"/>
    <w:rsid w:val="00077152"/>
    <w:rsid w:val="00077F16"/>
    <w:rsid w:val="000802D3"/>
    <w:rsid w:val="00080728"/>
    <w:rsid w:val="00080D35"/>
    <w:rsid w:val="0008102A"/>
    <w:rsid w:val="00081035"/>
    <w:rsid w:val="0008104B"/>
    <w:rsid w:val="00081186"/>
    <w:rsid w:val="0008122B"/>
    <w:rsid w:val="00081CFA"/>
    <w:rsid w:val="00082684"/>
    <w:rsid w:val="000830F3"/>
    <w:rsid w:val="000834ED"/>
    <w:rsid w:val="000851C0"/>
    <w:rsid w:val="000861BC"/>
    <w:rsid w:val="00087704"/>
    <w:rsid w:val="00087714"/>
    <w:rsid w:val="00090570"/>
    <w:rsid w:val="0009172F"/>
    <w:rsid w:val="00091C10"/>
    <w:rsid w:val="00091CA4"/>
    <w:rsid w:val="0009244E"/>
    <w:rsid w:val="00093BE9"/>
    <w:rsid w:val="000944A8"/>
    <w:rsid w:val="000949EB"/>
    <w:rsid w:val="00095E38"/>
    <w:rsid w:val="000972E5"/>
    <w:rsid w:val="000974A6"/>
    <w:rsid w:val="0009795D"/>
    <w:rsid w:val="000A02FB"/>
    <w:rsid w:val="000A1894"/>
    <w:rsid w:val="000A207C"/>
    <w:rsid w:val="000A2333"/>
    <w:rsid w:val="000A23D3"/>
    <w:rsid w:val="000A28A1"/>
    <w:rsid w:val="000A28D7"/>
    <w:rsid w:val="000A2BA1"/>
    <w:rsid w:val="000A42D7"/>
    <w:rsid w:val="000A4B3A"/>
    <w:rsid w:val="000A4BC3"/>
    <w:rsid w:val="000A4D77"/>
    <w:rsid w:val="000A5155"/>
    <w:rsid w:val="000A5D87"/>
    <w:rsid w:val="000A63EC"/>
    <w:rsid w:val="000A646B"/>
    <w:rsid w:val="000A647F"/>
    <w:rsid w:val="000A6905"/>
    <w:rsid w:val="000A6B4C"/>
    <w:rsid w:val="000A7762"/>
    <w:rsid w:val="000A7C9D"/>
    <w:rsid w:val="000A7CFB"/>
    <w:rsid w:val="000A7F30"/>
    <w:rsid w:val="000B0D01"/>
    <w:rsid w:val="000B115B"/>
    <w:rsid w:val="000B2B94"/>
    <w:rsid w:val="000B3D11"/>
    <w:rsid w:val="000B4104"/>
    <w:rsid w:val="000B46ED"/>
    <w:rsid w:val="000B4BD6"/>
    <w:rsid w:val="000B4FC4"/>
    <w:rsid w:val="000B6F27"/>
    <w:rsid w:val="000B721D"/>
    <w:rsid w:val="000B7473"/>
    <w:rsid w:val="000B77C9"/>
    <w:rsid w:val="000B77E1"/>
    <w:rsid w:val="000B79B1"/>
    <w:rsid w:val="000C2BEC"/>
    <w:rsid w:val="000C36F9"/>
    <w:rsid w:val="000C4A4C"/>
    <w:rsid w:val="000C4F51"/>
    <w:rsid w:val="000C5309"/>
    <w:rsid w:val="000C5932"/>
    <w:rsid w:val="000C63D2"/>
    <w:rsid w:val="000C6948"/>
    <w:rsid w:val="000C739F"/>
    <w:rsid w:val="000C7C5D"/>
    <w:rsid w:val="000C7CF6"/>
    <w:rsid w:val="000D07CC"/>
    <w:rsid w:val="000D0C12"/>
    <w:rsid w:val="000D0EDD"/>
    <w:rsid w:val="000D0FC4"/>
    <w:rsid w:val="000D20D7"/>
    <w:rsid w:val="000D2618"/>
    <w:rsid w:val="000D29E4"/>
    <w:rsid w:val="000D2AD5"/>
    <w:rsid w:val="000D2B9F"/>
    <w:rsid w:val="000D36C5"/>
    <w:rsid w:val="000D4C12"/>
    <w:rsid w:val="000D4E9B"/>
    <w:rsid w:val="000D5163"/>
    <w:rsid w:val="000D5441"/>
    <w:rsid w:val="000D5E14"/>
    <w:rsid w:val="000D6D10"/>
    <w:rsid w:val="000D7048"/>
    <w:rsid w:val="000D7117"/>
    <w:rsid w:val="000D75D5"/>
    <w:rsid w:val="000E00CC"/>
    <w:rsid w:val="000E090D"/>
    <w:rsid w:val="000E0D0A"/>
    <w:rsid w:val="000E0D41"/>
    <w:rsid w:val="000E111E"/>
    <w:rsid w:val="000E16BC"/>
    <w:rsid w:val="000E176D"/>
    <w:rsid w:val="000E1A09"/>
    <w:rsid w:val="000E1C8A"/>
    <w:rsid w:val="000E28EB"/>
    <w:rsid w:val="000E29CD"/>
    <w:rsid w:val="000E2BE8"/>
    <w:rsid w:val="000E2C90"/>
    <w:rsid w:val="000E38C0"/>
    <w:rsid w:val="000E3A11"/>
    <w:rsid w:val="000E4253"/>
    <w:rsid w:val="000E534A"/>
    <w:rsid w:val="000E5B62"/>
    <w:rsid w:val="000E64A1"/>
    <w:rsid w:val="000E6DE5"/>
    <w:rsid w:val="000E7052"/>
    <w:rsid w:val="000E7A38"/>
    <w:rsid w:val="000F058A"/>
    <w:rsid w:val="000F0942"/>
    <w:rsid w:val="000F146A"/>
    <w:rsid w:val="000F1B74"/>
    <w:rsid w:val="000F30EB"/>
    <w:rsid w:val="000F33EE"/>
    <w:rsid w:val="000F3536"/>
    <w:rsid w:val="000F443F"/>
    <w:rsid w:val="000F5F58"/>
    <w:rsid w:val="000F68C4"/>
    <w:rsid w:val="000F694B"/>
    <w:rsid w:val="000F6B60"/>
    <w:rsid w:val="000F6D66"/>
    <w:rsid w:val="000F702C"/>
    <w:rsid w:val="000F7073"/>
    <w:rsid w:val="000F734E"/>
    <w:rsid w:val="000F73B7"/>
    <w:rsid w:val="000F7568"/>
    <w:rsid w:val="000F79AF"/>
    <w:rsid w:val="000F7D15"/>
    <w:rsid w:val="00101C8E"/>
    <w:rsid w:val="00102667"/>
    <w:rsid w:val="00102E43"/>
    <w:rsid w:val="00104998"/>
    <w:rsid w:val="00104DE0"/>
    <w:rsid w:val="00105AD2"/>
    <w:rsid w:val="00105DFC"/>
    <w:rsid w:val="00105F01"/>
    <w:rsid w:val="0010782F"/>
    <w:rsid w:val="00107BD9"/>
    <w:rsid w:val="00110B0D"/>
    <w:rsid w:val="00110CBF"/>
    <w:rsid w:val="00110D5C"/>
    <w:rsid w:val="00111105"/>
    <w:rsid w:val="001117B7"/>
    <w:rsid w:val="00111F63"/>
    <w:rsid w:val="0011273E"/>
    <w:rsid w:val="00112C7E"/>
    <w:rsid w:val="00112DA3"/>
    <w:rsid w:val="00113155"/>
    <w:rsid w:val="00113713"/>
    <w:rsid w:val="00113957"/>
    <w:rsid w:val="00113B43"/>
    <w:rsid w:val="0011452D"/>
    <w:rsid w:val="00114B40"/>
    <w:rsid w:val="00114D6E"/>
    <w:rsid w:val="00114F32"/>
    <w:rsid w:val="00115306"/>
    <w:rsid w:val="00115358"/>
    <w:rsid w:val="0011579D"/>
    <w:rsid w:val="00117378"/>
    <w:rsid w:val="00117531"/>
    <w:rsid w:val="00117889"/>
    <w:rsid w:val="00117BD4"/>
    <w:rsid w:val="00117CE3"/>
    <w:rsid w:val="00120440"/>
    <w:rsid w:val="00120741"/>
    <w:rsid w:val="001219B8"/>
    <w:rsid w:val="001219CF"/>
    <w:rsid w:val="001238E2"/>
    <w:rsid w:val="00123B22"/>
    <w:rsid w:val="00124922"/>
    <w:rsid w:val="00124CA3"/>
    <w:rsid w:val="001251B9"/>
    <w:rsid w:val="00125AB1"/>
    <w:rsid w:val="00125D52"/>
    <w:rsid w:val="0012617C"/>
    <w:rsid w:val="0012648B"/>
    <w:rsid w:val="00126F1D"/>
    <w:rsid w:val="0012737D"/>
    <w:rsid w:val="00127FFB"/>
    <w:rsid w:val="0013076D"/>
    <w:rsid w:val="001329F7"/>
    <w:rsid w:val="00132B02"/>
    <w:rsid w:val="00132C66"/>
    <w:rsid w:val="00133BA7"/>
    <w:rsid w:val="00134FCC"/>
    <w:rsid w:val="001357F3"/>
    <w:rsid w:val="00135B57"/>
    <w:rsid w:val="00136116"/>
    <w:rsid w:val="0013619B"/>
    <w:rsid w:val="00136960"/>
    <w:rsid w:val="00136F75"/>
    <w:rsid w:val="00137372"/>
    <w:rsid w:val="0013780D"/>
    <w:rsid w:val="001407FD"/>
    <w:rsid w:val="001408CB"/>
    <w:rsid w:val="00141720"/>
    <w:rsid w:val="001417F5"/>
    <w:rsid w:val="00144136"/>
    <w:rsid w:val="00144C97"/>
    <w:rsid w:val="001452F4"/>
    <w:rsid w:val="00145422"/>
    <w:rsid w:val="001458FB"/>
    <w:rsid w:val="001461C1"/>
    <w:rsid w:val="00146AEB"/>
    <w:rsid w:val="00147BF9"/>
    <w:rsid w:val="00147E09"/>
    <w:rsid w:val="00147E8E"/>
    <w:rsid w:val="0015018F"/>
    <w:rsid w:val="0015053C"/>
    <w:rsid w:val="0015151B"/>
    <w:rsid w:val="00151C66"/>
    <w:rsid w:val="001526E4"/>
    <w:rsid w:val="0015452D"/>
    <w:rsid w:val="001549D3"/>
    <w:rsid w:val="00154B7A"/>
    <w:rsid w:val="0015526C"/>
    <w:rsid w:val="00155802"/>
    <w:rsid w:val="00155E88"/>
    <w:rsid w:val="00156188"/>
    <w:rsid w:val="001565EF"/>
    <w:rsid w:val="001566BA"/>
    <w:rsid w:val="00156806"/>
    <w:rsid w:val="001569D2"/>
    <w:rsid w:val="00156EF1"/>
    <w:rsid w:val="00157875"/>
    <w:rsid w:val="001579E1"/>
    <w:rsid w:val="00157ADC"/>
    <w:rsid w:val="00157DB1"/>
    <w:rsid w:val="0016144C"/>
    <w:rsid w:val="0016152B"/>
    <w:rsid w:val="001618B2"/>
    <w:rsid w:val="0016193E"/>
    <w:rsid w:val="0016199E"/>
    <w:rsid w:val="00162AF6"/>
    <w:rsid w:val="001638C9"/>
    <w:rsid w:val="00163939"/>
    <w:rsid w:val="00164206"/>
    <w:rsid w:val="00164D36"/>
    <w:rsid w:val="00165109"/>
    <w:rsid w:val="00165151"/>
    <w:rsid w:val="00166A2F"/>
    <w:rsid w:val="0016799E"/>
    <w:rsid w:val="00171083"/>
    <w:rsid w:val="0017130F"/>
    <w:rsid w:val="00171D1A"/>
    <w:rsid w:val="00171E9D"/>
    <w:rsid w:val="00172149"/>
    <w:rsid w:val="00172D62"/>
    <w:rsid w:val="0017314C"/>
    <w:rsid w:val="00173408"/>
    <w:rsid w:val="00173BB0"/>
    <w:rsid w:val="001741E5"/>
    <w:rsid w:val="00174ACA"/>
    <w:rsid w:val="00174B66"/>
    <w:rsid w:val="00175A49"/>
    <w:rsid w:val="00176624"/>
    <w:rsid w:val="00177429"/>
    <w:rsid w:val="00177C24"/>
    <w:rsid w:val="001800FA"/>
    <w:rsid w:val="001809DA"/>
    <w:rsid w:val="001810F3"/>
    <w:rsid w:val="0018184B"/>
    <w:rsid w:val="00182A33"/>
    <w:rsid w:val="00183272"/>
    <w:rsid w:val="00183B10"/>
    <w:rsid w:val="00184C3F"/>
    <w:rsid w:val="001856F7"/>
    <w:rsid w:val="00186FD8"/>
    <w:rsid w:val="00187246"/>
    <w:rsid w:val="001903E3"/>
    <w:rsid w:val="0019048A"/>
    <w:rsid w:val="00190A8B"/>
    <w:rsid w:val="001911D1"/>
    <w:rsid w:val="001920D8"/>
    <w:rsid w:val="00192C42"/>
    <w:rsid w:val="00193E18"/>
    <w:rsid w:val="00193EEF"/>
    <w:rsid w:val="00193FAC"/>
    <w:rsid w:val="00194B09"/>
    <w:rsid w:val="00194D13"/>
    <w:rsid w:val="00194D91"/>
    <w:rsid w:val="00195326"/>
    <w:rsid w:val="001958F6"/>
    <w:rsid w:val="001962D3"/>
    <w:rsid w:val="00196AFB"/>
    <w:rsid w:val="00196ED6"/>
    <w:rsid w:val="00197042"/>
    <w:rsid w:val="001970BE"/>
    <w:rsid w:val="00197442"/>
    <w:rsid w:val="001A0098"/>
    <w:rsid w:val="001A023F"/>
    <w:rsid w:val="001A0C90"/>
    <w:rsid w:val="001A0DC8"/>
    <w:rsid w:val="001A1D8B"/>
    <w:rsid w:val="001A3E0B"/>
    <w:rsid w:val="001A5438"/>
    <w:rsid w:val="001A5E53"/>
    <w:rsid w:val="001A65AA"/>
    <w:rsid w:val="001A6F49"/>
    <w:rsid w:val="001A7D22"/>
    <w:rsid w:val="001A7FDE"/>
    <w:rsid w:val="001B04AB"/>
    <w:rsid w:val="001B0833"/>
    <w:rsid w:val="001B0ECF"/>
    <w:rsid w:val="001B1081"/>
    <w:rsid w:val="001B1619"/>
    <w:rsid w:val="001B188C"/>
    <w:rsid w:val="001B1E00"/>
    <w:rsid w:val="001B1F60"/>
    <w:rsid w:val="001B2D62"/>
    <w:rsid w:val="001B38ED"/>
    <w:rsid w:val="001B3C58"/>
    <w:rsid w:val="001B3DDA"/>
    <w:rsid w:val="001B4472"/>
    <w:rsid w:val="001B53BD"/>
    <w:rsid w:val="001B5A5D"/>
    <w:rsid w:val="001B63A5"/>
    <w:rsid w:val="001B6CA9"/>
    <w:rsid w:val="001B6E2B"/>
    <w:rsid w:val="001C0B1A"/>
    <w:rsid w:val="001C0C3E"/>
    <w:rsid w:val="001C2471"/>
    <w:rsid w:val="001C2F38"/>
    <w:rsid w:val="001C3DF7"/>
    <w:rsid w:val="001C468C"/>
    <w:rsid w:val="001C4A8D"/>
    <w:rsid w:val="001C5373"/>
    <w:rsid w:val="001C53D9"/>
    <w:rsid w:val="001C5F9E"/>
    <w:rsid w:val="001C6740"/>
    <w:rsid w:val="001C6785"/>
    <w:rsid w:val="001C69D9"/>
    <w:rsid w:val="001C6BDD"/>
    <w:rsid w:val="001C75AA"/>
    <w:rsid w:val="001C761C"/>
    <w:rsid w:val="001C78AE"/>
    <w:rsid w:val="001C7D74"/>
    <w:rsid w:val="001D0B20"/>
    <w:rsid w:val="001D0D4C"/>
    <w:rsid w:val="001D0F8E"/>
    <w:rsid w:val="001D1F13"/>
    <w:rsid w:val="001D2927"/>
    <w:rsid w:val="001D2CB9"/>
    <w:rsid w:val="001D2DB9"/>
    <w:rsid w:val="001D35CE"/>
    <w:rsid w:val="001D42C5"/>
    <w:rsid w:val="001D47AF"/>
    <w:rsid w:val="001D5625"/>
    <w:rsid w:val="001D564A"/>
    <w:rsid w:val="001D6592"/>
    <w:rsid w:val="001D66AD"/>
    <w:rsid w:val="001D673C"/>
    <w:rsid w:val="001D6A0C"/>
    <w:rsid w:val="001D6E19"/>
    <w:rsid w:val="001D74EE"/>
    <w:rsid w:val="001E0610"/>
    <w:rsid w:val="001E0AC3"/>
    <w:rsid w:val="001E1566"/>
    <w:rsid w:val="001E1BF2"/>
    <w:rsid w:val="001E260C"/>
    <w:rsid w:val="001E29B2"/>
    <w:rsid w:val="001E3747"/>
    <w:rsid w:val="001E3AE4"/>
    <w:rsid w:val="001E50A7"/>
    <w:rsid w:val="001E519C"/>
    <w:rsid w:val="001E621A"/>
    <w:rsid w:val="001E684B"/>
    <w:rsid w:val="001E6C96"/>
    <w:rsid w:val="001E6FA6"/>
    <w:rsid w:val="001E73AB"/>
    <w:rsid w:val="001E7470"/>
    <w:rsid w:val="001E74BF"/>
    <w:rsid w:val="001E771B"/>
    <w:rsid w:val="001F05F8"/>
    <w:rsid w:val="001F090D"/>
    <w:rsid w:val="001F1BFC"/>
    <w:rsid w:val="001F1D78"/>
    <w:rsid w:val="001F2790"/>
    <w:rsid w:val="001F30C2"/>
    <w:rsid w:val="001F3856"/>
    <w:rsid w:val="001F48D3"/>
    <w:rsid w:val="001F50C0"/>
    <w:rsid w:val="001F50F3"/>
    <w:rsid w:val="001F543D"/>
    <w:rsid w:val="001F562C"/>
    <w:rsid w:val="001F5BCB"/>
    <w:rsid w:val="001F675C"/>
    <w:rsid w:val="001F69CC"/>
    <w:rsid w:val="001F7579"/>
    <w:rsid w:val="001F7C3D"/>
    <w:rsid w:val="001F7FA6"/>
    <w:rsid w:val="0020031C"/>
    <w:rsid w:val="002008A9"/>
    <w:rsid w:val="002008DD"/>
    <w:rsid w:val="0020127E"/>
    <w:rsid w:val="002014D0"/>
    <w:rsid w:val="00201DC6"/>
    <w:rsid w:val="002020E8"/>
    <w:rsid w:val="0020270F"/>
    <w:rsid w:val="002028ED"/>
    <w:rsid w:val="00202C17"/>
    <w:rsid w:val="00202C7D"/>
    <w:rsid w:val="00202E0D"/>
    <w:rsid w:val="0020378E"/>
    <w:rsid w:val="00203B9C"/>
    <w:rsid w:val="00203EA3"/>
    <w:rsid w:val="00204F0A"/>
    <w:rsid w:val="0020685E"/>
    <w:rsid w:val="00206891"/>
    <w:rsid w:val="00206D77"/>
    <w:rsid w:val="002075B1"/>
    <w:rsid w:val="00210A6A"/>
    <w:rsid w:val="00210C43"/>
    <w:rsid w:val="00210E25"/>
    <w:rsid w:val="00210F4A"/>
    <w:rsid w:val="0021126E"/>
    <w:rsid w:val="0021128B"/>
    <w:rsid w:val="00212465"/>
    <w:rsid w:val="00212A82"/>
    <w:rsid w:val="00212BAA"/>
    <w:rsid w:val="00213014"/>
    <w:rsid w:val="00213EA1"/>
    <w:rsid w:val="00215A04"/>
    <w:rsid w:val="00215AC7"/>
    <w:rsid w:val="00216061"/>
    <w:rsid w:val="00216843"/>
    <w:rsid w:val="00216E8B"/>
    <w:rsid w:val="00217110"/>
    <w:rsid w:val="002172E7"/>
    <w:rsid w:val="00217786"/>
    <w:rsid w:val="00217999"/>
    <w:rsid w:val="00217D02"/>
    <w:rsid w:val="002206E3"/>
    <w:rsid w:val="00220B65"/>
    <w:rsid w:val="002219AB"/>
    <w:rsid w:val="00222194"/>
    <w:rsid w:val="002223D5"/>
    <w:rsid w:val="00224206"/>
    <w:rsid w:val="00224837"/>
    <w:rsid w:val="00224DA7"/>
    <w:rsid w:val="002251AF"/>
    <w:rsid w:val="00226796"/>
    <w:rsid w:val="002268CC"/>
    <w:rsid w:val="002270C9"/>
    <w:rsid w:val="002303B9"/>
    <w:rsid w:val="00230B28"/>
    <w:rsid w:val="00230E34"/>
    <w:rsid w:val="00230E65"/>
    <w:rsid w:val="0023148E"/>
    <w:rsid w:val="00231CF6"/>
    <w:rsid w:val="002322BC"/>
    <w:rsid w:val="002326D8"/>
    <w:rsid w:val="002327B4"/>
    <w:rsid w:val="00232800"/>
    <w:rsid w:val="00232C30"/>
    <w:rsid w:val="00232EB3"/>
    <w:rsid w:val="00233F99"/>
    <w:rsid w:val="00234D11"/>
    <w:rsid w:val="002351AC"/>
    <w:rsid w:val="0023569A"/>
    <w:rsid w:val="00235F7C"/>
    <w:rsid w:val="0023764F"/>
    <w:rsid w:val="002405AE"/>
    <w:rsid w:val="00240655"/>
    <w:rsid w:val="00240856"/>
    <w:rsid w:val="00240CC1"/>
    <w:rsid w:val="002410E6"/>
    <w:rsid w:val="00241140"/>
    <w:rsid w:val="00241222"/>
    <w:rsid w:val="0024204C"/>
    <w:rsid w:val="00242294"/>
    <w:rsid w:val="00242403"/>
    <w:rsid w:val="00242C50"/>
    <w:rsid w:val="00242EF6"/>
    <w:rsid w:val="00243F19"/>
    <w:rsid w:val="00243F33"/>
    <w:rsid w:val="002440AB"/>
    <w:rsid w:val="00244245"/>
    <w:rsid w:val="00244C02"/>
    <w:rsid w:val="002450A3"/>
    <w:rsid w:val="00245540"/>
    <w:rsid w:val="00245854"/>
    <w:rsid w:val="002464B3"/>
    <w:rsid w:val="00246C7B"/>
    <w:rsid w:val="00246D5C"/>
    <w:rsid w:val="002473ED"/>
    <w:rsid w:val="00247E10"/>
    <w:rsid w:val="002500DF"/>
    <w:rsid w:val="002511F2"/>
    <w:rsid w:val="00251200"/>
    <w:rsid w:val="0025186E"/>
    <w:rsid w:val="002524EE"/>
    <w:rsid w:val="002531CD"/>
    <w:rsid w:val="002534B2"/>
    <w:rsid w:val="002537B7"/>
    <w:rsid w:val="00253AA8"/>
    <w:rsid w:val="00253B54"/>
    <w:rsid w:val="00253FE5"/>
    <w:rsid w:val="00254206"/>
    <w:rsid w:val="00254B6C"/>
    <w:rsid w:val="00254CFA"/>
    <w:rsid w:val="00255BEB"/>
    <w:rsid w:val="00255C7B"/>
    <w:rsid w:val="002577D7"/>
    <w:rsid w:val="002577E4"/>
    <w:rsid w:val="002578A9"/>
    <w:rsid w:val="002601A7"/>
    <w:rsid w:val="002601C7"/>
    <w:rsid w:val="00260423"/>
    <w:rsid w:val="0026092D"/>
    <w:rsid w:val="002611E7"/>
    <w:rsid w:val="002619E7"/>
    <w:rsid w:val="00261BD1"/>
    <w:rsid w:val="0026235D"/>
    <w:rsid w:val="00262505"/>
    <w:rsid w:val="00262550"/>
    <w:rsid w:val="00262AEF"/>
    <w:rsid w:val="00262F94"/>
    <w:rsid w:val="002632B5"/>
    <w:rsid w:val="002633D5"/>
    <w:rsid w:val="00264310"/>
    <w:rsid w:val="002652E8"/>
    <w:rsid w:val="00265F8F"/>
    <w:rsid w:val="002662EB"/>
    <w:rsid w:val="002672BE"/>
    <w:rsid w:val="00267B6A"/>
    <w:rsid w:val="002706E9"/>
    <w:rsid w:val="00271ED8"/>
    <w:rsid w:val="002725E5"/>
    <w:rsid w:val="00273129"/>
    <w:rsid w:val="002739DA"/>
    <w:rsid w:val="002740D8"/>
    <w:rsid w:val="0027449B"/>
    <w:rsid w:val="00274AC1"/>
    <w:rsid w:val="00275AEA"/>
    <w:rsid w:val="0027620A"/>
    <w:rsid w:val="002776A3"/>
    <w:rsid w:val="002779FE"/>
    <w:rsid w:val="002804C8"/>
    <w:rsid w:val="00280AB9"/>
    <w:rsid w:val="00280FC7"/>
    <w:rsid w:val="00281649"/>
    <w:rsid w:val="00281F9B"/>
    <w:rsid w:val="002826B0"/>
    <w:rsid w:val="00282DD2"/>
    <w:rsid w:val="002833AE"/>
    <w:rsid w:val="0028391B"/>
    <w:rsid w:val="0028616F"/>
    <w:rsid w:val="002861B4"/>
    <w:rsid w:val="00286263"/>
    <w:rsid w:val="00286298"/>
    <w:rsid w:val="002866FC"/>
    <w:rsid w:val="00286FF1"/>
    <w:rsid w:val="00291388"/>
    <w:rsid w:val="00291A2C"/>
    <w:rsid w:val="00291A33"/>
    <w:rsid w:val="00291F17"/>
    <w:rsid w:val="00292984"/>
    <w:rsid w:val="00294104"/>
    <w:rsid w:val="0029530A"/>
    <w:rsid w:val="002959BA"/>
    <w:rsid w:val="00296AAB"/>
    <w:rsid w:val="0029763F"/>
    <w:rsid w:val="002976D1"/>
    <w:rsid w:val="002A09CC"/>
    <w:rsid w:val="002A0CA5"/>
    <w:rsid w:val="002A1BE7"/>
    <w:rsid w:val="002A2265"/>
    <w:rsid w:val="002A226B"/>
    <w:rsid w:val="002A2B16"/>
    <w:rsid w:val="002A3B40"/>
    <w:rsid w:val="002A4A3B"/>
    <w:rsid w:val="002A55FB"/>
    <w:rsid w:val="002A73AB"/>
    <w:rsid w:val="002A7617"/>
    <w:rsid w:val="002A768E"/>
    <w:rsid w:val="002B081A"/>
    <w:rsid w:val="002B0E5B"/>
    <w:rsid w:val="002B1BC2"/>
    <w:rsid w:val="002B1C36"/>
    <w:rsid w:val="002B24A4"/>
    <w:rsid w:val="002B267F"/>
    <w:rsid w:val="002B2D22"/>
    <w:rsid w:val="002B337D"/>
    <w:rsid w:val="002B3E8E"/>
    <w:rsid w:val="002B4880"/>
    <w:rsid w:val="002B559A"/>
    <w:rsid w:val="002B5813"/>
    <w:rsid w:val="002B63B4"/>
    <w:rsid w:val="002B6726"/>
    <w:rsid w:val="002B7C32"/>
    <w:rsid w:val="002C0F1F"/>
    <w:rsid w:val="002C14E4"/>
    <w:rsid w:val="002C2327"/>
    <w:rsid w:val="002C2A9D"/>
    <w:rsid w:val="002C2B13"/>
    <w:rsid w:val="002C2BC3"/>
    <w:rsid w:val="002C2E0C"/>
    <w:rsid w:val="002C3569"/>
    <w:rsid w:val="002C3A05"/>
    <w:rsid w:val="002C3EF1"/>
    <w:rsid w:val="002C50A9"/>
    <w:rsid w:val="002C5816"/>
    <w:rsid w:val="002C584D"/>
    <w:rsid w:val="002C585C"/>
    <w:rsid w:val="002C59A9"/>
    <w:rsid w:val="002C6117"/>
    <w:rsid w:val="002C6BBA"/>
    <w:rsid w:val="002C6CB7"/>
    <w:rsid w:val="002C6F2B"/>
    <w:rsid w:val="002C7223"/>
    <w:rsid w:val="002C7C6A"/>
    <w:rsid w:val="002C7EC4"/>
    <w:rsid w:val="002D0B84"/>
    <w:rsid w:val="002D165A"/>
    <w:rsid w:val="002D2724"/>
    <w:rsid w:val="002D2A93"/>
    <w:rsid w:val="002D31FF"/>
    <w:rsid w:val="002D3B92"/>
    <w:rsid w:val="002D3C2B"/>
    <w:rsid w:val="002D3FC5"/>
    <w:rsid w:val="002D44A6"/>
    <w:rsid w:val="002D6B53"/>
    <w:rsid w:val="002D6DC6"/>
    <w:rsid w:val="002D73D8"/>
    <w:rsid w:val="002D7500"/>
    <w:rsid w:val="002E0B43"/>
    <w:rsid w:val="002E10BC"/>
    <w:rsid w:val="002E2AB3"/>
    <w:rsid w:val="002E30C4"/>
    <w:rsid w:val="002E3F22"/>
    <w:rsid w:val="002E4A31"/>
    <w:rsid w:val="002E4AA0"/>
    <w:rsid w:val="002E6372"/>
    <w:rsid w:val="002E6A8B"/>
    <w:rsid w:val="002E6CCF"/>
    <w:rsid w:val="002E7176"/>
    <w:rsid w:val="002E78F8"/>
    <w:rsid w:val="002E7FD6"/>
    <w:rsid w:val="002F0160"/>
    <w:rsid w:val="002F094F"/>
    <w:rsid w:val="002F10E1"/>
    <w:rsid w:val="002F40FB"/>
    <w:rsid w:val="002F4C64"/>
    <w:rsid w:val="002F5A87"/>
    <w:rsid w:val="002F6F77"/>
    <w:rsid w:val="002F6F7D"/>
    <w:rsid w:val="002F724C"/>
    <w:rsid w:val="002F7317"/>
    <w:rsid w:val="002F73CA"/>
    <w:rsid w:val="002F7910"/>
    <w:rsid w:val="002F794B"/>
    <w:rsid w:val="003001B1"/>
    <w:rsid w:val="0030049B"/>
    <w:rsid w:val="00301437"/>
    <w:rsid w:val="003014B0"/>
    <w:rsid w:val="003019CD"/>
    <w:rsid w:val="00302D41"/>
    <w:rsid w:val="0030474F"/>
    <w:rsid w:val="00304DB8"/>
    <w:rsid w:val="0030539B"/>
    <w:rsid w:val="0030540F"/>
    <w:rsid w:val="0030677F"/>
    <w:rsid w:val="00306B26"/>
    <w:rsid w:val="0030749D"/>
    <w:rsid w:val="00307D25"/>
    <w:rsid w:val="003127E7"/>
    <w:rsid w:val="00313627"/>
    <w:rsid w:val="00313A0D"/>
    <w:rsid w:val="00314181"/>
    <w:rsid w:val="0031443C"/>
    <w:rsid w:val="00314F7B"/>
    <w:rsid w:val="003155AD"/>
    <w:rsid w:val="00317ABF"/>
    <w:rsid w:val="00320B2D"/>
    <w:rsid w:val="00321012"/>
    <w:rsid w:val="00322317"/>
    <w:rsid w:val="0032284F"/>
    <w:rsid w:val="00322D2B"/>
    <w:rsid w:val="00323416"/>
    <w:rsid w:val="003237BC"/>
    <w:rsid w:val="003244B5"/>
    <w:rsid w:val="00324633"/>
    <w:rsid w:val="0032575E"/>
    <w:rsid w:val="00325A58"/>
    <w:rsid w:val="00325FE9"/>
    <w:rsid w:val="0032607D"/>
    <w:rsid w:val="00326AE6"/>
    <w:rsid w:val="00326B83"/>
    <w:rsid w:val="00327ABB"/>
    <w:rsid w:val="00331734"/>
    <w:rsid w:val="00332DBB"/>
    <w:rsid w:val="003330BB"/>
    <w:rsid w:val="00333641"/>
    <w:rsid w:val="0033389E"/>
    <w:rsid w:val="0033401D"/>
    <w:rsid w:val="00334099"/>
    <w:rsid w:val="00335DB7"/>
    <w:rsid w:val="00335EBF"/>
    <w:rsid w:val="00336693"/>
    <w:rsid w:val="00337225"/>
    <w:rsid w:val="00337BED"/>
    <w:rsid w:val="00340527"/>
    <w:rsid w:val="00341513"/>
    <w:rsid w:val="0034191D"/>
    <w:rsid w:val="00341A76"/>
    <w:rsid w:val="00342D39"/>
    <w:rsid w:val="00343437"/>
    <w:rsid w:val="003439EA"/>
    <w:rsid w:val="00344138"/>
    <w:rsid w:val="003445CE"/>
    <w:rsid w:val="0034461A"/>
    <w:rsid w:val="003454FE"/>
    <w:rsid w:val="00345FBF"/>
    <w:rsid w:val="003472B9"/>
    <w:rsid w:val="003476C2"/>
    <w:rsid w:val="00347767"/>
    <w:rsid w:val="003500A7"/>
    <w:rsid w:val="00351345"/>
    <w:rsid w:val="00351C25"/>
    <w:rsid w:val="003523B8"/>
    <w:rsid w:val="00352DAA"/>
    <w:rsid w:val="00353942"/>
    <w:rsid w:val="00354EAB"/>
    <w:rsid w:val="003550F6"/>
    <w:rsid w:val="0035516F"/>
    <w:rsid w:val="003569CB"/>
    <w:rsid w:val="00357AC8"/>
    <w:rsid w:val="0036168F"/>
    <w:rsid w:val="0036185F"/>
    <w:rsid w:val="00361A64"/>
    <w:rsid w:val="00361C14"/>
    <w:rsid w:val="00361CD7"/>
    <w:rsid w:val="00362596"/>
    <w:rsid w:val="003625DF"/>
    <w:rsid w:val="00362B5C"/>
    <w:rsid w:val="00363045"/>
    <w:rsid w:val="003633E7"/>
    <w:rsid w:val="003651E4"/>
    <w:rsid w:val="0036538C"/>
    <w:rsid w:val="00367270"/>
    <w:rsid w:val="00367355"/>
    <w:rsid w:val="00367E23"/>
    <w:rsid w:val="003702D7"/>
    <w:rsid w:val="00371590"/>
    <w:rsid w:val="0037219B"/>
    <w:rsid w:val="00373972"/>
    <w:rsid w:val="003742D8"/>
    <w:rsid w:val="003747EC"/>
    <w:rsid w:val="0037488C"/>
    <w:rsid w:val="00376124"/>
    <w:rsid w:val="00376621"/>
    <w:rsid w:val="00376A5D"/>
    <w:rsid w:val="00376AA8"/>
    <w:rsid w:val="003773E5"/>
    <w:rsid w:val="00377581"/>
    <w:rsid w:val="00377778"/>
    <w:rsid w:val="003810AD"/>
    <w:rsid w:val="0038115A"/>
    <w:rsid w:val="00381186"/>
    <w:rsid w:val="0038228A"/>
    <w:rsid w:val="00382A54"/>
    <w:rsid w:val="00382C8C"/>
    <w:rsid w:val="00383862"/>
    <w:rsid w:val="00384B46"/>
    <w:rsid w:val="00384F07"/>
    <w:rsid w:val="00385E52"/>
    <w:rsid w:val="00385F00"/>
    <w:rsid w:val="00386605"/>
    <w:rsid w:val="00387E4D"/>
    <w:rsid w:val="00390433"/>
    <w:rsid w:val="00390694"/>
    <w:rsid w:val="003906C3"/>
    <w:rsid w:val="0039084E"/>
    <w:rsid w:val="00391158"/>
    <w:rsid w:val="003913EA"/>
    <w:rsid w:val="00391E51"/>
    <w:rsid w:val="00392ADD"/>
    <w:rsid w:val="00392DB5"/>
    <w:rsid w:val="003937E2"/>
    <w:rsid w:val="00393982"/>
    <w:rsid w:val="00393B95"/>
    <w:rsid w:val="003940FB"/>
    <w:rsid w:val="0039438D"/>
    <w:rsid w:val="00395289"/>
    <w:rsid w:val="00395478"/>
    <w:rsid w:val="003968F9"/>
    <w:rsid w:val="00396E48"/>
    <w:rsid w:val="00396F79"/>
    <w:rsid w:val="00397B3D"/>
    <w:rsid w:val="00397F87"/>
    <w:rsid w:val="003A08C4"/>
    <w:rsid w:val="003A21F3"/>
    <w:rsid w:val="003A22D4"/>
    <w:rsid w:val="003A231E"/>
    <w:rsid w:val="003A2756"/>
    <w:rsid w:val="003A2C8E"/>
    <w:rsid w:val="003A3889"/>
    <w:rsid w:val="003A4BE0"/>
    <w:rsid w:val="003A4CEB"/>
    <w:rsid w:val="003A544D"/>
    <w:rsid w:val="003A55B8"/>
    <w:rsid w:val="003A7840"/>
    <w:rsid w:val="003A7DAF"/>
    <w:rsid w:val="003B02A5"/>
    <w:rsid w:val="003B0D36"/>
    <w:rsid w:val="003B0DC8"/>
    <w:rsid w:val="003B0F87"/>
    <w:rsid w:val="003B21AE"/>
    <w:rsid w:val="003B38FE"/>
    <w:rsid w:val="003B4114"/>
    <w:rsid w:val="003B47BD"/>
    <w:rsid w:val="003B4B7B"/>
    <w:rsid w:val="003B4EE5"/>
    <w:rsid w:val="003B4F30"/>
    <w:rsid w:val="003B525E"/>
    <w:rsid w:val="003B578A"/>
    <w:rsid w:val="003B5932"/>
    <w:rsid w:val="003B657D"/>
    <w:rsid w:val="003B68E8"/>
    <w:rsid w:val="003B6C83"/>
    <w:rsid w:val="003B70D2"/>
    <w:rsid w:val="003B7FCA"/>
    <w:rsid w:val="003C07D2"/>
    <w:rsid w:val="003C09FA"/>
    <w:rsid w:val="003C0B55"/>
    <w:rsid w:val="003C12C1"/>
    <w:rsid w:val="003C12D4"/>
    <w:rsid w:val="003C1350"/>
    <w:rsid w:val="003C190A"/>
    <w:rsid w:val="003C1945"/>
    <w:rsid w:val="003C1A2F"/>
    <w:rsid w:val="003C1E14"/>
    <w:rsid w:val="003C28B6"/>
    <w:rsid w:val="003C2CB7"/>
    <w:rsid w:val="003C45E8"/>
    <w:rsid w:val="003C46A4"/>
    <w:rsid w:val="003C5A5B"/>
    <w:rsid w:val="003C5E31"/>
    <w:rsid w:val="003C6443"/>
    <w:rsid w:val="003C6BEA"/>
    <w:rsid w:val="003C7555"/>
    <w:rsid w:val="003C7CF1"/>
    <w:rsid w:val="003D02C2"/>
    <w:rsid w:val="003D04A2"/>
    <w:rsid w:val="003D07AA"/>
    <w:rsid w:val="003D0C3D"/>
    <w:rsid w:val="003D0E36"/>
    <w:rsid w:val="003D10C2"/>
    <w:rsid w:val="003D1AF5"/>
    <w:rsid w:val="003D24E7"/>
    <w:rsid w:val="003D30E6"/>
    <w:rsid w:val="003D3DF5"/>
    <w:rsid w:val="003D3E37"/>
    <w:rsid w:val="003D5633"/>
    <w:rsid w:val="003D5988"/>
    <w:rsid w:val="003D5E2D"/>
    <w:rsid w:val="003D60D7"/>
    <w:rsid w:val="003D6E83"/>
    <w:rsid w:val="003D7136"/>
    <w:rsid w:val="003D7CEC"/>
    <w:rsid w:val="003E02A0"/>
    <w:rsid w:val="003E09FE"/>
    <w:rsid w:val="003E274E"/>
    <w:rsid w:val="003E319C"/>
    <w:rsid w:val="003E37E8"/>
    <w:rsid w:val="003E3BA1"/>
    <w:rsid w:val="003E438C"/>
    <w:rsid w:val="003E68DA"/>
    <w:rsid w:val="003E73A9"/>
    <w:rsid w:val="003E78C9"/>
    <w:rsid w:val="003F028C"/>
    <w:rsid w:val="003F06AE"/>
    <w:rsid w:val="003F0B8B"/>
    <w:rsid w:val="003F0F15"/>
    <w:rsid w:val="003F1C5C"/>
    <w:rsid w:val="003F1E32"/>
    <w:rsid w:val="003F20ED"/>
    <w:rsid w:val="003F34B5"/>
    <w:rsid w:val="003F3652"/>
    <w:rsid w:val="003F3A86"/>
    <w:rsid w:val="003F3B1E"/>
    <w:rsid w:val="003F3B75"/>
    <w:rsid w:val="003F4130"/>
    <w:rsid w:val="003F4655"/>
    <w:rsid w:val="003F485D"/>
    <w:rsid w:val="003F4FA8"/>
    <w:rsid w:val="003F561A"/>
    <w:rsid w:val="003F5C69"/>
    <w:rsid w:val="003F6003"/>
    <w:rsid w:val="003F6F15"/>
    <w:rsid w:val="003F76B3"/>
    <w:rsid w:val="003F7941"/>
    <w:rsid w:val="003F7C91"/>
    <w:rsid w:val="004001AD"/>
    <w:rsid w:val="0040140E"/>
    <w:rsid w:val="004016CE"/>
    <w:rsid w:val="0040170C"/>
    <w:rsid w:val="00401B3D"/>
    <w:rsid w:val="0040242F"/>
    <w:rsid w:val="00402628"/>
    <w:rsid w:val="00402B95"/>
    <w:rsid w:val="00403258"/>
    <w:rsid w:val="00403E0E"/>
    <w:rsid w:val="0040427C"/>
    <w:rsid w:val="004045F8"/>
    <w:rsid w:val="00404D3C"/>
    <w:rsid w:val="00404E1F"/>
    <w:rsid w:val="00404EF7"/>
    <w:rsid w:val="00404F25"/>
    <w:rsid w:val="00404F49"/>
    <w:rsid w:val="00405336"/>
    <w:rsid w:val="00406BF8"/>
    <w:rsid w:val="00410AF9"/>
    <w:rsid w:val="00411275"/>
    <w:rsid w:val="004114BA"/>
    <w:rsid w:val="004120CC"/>
    <w:rsid w:val="00412562"/>
    <w:rsid w:val="00412EF3"/>
    <w:rsid w:val="0041356A"/>
    <w:rsid w:val="00413D4D"/>
    <w:rsid w:val="00414075"/>
    <w:rsid w:val="004167C7"/>
    <w:rsid w:val="004170B2"/>
    <w:rsid w:val="00417188"/>
    <w:rsid w:val="00420532"/>
    <w:rsid w:val="00421F27"/>
    <w:rsid w:val="0042314C"/>
    <w:rsid w:val="004236BD"/>
    <w:rsid w:val="00423FAF"/>
    <w:rsid w:val="00424103"/>
    <w:rsid w:val="00424920"/>
    <w:rsid w:val="00426F5E"/>
    <w:rsid w:val="00427020"/>
    <w:rsid w:val="004278A1"/>
    <w:rsid w:val="00427A8A"/>
    <w:rsid w:val="00427F04"/>
    <w:rsid w:val="00430565"/>
    <w:rsid w:val="0043093F"/>
    <w:rsid w:val="00430BC2"/>
    <w:rsid w:val="00430D50"/>
    <w:rsid w:val="00430D8E"/>
    <w:rsid w:val="00430F24"/>
    <w:rsid w:val="00432329"/>
    <w:rsid w:val="00433045"/>
    <w:rsid w:val="00433286"/>
    <w:rsid w:val="00435583"/>
    <w:rsid w:val="00436F73"/>
    <w:rsid w:val="00437BC3"/>
    <w:rsid w:val="004403AC"/>
    <w:rsid w:val="004417A1"/>
    <w:rsid w:val="00441FF9"/>
    <w:rsid w:val="004429DD"/>
    <w:rsid w:val="00443325"/>
    <w:rsid w:val="004441FF"/>
    <w:rsid w:val="00444877"/>
    <w:rsid w:val="00444E20"/>
    <w:rsid w:val="0044501C"/>
    <w:rsid w:val="00445C77"/>
    <w:rsid w:val="00445FE6"/>
    <w:rsid w:val="00446516"/>
    <w:rsid w:val="004473C4"/>
    <w:rsid w:val="004474F6"/>
    <w:rsid w:val="00447D83"/>
    <w:rsid w:val="00447EE4"/>
    <w:rsid w:val="00450EAF"/>
    <w:rsid w:val="00451AAC"/>
    <w:rsid w:val="0045268D"/>
    <w:rsid w:val="00452696"/>
    <w:rsid w:val="004537A3"/>
    <w:rsid w:val="004551AC"/>
    <w:rsid w:val="004556C5"/>
    <w:rsid w:val="0045579F"/>
    <w:rsid w:val="00457250"/>
    <w:rsid w:val="0046065D"/>
    <w:rsid w:val="00460A8D"/>
    <w:rsid w:val="00460E2F"/>
    <w:rsid w:val="004611FC"/>
    <w:rsid w:val="00461F7F"/>
    <w:rsid w:val="0046263A"/>
    <w:rsid w:val="004626D1"/>
    <w:rsid w:val="00462935"/>
    <w:rsid w:val="0046428C"/>
    <w:rsid w:val="00464862"/>
    <w:rsid w:val="00464BCE"/>
    <w:rsid w:val="00464E97"/>
    <w:rsid w:val="00465BCC"/>
    <w:rsid w:val="0046657C"/>
    <w:rsid w:val="0046715B"/>
    <w:rsid w:val="0046743B"/>
    <w:rsid w:val="00470309"/>
    <w:rsid w:val="0047039A"/>
    <w:rsid w:val="004705DF"/>
    <w:rsid w:val="004709F0"/>
    <w:rsid w:val="00470A6D"/>
    <w:rsid w:val="00470D9E"/>
    <w:rsid w:val="00471D47"/>
    <w:rsid w:val="0047278F"/>
    <w:rsid w:val="004728C6"/>
    <w:rsid w:val="00472ACA"/>
    <w:rsid w:val="0047481C"/>
    <w:rsid w:val="00474C1A"/>
    <w:rsid w:val="0047529B"/>
    <w:rsid w:val="00475827"/>
    <w:rsid w:val="0047610F"/>
    <w:rsid w:val="00477863"/>
    <w:rsid w:val="00480977"/>
    <w:rsid w:val="00480B6A"/>
    <w:rsid w:val="0048180C"/>
    <w:rsid w:val="004825BF"/>
    <w:rsid w:val="0048326C"/>
    <w:rsid w:val="00483450"/>
    <w:rsid w:val="0048391F"/>
    <w:rsid w:val="0048516D"/>
    <w:rsid w:val="00485434"/>
    <w:rsid w:val="00485BCF"/>
    <w:rsid w:val="00485E5D"/>
    <w:rsid w:val="00485F29"/>
    <w:rsid w:val="00486749"/>
    <w:rsid w:val="004869DB"/>
    <w:rsid w:val="00486C06"/>
    <w:rsid w:val="00486FBD"/>
    <w:rsid w:val="004871EE"/>
    <w:rsid w:val="0048723A"/>
    <w:rsid w:val="00487F99"/>
    <w:rsid w:val="00490023"/>
    <w:rsid w:val="00490B48"/>
    <w:rsid w:val="00490E33"/>
    <w:rsid w:val="0049253B"/>
    <w:rsid w:val="00492BF3"/>
    <w:rsid w:val="004933E8"/>
    <w:rsid w:val="0049460C"/>
    <w:rsid w:val="00494FC8"/>
    <w:rsid w:val="0049502D"/>
    <w:rsid w:val="0049552F"/>
    <w:rsid w:val="004955BE"/>
    <w:rsid w:val="0049739C"/>
    <w:rsid w:val="00497FAE"/>
    <w:rsid w:val="004A03D3"/>
    <w:rsid w:val="004A07A6"/>
    <w:rsid w:val="004A127B"/>
    <w:rsid w:val="004A26EA"/>
    <w:rsid w:val="004A28F3"/>
    <w:rsid w:val="004A34AA"/>
    <w:rsid w:val="004A3932"/>
    <w:rsid w:val="004A4BD7"/>
    <w:rsid w:val="004A4FB4"/>
    <w:rsid w:val="004A528D"/>
    <w:rsid w:val="004A5B2A"/>
    <w:rsid w:val="004A6BCD"/>
    <w:rsid w:val="004B02C8"/>
    <w:rsid w:val="004B0BC8"/>
    <w:rsid w:val="004B0E76"/>
    <w:rsid w:val="004B1CF6"/>
    <w:rsid w:val="004B2547"/>
    <w:rsid w:val="004B2549"/>
    <w:rsid w:val="004B36F7"/>
    <w:rsid w:val="004B3A67"/>
    <w:rsid w:val="004B4898"/>
    <w:rsid w:val="004B56F1"/>
    <w:rsid w:val="004B58D6"/>
    <w:rsid w:val="004B5998"/>
    <w:rsid w:val="004B6D84"/>
    <w:rsid w:val="004B77D9"/>
    <w:rsid w:val="004B79C6"/>
    <w:rsid w:val="004B7C5B"/>
    <w:rsid w:val="004C0629"/>
    <w:rsid w:val="004C107B"/>
    <w:rsid w:val="004C1194"/>
    <w:rsid w:val="004C1834"/>
    <w:rsid w:val="004C2236"/>
    <w:rsid w:val="004C2307"/>
    <w:rsid w:val="004C294A"/>
    <w:rsid w:val="004C2BF3"/>
    <w:rsid w:val="004C2F03"/>
    <w:rsid w:val="004C35CF"/>
    <w:rsid w:val="004C3C82"/>
    <w:rsid w:val="004C4358"/>
    <w:rsid w:val="004C46B6"/>
    <w:rsid w:val="004C541B"/>
    <w:rsid w:val="004C58E0"/>
    <w:rsid w:val="004C5A90"/>
    <w:rsid w:val="004C60E2"/>
    <w:rsid w:val="004C65AB"/>
    <w:rsid w:val="004C7289"/>
    <w:rsid w:val="004C7D31"/>
    <w:rsid w:val="004C7D35"/>
    <w:rsid w:val="004D219A"/>
    <w:rsid w:val="004D27D2"/>
    <w:rsid w:val="004D33C1"/>
    <w:rsid w:val="004D3C1E"/>
    <w:rsid w:val="004D44C7"/>
    <w:rsid w:val="004D4A9F"/>
    <w:rsid w:val="004D511D"/>
    <w:rsid w:val="004D635A"/>
    <w:rsid w:val="004D69A8"/>
    <w:rsid w:val="004D6E7F"/>
    <w:rsid w:val="004D73F9"/>
    <w:rsid w:val="004D7CF5"/>
    <w:rsid w:val="004E02B0"/>
    <w:rsid w:val="004E0351"/>
    <w:rsid w:val="004E0446"/>
    <w:rsid w:val="004E0498"/>
    <w:rsid w:val="004E0D67"/>
    <w:rsid w:val="004E0F7B"/>
    <w:rsid w:val="004E1E45"/>
    <w:rsid w:val="004E3328"/>
    <w:rsid w:val="004E393C"/>
    <w:rsid w:val="004E3EF4"/>
    <w:rsid w:val="004E42C4"/>
    <w:rsid w:val="004E4886"/>
    <w:rsid w:val="004E4B74"/>
    <w:rsid w:val="004E4CAA"/>
    <w:rsid w:val="004E5710"/>
    <w:rsid w:val="004E5971"/>
    <w:rsid w:val="004E5A48"/>
    <w:rsid w:val="004E5BE2"/>
    <w:rsid w:val="004E6218"/>
    <w:rsid w:val="004E6559"/>
    <w:rsid w:val="004E6CA2"/>
    <w:rsid w:val="004E7A98"/>
    <w:rsid w:val="004E7DA4"/>
    <w:rsid w:val="004F1693"/>
    <w:rsid w:val="004F17F4"/>
    <w:rsid w:val="004F2405"/>
    <w:rsid w:val="004F258E"/>
    <w:rsid w:val="004F2E9E"/>
    <w:rsid w:val="004F3169"/>
    <w:rsid w:val="004F36A7"/>
    <w:rsid w:val="004F4BE2"/>
    <w:rsid w:val="004F4D09"/>
    <w:rsid w:val="004F4FF9"/>
    <w:rsid w:val="004F6604"/>
    <w:rsid w:val="004F6B64"/>
    <w:rsid w:val="004F6DF7"/>
    <w:rsid w:val="004F7395"/>
    <w:rsid w:val="004F7FA9"/>
    <w:rsid w:val="0050095C"/>
    <w:rsid w:val="00501180"/>
    <w:rsid w:val="005011F0"/>
    <w:rsid w:val="00501306"/>
    <w:rsid w:val="00501A8D"/>
    <w:rsid w:val="00502225"/>
    <w:rsid w:val="00502310"/>
    <w:rsid w:val="0050359C"/>
    <w:rsid w:val="005038FC"/>
    <w:rsid w:val="00503B85"/>
    <w:rsid w:val="00503D60"/>
    <w:rsid w:val="00503FC7"/>
    <w:rsid w:val="005047DC"/>
    <w:rsid w:val="00505A8A"/>
    <w:rsid w:val="00506BF7"/>
    <w:rsid w:val="00506F18"/>
    <w:rsid w:val="005074E9"/>
    <w:rsid w:val="00507B39"/>
    <w:rsid w:val="00510927"/>
    <w:rsid w:val="00511677"/>
    <w:rsid w:val="005117C2"/>
    <w:rsid w:val="0051192C"/>
    <w:rsid w:val="00513424"/>
    <w:rsid w:val="00514904"/>
    <w:rsid w:val="00514D61"/>
    <w:rsid w:val="00514F82"/>
    <w:rsid w:val="00515A25"/>
    <w:rsid w:val="00515B03"/>
    <w:rsid w:val="00517156"/>
    <w:rsid w:val="0051747A"/>
    <w:rsid w:val="005175E5"/>
    <w:rsid w:val="00517B55"/>
    <w:rsid w:val="00517E59"/>
    <w:rsid w:val="00521282"/>
    <w:rsid w:val="00521EB0"/>
    <w:rsid w:val="00524C26"/>
    <w:rsid w:val="0052534F"/>
    <w:rsid w:val="00525CFB"/>
    <w:rsid w:val="00526585"/>
    <w:rsid w:val="00526648"/>
    <w:rsid w:val="00526DC8"/>
    <w:rsid w:val="005279AA"/>
    <w:rsid w:val="00527A09"/>
    <w:rsid w:val="00527AAA"/>
    <w:rsid w:val="00530122"/>
    <w:rsid w:val="00530D01"/>
    <w:rsid w:val="00532336"/>
    <w:rsid w:val="0053396D"/>
    <w:rsid w:val="00533A2F"/>
    <w:rsid w:val="00533F19"/>
    <w:rsid w:val="0053418C"/>
    <w:rsid w:val="00535157"/>
    <w:rsid w:val="00536B25"/>
    <w:rsid w:val="00537FD8"/>
    <w:rsid w:val="005402BE"/>
    <w:rsid w:val="005407E9"/>
    <w:rsid w:val="005416B7"/>
    <w:rsid w:val="0054223E"/>
    <w:rsid w:val="00542D27"/>
    <w:rsid w:val="00543647"/>
    <w:rsid w:val="00544104"/>
    <w:rsid w:val="00544414"/>
    <w:rsid w:val="0054534E"/>
    <w:rsid w:val="00545CAB"/>
    <w:rsid w:val="005468E8"/>
    <w:rsid w:val="00546DB1"/>
    <w:rsid w:val="0054744C"/>
    <w:rsid w:val="00550F57"/>
    <w:rsid w:val="00551601"/>
    <w:rsid w:val="005529A9"/>
    <w:rsid w:val="0055392F"/>
    <w:rsid w:val="00553A8F"/>
    <w:rsid w:val="00553BF8"/>
    <w:rsid w:val="00553CD3"/>
    <w:rsid w:val="005542BF"/>
    <w:rsid w:val="00555144"/>
    <w:rsid w:val="005554B3"/>
    <w:rsid w:val="00555671"/>
    <w:rsid w:val="005559FF"/>
    <w:rsid w:val="00555FF6"/>
    <w:rsid w:val="00556034"/>
    <w:rsid w:val="0055682F"/>
    <w:rsid w:val="0055709F"/>
    <w:rsid w:val="00557216"/>
    <w:rsid w:val="00557FAD"/>
    <w:rsid w:val="00560D36"/>
    <w:rsid w:val="00560DCD"/>
    <w:rsid w:val="005613C0"/>
    <w:rsid w:val="00561C70"/>
    <w:rsid w:val="00561DB7"/>
    <w:rsid w:val="005621ED"/>
    <w:rsid w:val="0056240D"/>
    <w:rsid w:val="005629BA"/>
    <w:rsid w:val="0056323E"/>
    <w:rsid w:val="005635CE"/>
    <w:rsid w:val="005640E3"/>
    <w:rsid w:val="00564528"/>
    <w:rsid w:val="005649C4"/>
    <w:rsid w:val="00564EC7"/>
    <w:rsid w:val="00565BDA"/>
    <w:rsid w:val="00566A8E"/>
    <w:rsid w:val="00566DEA"/>
    <w:rsid w:val="00566F32"/>
    <w:rsid w:val="0057083D"/>
    <w:rsid w:val="00570BF5"/>
    <w:rsid w:val="0057123F"/>
    <w:rsid w:val="005714F3"/>
    <w:rsid w:val="00571CEB"/>
    <w:rsid w:val="00572B49"/>
    <w:rsid w:val="005736C6"/>
    <w:rsid w:val="00573C10"/>
    <w:rsid w:val="00573E9D"/>
    <w:rsid w:val="005750EC"/>
    <w:rsid w:val="00575241"/>
    <w:rsid w:val="0057643A"/>
    <w:rsid w:val="005765D0"/>
    <w:rsid w:val="0057676B"/>
    <w:rsid w:val="00576B96"/>
    <w:rsid w:val="00577276"/>
    <w:rsid w:val="00577A36"/>
    <w:rsid w:val="00577CE0"/>
    <w:rsid w:val="00577D67"/>
    <w:rsid w:val="00580AB2"/>
    <w:rsid w:val="00580C08"/>
    <w:rsid w:val="00581467"/>
    <w:rsid w:val="0058162E"/>
    <w:rsid w:val="00583013"/>
    <w:rsid w:val="005833E3"/>
    <w:rsid w:val="005842CE"/>
    <w:rsid w:val="00586802"/>
    <w:rsid w:val="00586E85"/>
    <w:rsid w:val="00586F8A"/>
    <w:rsid w:val="00586F9C"/>
    <w:rsid w:val="00590478"/>
    <w:rsid w:val="00590AB3"/>
    <w:rsid w:val="00590AED"/>
    <w:rsid w:val="00591183"/>
    <w:rsid w:val="00592900"/>
    <w:rsid w:val="00592F2F"/>
    <w:rsid w:val="0059323E"/>
    <w:rsid w:val="00593802"/>
    <w:rsid w:val="00593C36"/>
    <w:rsid w:val="0059445D"/>
    <w:rsid w:val="00594530"/>
    <w:rsid w:val="0059490D"/>
    <w:rsid w:val="00594CB3"/>
    <w:rsid w:val="00594E59"/>
    <w:rsid w:val="0059517D"/>
    <w:rsid w:val="00595212"/>
    <w:rsid w:val="005957B2"/>
    <w:rsid w:val="0059726B"/>
    <w:rsid w:val="005A00A9"/>
    <w:rsid w:val="005A0845"/>
    <w:rsid w:val="005A0932"/>
    <w:rsid w:val="005A0F64"/>
    <w:rsid w:val="005A1877"/>
    <w:rsid w:val="005A28DD"/>
    <w:rsid w:val="005A298C"/>
    <w:rsid w:val="005A2ADB"/>
    <w:rsid w:val="005A3E5F"/>
    <w:rsid w:val="005A5037"/>
    <w:rsid w:val="005A55D0"/>
    <w:rsid w:val="005A5668"/>
    <w:rsid w:val="005A5F9B"/>
    <w:rsid w:val="005A643E"/>
    <w:rsid w:val="005A6AA2"/>
    <w:rsid w:val="005A6AE6"/>
    <w:rsid w:val="005A6DD5"/>
    <w:rsid w:val="005A7993"/>
    <w:rsid w:val="005B049B"/>
    <w:rsid w:val="005B0B6D"/>
    <w:rsid w:val="005B1774"/>
    <w:rsid w:val="005B1FC9"/>
    <w:rsid w:val="005B2102"/>
    <w:rsid w:val="005B35D1"/>
    <w:rsid w:val="005B3DBE"/>
    <w:rsid w:val="005B4069"/>
    <w:rsid w:val="005B464D"/>
    <w:rsid w:val="005B57A4"/>
    <w:rsid w:val="005B6274"/>
    <w:rsid w:val="005B62D6"/>
    <w:rsid w:val="005B736D"/>
    <w:rsid w:val="005B79F5"/>
    <w:rsid w:val="005C0389"/>
    <w:rsid w:val="005C13E8"/>
    <w:rsid w:val="005C21B6"/>
    <w:rsid w:val="005C2A67"/>
    <w:rsid w:val="005C3023"/>
    <w:rsid w:val="005C36B5"/>
    <w:rsid w:val="005C3CB8"/>
    <w:rsid w:val="005C3F49"/>
    <w:rsid w:val="005C4249"/>
    <w:rsid w:val="005C4365"/>
    <w:rsid w:val="005C4567"/>
    <w:rsid w:val="005C49A1"/>
    <w:rsid w:val="005C4FC5"/>
    <w:rsid w:val="005C4FCD"/>
    <w:rsid w:val="005C59F0"/>
    <w:rsid w:val="005C5E36"/>
    <w:rsid w:val="005C70E1"/>
    <w:rsid w:val="005D1DD1"/>
    <w:rsid w:val="005D1F2D"/>
    <w:rsid w:val="005D3055"/>
    <w:rsid w:val="005D35A6"/>
    <w:rsid w:val="005D3699"/>
    <w:rsid w:val="005D390D"/>
    <w:rsid w:val="005D5078"/>
    <w:rsid w:val="005D50EA"/>
    <w:rsid w:val="005D5935"/>
    <w:rsid w:val="005D60D0"/>
    <w:rsid w:val="005D645A"/>
    <w:rsid w:val="005D69EF"/>
    <w:rsid w:val="005D7AEA"/>
    <w:rsid w:val="005E0689"/>
    <w:rsid w:val="005E06F1"/>
    <w:rsid w:val="005E0979"/>
    <w:rsid w:val="005E11EB"/>
    <w:rsid w:val="005E1717"/>
    <w:rsid w:val="005E17B0"/>
    <w:rsid w:val="005E180A"/>
    <w:rsid w:val="005E20F1"/>
    <w:rsid w:val="005E3AE4"/>
    <w:rsid w:val="005E436A"/>
    <w:rsid w:val="005E4434"/>
    <w:rsid w:val="005E593A"/>
    <w:rsid w:val="005E5984"/>
    <w:rsid w:val="005E5BC9"/>
    <w:rsid w:val="005E622F"/>
    <w:rsid w:val="005E6648"/>
    <w:rsid w:val="005E6726"/>
    <w:rsid w:val="005E67E2"/>
    <w:rsid w:val="005E6B64"/>
    <w:rsid w:val="005E7F4B"/>
    <w:rsid w:val="005F165C"/>
    <w:rsid w:val="005F23F6"/>
    <w:rsid w:val="005F2A60"/>
    <w:rsid w:val="005F3876"/>
    <w:rsid w:val="005F3AFF"/>
    <w:rsid w:val="005F3C94"/>
    <w:rsid w:val="005F4368"/>
    <w:rsid w:val="005F58BD"/>
    <w:rsid w:val="005F5DFC"/>
    <w:rsid w:val="005F5FC1"/>
    <w:rsid w:val="005F6794"/>
    <w:rsid w:val="005F7811"/>
    <w:rsid w:val="005F7916"/>
    <w:rsid w:val="005F7DF4"/>
    <w:rsid w:val="005F7E67"/>
    <w:rsid w:val="00600450"/>
    <w:rsid w:val="00600CE5"/>
    <w:rsid w:val="00601C52"/>
    <w:rsid w:val="00601DAA"/>
    <w:rsid w:val="00602D4C"/>
    <w:rsid w:val="00603E2A"/>
    <w:rsid w:val="00605A6E"/>
    <w:rsid w:val="00605BE9"/>
    <w:rsid w:val="0060770B"/>
    <w:rsid w:val="00610404"/>
    <w:rsid w:val="00610895"/>
    <w:rsid w:val="00610D3D"/>
    <w:rsid w:val="006111EC"/>
    <w:rsid w:val="00611889"/>
    <w:rsid w:val="00611B64"/>
    <w:rsid w:val="00612934"/>
    <w:rsid w:val="006133B3"/>
    <w:rsid w:val="006137A7"/>
    <w:rsid w:val="00613ADF"/>
    <w:rsid w:val="00613BE9"/>
    <w:rsid w:val="00614E74"/>
    <w:rsid w:val="006157C1"/>
    <w:rsid w:val="00616E34"/>
    <w:rsid w:val="00620951"/>
    <w:rsid w:val="00620E93"/>
    <w:rsid w:val="00620FA6"/>
    <w:rsid w:val="00621C30"/>
    <w:rsid w:val="00621C86"/>
    <w:rsid w:val="00622AD7"/>
    <w:rsid w:val="00622F69"/>
    <w:rsid w:val="00623FD8"/>
    <w:rsid w:val="00624605"/>
    <w:rsid w:val="00624D25"/>
    <w:rsid w:val="0062587C"/>
    <w:rsid w:val="00625E5E"/>
    <w:rsid w:val="0062623F"/>
    <w:rsid w:val="0062655F"/>
    <w:rsid w:val="0062681A"/>
    <w:rsid w:val="00626EC1"/>
    <w:rsid w:val="00626ECD"/>
    <w:rsid w:val="006276EC"/>
    <w:rsid w:val="0062791E"/>
    <w:rsid w:val="0062795D"/>
    <w:rsid w:val="00627E42"/>
    <w:rsid w:val="00630ACE"/>
    <w:rsid w:val="00630C17"/>
    <w:rsid w:val="006310CA"/>
    <w:rsid w:val="0063195E"/>
    <w:rsid w:val="00631CD8"/>
    <w:rsid w:val="00631D73"/>
    <w:rsid w:val="00631FEA"/>
    <w:rsid w:val="00632E8F"/>
    <w:rsid w:val="0063319E"/>
    <w:rsid w:val="006340D3"/>
    <w:rsid w:val="00634274"/>
    <w:rsid w:val="0063487F"/>
    <w:rsid w:val="00634B6B"/>
    <w:rsid w:val="00634F75"/>
    <w:rsid w:val="00636983"/>
    <w:rsid w:val="00636F9F"/>
    <w:rsid w:val="00640377"/>
    <w:rsid w:val="00640CDB"/>
    <w:rsid w:val="00641F44"/>
    <w:rsid w:val="00642219"/>
    <w:rsid w:val="006425D5"/>
    <w:rsid w:val="00643032"/>
    <w:rsid w:val="006436C3"/>
    <w:rsid w:val="00644758"/>
    <w:rsid w:val="006457DC"/>
    <w:rsid w:val="006461BA"/>
    <w:rsid w:val="00647032"/>
    <w:rsid w:val="0064711A"/>
    <w:rsid w:val="00650EA0"/>
    <w:rsid w:val="006511B3"/>
    <w:rsid w:val="00651751"/>
    <w:rsid w:val="00651A51"/>
    <w:rsid w:val="00652291"/>
    <w:rsid w:val="00653E8C"/>
    <w:rsid w:val="00656144"/>
    <w:rsid w:val="006567B1"/>
    <w:rsid w:val="00656915"/>
    <w:rsid w:val="00656C00"/>
    <w:rsid w:val="00657938"/>
    <w:rsid w:val="00657964"/>
    <w:rsid w:val="00660D50"/>
    <w:rsid w:val="00660F62"/>
    <w:rsid w:val="006616AA"/>
    <w:rsid w:val="00662D73"/>
    <w:rsid w:val="00662E99"/>
    <w:rsid w:val="006630D7"/>
    <w:rsid w:val="00663153"/>
    <w:rsid w:val="00663B8C"/>
    <w:rsid w:val="00663F76"/>
    <w:rsid w:val="00665DA9"/>
    <w:rsid w:val="006661CC"/>
    <w:rsid w:val="00666E7B"/>
    <w:rsid w:val="006677C7"/>
    <w:rsid w:val="00670369"/>
    <w:rsid w:val="0067291A"/>
    <w:rsid w:val="0067358B"/>
    <w:rsid w:val="00673A23"/>
    <w:rsid w:val="00673CD7"/>
    <w:rsid w:val="00675764"/>
    <w:rsid w:val="00675BA2"/>
    <w:rsid w:val="00676085"/>
    <w:rsid w:val="006760C7"/>
    <w:rsid w:val="00676767"/>
    <w:rsid w:val="00677638"/>
    <w:rsid w:val="00677E18"/>
    <w:rsid w:val="006813F9"/>
    <w:rsid w:val="00681E80"/>
    <w:rsid w:val="006827C0"/>
    <w:rsid w:val="006839F7"/>
    <w:rsid w:val="006845FB"/>
    <w:rsid w:val="006847B4"/>
    <w:rsid w:val="00685357"/>
    <w:rsid w:val="0068539C"/>
    <w:rsid w:val="006871EF"/>
    <w:rsid w:val="00687836"/>
    <w:rsid w:val="006879BB"/>
    <w:rsid w:val="00687EEE"/>
    <w:rsid w:val="00690C3E"/>
    <w:rsid w:val="00691E07"/>
    <w:rsid w:val="006921BB"/>
    <w:rsid w:val="0069327F"/>
    <w:rsid w:val="00693A02"/>
    <w:rsid w:val="00694086"/>
    <w:rsid w:val="00694621"/>
    <w:rsid w:val="00695721"/>
    <w:rsid w:val="00695BFE"/>
    <w:rsid w:val="00696F1C"/>
    <w:rsid w:val="00697F3D"/>
    <w:rsid w:val="006A05D0"/>
    <w:rsid w:val="006A0602"/>
    <w:rsid w:val="006A0AF1"/>
    <w:rsid w:val="006A1927"/>
    <w:rsid w:val="006A1961"/>
    <w:rsid w:val="006A1D98"/>
    <w:rsid w:val="006A1DF3"/>
    <w:rsid w:val="006A3D6C"/>
    <w:rsid w:val="006A42FD"/>
    <w:rsid w:val="006A4F6F"/>
    <w:rsid w:val="006A5094"/>
    <w:rsid w:val="006A679A"/>
    <w:rsid w:val="006A6B24"/>
    <w:rsid w:val="006A6F97"/>
    <w:rsid w:val="006A7B79"/>
    <w:rsid w:val="006A7F09"/>
    <w:rsid w:val="006B0C3B"/>
    <w:rsid w:val="006B0EEF"/>
    <w:rsid w:val="006B1207"/>
    <w:rsid w:val="006B1707"/>
    <w:rsid w:val="006B2009"/>
    <w:rsid w:val="006B204F"/>
    <w:rsid w:val="006B24FF"/>
    <w:rsid w:val="006B2733"/>
    <w:rsid w:val="006B2F03"/>
    <w:rsid w:val="006B36E9"/>
    <w:rsid w:val="006B43B9"/>
    <w:rsid w:val="006B4D50"/>
    <w:rsid w:val="006B5907"/>
    <w:rsid w:val="006B5CFF"/>
    <w:rsid w:val="006B61FA"/>
    <w:rsid w:val="006B6AD0"/>
    <w:rsid w:val="006B6D90"/>
    <w:rsid w:val="006C05C7"/>
    <w:rsid w:val="006C0C4C"/>
    <w:rsid w:val="006C0DA2"/>
    <w:rsid w:val="006C17E1"/>
    <w:rsid w:val="006C1E7F"/>
    <w:rsid w:val="006C21BA"/>
    <w:rsid w:val="006C2421"/>
    <w:rsid w:val="006C2783"/>
    <w:rsid w:val="006C34FF"/>
    <w:rsid w:val="006C3541"/>
    <w:rsid w:val="006C3D96"/>
    <w:rsid w:val="006C4A81"/>
    <w:rsid w:val="006C5103"/>
    <w:rsid w:val="006C5CF0"/>
    <w:rsid w:val="006C6BDB"/>
    <w:rsid w:val="006C6CE3"/>
    <w:rsid w:val="006C7297"/>
    <w:rsid w:val="006C74E8"/>
    <w:rsid w:val="006D0059"/>
    <w:rsid w:val="006D01D3"/>
    <w:rsid w:val="006D0208"/>
    <w:rsid w:val="006D0941"/>
    <w:rsid w:val="006D2283"/>
    <w:rsid w:val="006D2296"/>
    <w:rsid w:val="006D2396"/>
    <w:rsid w:val="006D35F4"/>
    <w:rsid w:val="006D3EAC"/>
    <w:rsid w:val="006D4715"/>
    <w:rsid w:val="006D4831"/>
    <w:rsid w:val="006D4BF3"/>
    <w:rsid w:val="006D4E51"/>
    <w:rsid w:val="006D57F7"/>
    <w:rsid w:val="006D5847"/>
    <w:rsid w:val="006D5F2A"/>
    <w:rsid w:val="006D65F5"/>
    <w:rsid w:val="006D6C9A"/>
    <w:rsid w:val="006D7821"/>
    <w:rsid w:val="006E00A3"/>
    <w:rsid w:val="006E1406"/>
    <w:rsid w:val="006E15F9"/>
    <w:rsid w:val="006E21EE"/>
    <w:rsid w:val="006E2991"/>
    <w:rsid w:val="006E29E3"/>
    <w:rsid w:val="006E3254"/>
    <w:rsid w:val="006E37DB"/>
    <w:rsid w:val="006E3BE1"/>
    <w:rsid w:val="006E3E3B"/>
    <w:rsid w:val="006E3FB2"/>
    <w:rsid w:val="006E44B9"/>
    <w:rsid w:val="006E4563"/>
    <w:rsid w:val="006E4AB9"/>
    <w:rsid w:val="006E4BCB"/>
    <w:rsid w:val="006E4EA8"/>
    <w:rsid w:val="006E4F60"/>
    <w:rsid w:val="006E51C8"/>
    <w:rsid w:val="006E64B6"/>
    <w:rsid w:val="006E6A2B"/>
    <w:rsid w:val="006E6BBC"/>
    <w:rsid w:val="006E6E6F"/>
    <w:rsid w:val="006E6F46"/>
    <w:rsid w:val="006E6F50"/>
    <w:rsid w:val="006E7C25"/>
    <w:rsid w:val="006F00A5"/>
    <w:rsid w:val="006F08FB"/>
    <w:rsid w:val="006F1088"/>
    <w:rsid w:val="006F143C"/>
    <w:rsid w:val="006F1BFA"/>
    <w:rsid w:val="006F2431"/>
    <w:rsid w:val="006F2980"/>
    <w:rsid w:val="006F2E9B"/>
    <w:rsid w:val="006F5004"/>
    <w:rsid w:val="006F51FD"/>
    <w:rsid w:val="006F548C"/>
    <w:rsid w:val="006F5C54"/>
    <w:rsid w:val="006F62A5"/>
    <w:rsid w:val="006F62D5"/>
    <w:rsid w:val="006F6382"/>
    <w:rsid w:val="006F63E1"/>
    <w:rsid w:val="006F7B18"/>
    <w:rsid w:val="007008CA"/>
    <w:rsid w:val="00701328"/>
    <w:rsid w:val="00701821"/>
    <w:rsid w:val="00701A55"/>
    <w:rsid w:val="00701AAB"/>
    <w:rsid w:val="00701EB8"/>
    <w:rsid w:val="00702C51"/>
    <w:rsid w:val="00703611"/>
    <w:rsid w:val="00703930"/>
    <w:rsid w:val="007045F0"/>
    <w:rsid w:val="007047E8"/>
    <w:rsid w:val="00704BAC"/>
    <w:rsid w:val="00704F08"/>
    <w:rsid w:val="00704F1B"/>
    <w:rsid w:val="00706117"/>
    <w:rsid w:val="0070613F"/>
    <w:rsid w:val="007069B2"/>
    <w:rsid w:val="0070799F"/>
    <w:rsid w:val="00707FC4"/>
    <w:rsid w:val="0071014A"/>
    <w:rsid w:val="0071026E"/>
    <w:rsid w:val="007107BD"/>
    <w:rsid w:val="00710CA2"/>
    <w:rsid w:val="0071154A"/>
    <w:rsid w:val="00711B8E"/>
    <w:rsid w:val="00711C39"/>
    <w:rsid w:val="00713528"/>
    <w:rsid w:val="007135B8"/>
    <w:rsid w:val="007137AB"/>
    <w:rsid w:val="00714D0B"/>
    <w:rsid w:val="00715608"/>
    <w:rsid w:val="007160E5"/>
    <w:rsid w:val="00717111"/>
    <w:rsid w:val="00717E55"/>
    <w:rsid w:val="00720652"/>
    <w:rsid w:val="00721383"/>
    <w:rsid w:val="007223A5"/>
    <w:rsid w:val="00722B42"/>
    <w:rsid w:val="007240E0"/>
    <w:rsid w:val="00724522"/>
    <w:rsid w:val="00724A9A"/>
    <w:rsid w:val="00725054"/>
    <w:rsid w:val="007256A0"/>
    <w:rsid w:val="00725A1C"/>
    <w:rsid w:val="00725C5F"/>
    <w:rsid w:val="00726BB4"/>
    <w:rsid w:val="00726C58"/>
    <w:rsid w:val="007272CC"/>
    <w:rsid w:val="00727A61"/>
    <w:rsid w:val="00727EFC"/>
    <w:rsid w:val="00730035"/>
    <w:rsid w:val="007305A9"/>
    <w:rsid w:val="0073166E"/>
    <w:rsid w:val="007318EB"/>
    <w:rsid w:val="00731F06"/>
    <w:rsid w:val="00731F5C"/>
    <w:rsid w:val="007333DE"/>
    <w:rsid w:val="007341CB"/>
    <w:rsid w:val="00734A16"/>
    <w:rsid w:val="007350CB"/>
    <w:rsid w:val="0073566E"/>
    <w:rsid w:val="00736B63"/>
    <w:rsid w:val="00737221"/>
    <w:rsid w:val="00737CBB"/>
    <w:rsid w:val="00737EDC"/>
    <w:rsid w:val="00740727"/>
    <w:rsid w:val="00742243"/>
    <w:rsid w:val="007423A7"/>
    <w:rsid w:val="00742550"/>
    <w:rsid w:val="007426FF"/>
    <w:rsid w:val="00742B9D"/>
    <w:rsid w:val="00742C87"/>
    <w:rsid w:val="007436D0"/>
    <w:rsid w:val="00743A1A"/>
    <w:rsid w:val="00743AE7"/>
    <w:rsid w:val="007451DD"/>
    <w:rsid w:val="00745C69"/>
    <w:rsid w:val="00746924"/>
    <w:rsid w:val="00750259"/>
    <w:rsid w:val="00750735"/>
    <w:rsid w:val="0075079C"/>
    <w:rsid w:val="00750C80"/>
    <w:rsid w:val="007523E1"/>
    <w:rsid w:val="00752417"/>
    <w:rsid w:val="00752655"/>
    <w:rsid w:val="00752842"/>
    <w:rsid w:val="00752B99"/>
    <w:rsid w:val="00752CDE"/>
    <w:rsid w:val="007544D9"/>
    <w:rsid w:val="00754BD7"/>
    <w:rsid w:val="00755137"/>
    <w:rsid w:val="00755C81"/>
    <w:rsid w:val="00756DD1"/>
    <w:rsid w:val="007574C0"/>
    <w:rsid w:val="00760650"/>
    <w:rsid w:val="00760DB4"/>
    <w:rsid w:val="00760E44"/>
    <w:rsid w:val="0076109C"/>
    <w:rsid w:val="007619D7"/>
    <w:rsid w:val="00761DE4"/>
    <w:rsid w:val="007626B8"/>
    <w:rsid w:val="00762B37"/>
    <w:rsid w:val="00762DC1"/>
    <w:rsid w:val="00762F57"/>
    <w:rsid w:val="00763AC7"/>
    <w:rsid w:val="00765805"/>
    <w:rsid w:val="00765B9B"/>
    <w:rsid w:val="0076633C"/>
    <w:rsid w:val="007701CC"/>
    <w:rsid w:val="007704E7"/>
    <w:rsid w:val="00770C8B"/>
    <w:rsid w:val="00770CC9"/>
    <w:rsid w:val="007717F6"/>
    <w:rsid w:val="00772864"/>
    <w:rsid w:val="007736BD"/>
    <w:rsid w:val="00773A03"/>
    <w:rsid w:val="007744D6"/>
    <w:rsid w:val="00774B91"/>
    <w:rsid w:val="007804C9"/>
    <w:rsid w:val="0078053D"/>
    <w:rsid w:val="00780600"/>
    <w:rsid w:val="007816AC"/>
    <w:rsid w:val="007817DC"/>
    <w:rsid w:val="00781992"/>
    <w:rsid w:val="0078240C"/>
    <w:rsid w:val="00782519"/>
    <w:rsid w:val="00783E86"/>
    <w:rsid w:val="00785023"/>
    <w:rsid w:val="00786E14"/>
    <w:rsid w:val="007875FA"/>
    <w:rsid w:val="00792156"/>
    <w:rsid w:val="007933C7"/>
    <w:rsid w:val="007934B2"/>
    <w:rsid w:val="00793AA4"/>
    <w:rsid w:val="00793AD6"/>
    <w:rsid w:val="007941BD"/>
    <w:rsid w:val="00794797"/>
    <w:rsid w:val="00794FAD"/>
    <w:rsid w:val="007955F2"/>
    <w:rsid w:val="00795817"/>
    <w:rsid w:val="00795B2D"/>
    <w:rsid w:val="00795B70"/>
    <w:rsid w:val="00795C63"/>
    <w:rsid w:val="00796AC1"/>
    <w:rsid w:val="007976B8"/>
    <w:rsid w:val="007977C4"/>
    <w:rsid w:val="007A019B"/>
    <w:rsid w:val="007A0B60"/>
    <w:rsid w:val="007A2430"/>
    <w:rsid w:val="007A2742"/>
    <w:rsid w:val="007A28E8"/>
    <w:rsid w:val="007A2963"/>
    <w:rsid w:val="007A2A2B"/>
    <w:rsid w:val="007A3172"/>
    <w:rsid w:val="007A37C9"/>
    <w:rsid w:val="007A4158"/>
    <w:rsid w:val="007A45A2"/>
    <w:rsid w:val="007A4748"/>
    <w:rsid w:val="007A4848"/>
    <w:rsid w:val="007A6B12"/>
    <w:rsid w:val="007A6E61"/>
    <w:rsid w:val="007A73CF"/>
    <w:rsid w:val="007A7E0F"/>
    <w:rsid w:val="007B157F"/>
    <w:rsid w:val="007B1EBF"/>
    <w:rsid w:val="007B306A"/>
    <w:rsid w:val="007B42FD"/>
    <w:rsid w:val="007B56E1"/>
    <w:rsid w:val="007B5B37"/>
    <w:rsid w:val="007B6683"/>
    <w:rsid w:val="007B6D74"/>
    <w:rsid w:val="007B7048"/>
    <w:rsid w:val="007B7234"/>
    <w:rsid w:val="007B7A25"/>
    <w:rsid w:val="007C0174"/>
    <w:rsid w:val="007C14F3"/>
    <w:rsid w:val="007C17EE"/>
    <w:rsid w:val="007C1A09"/>
    <w:rsid w:val="007C22F4"/>
    <w:rsid w:val="007C2B9B"/>
    <w:rsid w:val="007C2C10"/>
    <w:rsid w:val="007C45CE"/>
    <w:rsid w:val="007C4CF0"/>
    <w:rsid w:val="007C4F6F"/>
    <w:rsid w:val="007C573C"/>
    <w:rsid w:val="007C5EF1"/>
    <w:rsid w:val="007C5F03"/>
    <w:rsid w:val="007C67C6"/>
    <w:rsid w:val="007C6F4D"/>
    <w:rsid w:val="007C76E1"/>
    <w:rsid w:val="007C7B88"/>
    <w:rsid w:val="007D0052"/>
    <w:rsid w:val="007D0E07"/>
    <w:rsid w:val="007D1127"/>
    <w:rsid w:val="007D148E"/>
    <w:rsid w:val="007D16EE"/>
    <w:rsid w:val="007D38F5"/>
    <w:rsid w:val="007D469A"/>
    <w:rsid w:val="007D4723"/>
    <w:rsid w:val="007D6A13"/>
    <w:rsid w:val="007D7701"/>
    <w:rsid w:val="007D7A53"/>
    <w:rsid w:val="007D7FE7"/>
    <w:rsid w:val="007E048E"/>
    <w:rsid w:val="007E0FB0"/>
    <w:rsid w:val="007E18E7"/>
    <w:rsid w:val="007E1DB6"/>
    <w:rsid w:val="007E22F4"/>
    <w:rsid w:val="007E298B"/>
    <w:rsid w:val="007E395F"/>
    <w:rsid w:val="007E3E84"/>
    <w:rsid w:val="007E40F9"/>
    <w:rsid w:val="007E4222"/>
    <w:rsid w:val="007E4BC0"/>
    <w:rsid w:val="007E4D86"/>
    <w:rsid w:val="007E6E7C"/>
    <w:rsid w:val="007E782C"/>
    <w:rsid w:val="007F0487"/>
    <w:rsid w:val="007F3892"/>
    <w:rsid w:val="007F402F"/>
    <w:rsid w:val="007F43D7"/>
    <w:rsid w:val="007F4E70"/>
    <w:rsid w:val="007F5265"/>
    <w:rsid w:val="007F5C35"/>
    <w:rsid w:val="008004B4"/>
    <w:rsid w:val="0080055F"/>
    <w:rsid w:val="00801CC2"/>
    <w:rsid w:val="00802BA1"/>
    <w:rsid w:val="00802C99"/>
    <w:rsid w:val="00803FDD"/>
    <w:rsid w:val="00804533"/>
    <w:rsid w:val="0080459B"/>
    <w:rsid w:val="00804649"/>
    <w:rsid w:val="008055FC"/>
    <w:rsid w:val="00805736"/>
    <w:rsid w:val="008072D9"/>
    <w:rsid w:val="008074D6"/>
    <w:rsid w:val="00807C7B"/>
    <w:rsid w:val="008107F3"/>
    <w:rsid w:val="008110E8"/>
    <w:rsid w:val="0081123E"/>
    <w:rsid w:val="00811502"/>
    <w:rsid w:val="00811649"/>
    <w:rsid w:val="0081249B"/>
    <w:rsid w:val="00812EEC"/>
    <w:rsid w:val="008144A9"/>
    <w:rsid w:val="008148C0"/>
    <w:rsid w:val="00814C96"/>
    <w:rsid w:val="00816841"/>
    <w:rsid w:val="00817BC0"/>
    <w:rsid w:val="00817ECA"/>
    <w:rsid w:val="00820A99"/>
    <w:rsid w:val="0082128C"/>
    <w:rsid w:val="00822EB9"/>
    <w:rsid w:val="0082364A"/>
    <w:rsid w:val="00823BBF"/>
    <w:rsid w:val="00823CB3"/>
    <w:rsid w:val="008251AA"/>
    <w:rsid w:val="008262E6"/>
    <w:rsid w:val="008266D9"/>
    <w:rsid w:val="008267C7"/>
    <w:rsid w:val="00826EAC"/>
    <w:rsid w:val="008272E4"/>
    <w:rsid w:val="00827382"/>
    <w:rsid w:val="0082747B"/>
    <w:rsid w:val="00827E48"/>
    <w:rsid w:val="008306C9"/>
    <w:rsid w:val="00830892"/>
    <w:rsid w:val="00831EF2"/>
    <w:rsid w:val="008325B5"/>
    <w:rsid w:val="00832B2B"/>
    <w:rsid w:val="00832FDD"/>
    <w:rsid w:val="00833116"/>
    <w:rsid w:val="0083332A"/>
    <w:rsid w:val="008335C3"/>
    <w:rsid w:val="00833BA6"/>
    <w:rsid w:val="00834135"/>
    <w:rsid w:val="00834670"/>
    <w:rsid w:val="00835337"/>
    <w:rsid w:val="00835DB4"/>
    <w:rsid w:val="00836191"/>
    <w:rsid w:val="0083619B"/>
    <w:rsid w:val="00836CB7"/>
    <w:rsid w:val="008376CF"/>
    <w:rsid w:val="00837A71"/>
    <w:rsid w:val="00840054"/>
    <w:rsid w:val="00840B27"/>
    <w:rsid w:val="00840C32"/>
    <w:rsid w:val="00840CE0"/>
    <w:rsid w:val="00840F39"/>
    <w:rsid w:val="00840F5B"/>
    <w:rsid w:val="0084362A"/>
    <w:rsid w:val="00843D17"/>
    <w:rsid w:val="00844535"/>
    <w:rsid w:val="008449E3"/>
    <w:rsid w:val="00844C66"/>
    <w:rsid w:val="008460C2"/>
    <w:rsid w:val="008464EA"/>
    <w:rsid w:val="00846DAD"/>
    <w:rsid w:val="00846F65"/>
    <w:rsid w:val="0084707F"/>
    <w:rsid w:val="0084773D"/>
    <w:rsid w:val="00850ED8"/>
    <w:rsid w:val="00850F15"/>
    <w:rsid w:val="00852BFC"/>
    <w:rsid w:val="00853003"/>
    <w:rsid w:val="008544B5"/>
    <w:rsid w:val="0085498D"/>
    <w:rsid w:val="00854A4C"/>
    <w:rsid w:val="00855CD6"/>
    <w:rsid w:val="00856E7E"/>
    <w:rsid w:val="008572B7"/>
    <w:rsid w:val="0085760F"/>
    <w:rsid w:val="00857BEC"/>
    <w:rsid w:val="0086041C"/>
    <w:rsid w:val="0086044F"/>
    <w:rsid w:val="00860FB5"/>
    <w:rsid w:val="0086163E"/>
    <w:rsid w:val="00861AC2"/>
    <w:rsid w:val="00861F61"/>
    <w:rsid w:val="00862210"/>
    <w:rsid w:val="00862F67"/>
    <w:rsid w:val="00862FF4"/>
    <w:rsid w:val="0086358A"/>
    <w:rsid w:val="00863A76"/>
    <w:rsid w:val="00863C0D"/>
    <w:rsid w:val="008642F8"/>
    <w:rsid w:val="00865A32"/>
    <w:rsid w:val="008664F6"/>
    <w:rsid w:val="00866DE1"/>
    <w:rsid w:val="008701A4"/>
    <w:rsid w:val="008701D4"/>
    <w:rsid w:val="00871499"/>
    <w:rsid w:val="0087190B"/>
    <w:rsid w:val="00871B7A"/>
    <w:rsid w:val="00872BF6"/>
    <w:rsid w:val="00872F04"/>
    <w:rsid w:val="00873BB1"/>
    <w:rsid w:val="00874052"/>
    <w:rsid w:val="008743FD"/>
    <w:rsid w:val="0087535E"/>
    <w:rsid w:val="00875534"/>
    <w:rsid w:val="00876F64"/>
    <w:rsid w:val="00877348"/>
    <w:rsid w:val="008773DB"/>
    <w:rsid w:val="0087754F"/>
    <w:rsid w:val="008805F8"/>
    <w:rsid w:val="00880BBA"/>
    <w:rsid w:val="00881550"/>
    <w:rsid w:val="00881A98"/>
    <w:rsid w:val="0088211B"/>
    <w:rsid w:val="00882255"/>
    <w:rsid w:val="00882596"/>
    <w:rsid w:val="00882795"/>
    <w:rsid w:val="0088294A"/>
    <w:rsid w:val="00882C89"/>
    <w:rsid w:val="00882CD4"/>
    <w:rsid w:val="00883622"/>
    <w:rsid w:val="008839E1"/>
    <w:rsid w:val="00883A47"/>
    <w:rsid w:val="00883B15"/>
    <w:rsid w:val="00884A78"/>
    <w:rsid w:val="008851C4"/>
    <w:rsid w:val="008866DA"/>
    <w:rsid w:val="008868F2"/>
    <w:rsid w:val="00886F97"/>
    <w:rsid w:val="00887BD4"/>
    <w:rsid w:val="00890227"/>
    <w:rsid w:val="00891DF9"/>
    <w:rsid w:val="00893787"/>
    <w:rsid w:val="00893DC9"/>
    <w:rsid w:val="00894463"/>
    <w:rsid w:val="0089495C"/>
    <w:rsid w:val="00894BAF"/>
    <w:rsid w:val="00896A0D"/>
    <w:rsid w:val="008970F3"/>
    <w:rsid w:val="008976BB"/>
    <w:rsid w:val="00897D60"/>
    <w:rsid w:val="008A035B"/>
    <w:rsid w:val="008A0514"/>
    <w:rsid w:val="008A194F"/>
    <w:rsid w:val="008A219D"/>
    <w:rsid w:val="008A21C0"/>
    <w:rsid w:val="008A21CE"/>
    <w:rsid w:val="008A2C40"/>
    <w:rsid w:val="008A3984"/>
    <w:rsid w:val="008A3B10"/>
    <w:rsid w:val="008A3FE0"/>
    <w:rsid w:val="008A55D3"/>
    <w:rsid w:val="008A5FCE"/>
    <w:rsid w:val="008A629B"/>
    <w:rsid w:val="008A680E"/>
    <w:rsid w:val="008A701C"/>
    <w:rsid w:val="008A7303"/>
    <w:rsid w:val="008B0B54"/>
    <w:rsid w:val="008B140E"/>
    <w:rsid w:val="008B159C"/>
    <w:rsid w:val="008B2203"/>
    <w:rsid w:val="008B2CEF"/>
    <w:rsid w:val="008B3012"/>
    <w:rsid w:val="008B356A"/>
    <w:rsid w:val="008B37D3"/>
    <w:rsid w:val="008B3C33"/>
    <w:rsid w:val="008B517D"/>
    <w:rsid w:val="008B59B4"/>
    <w:rsid w:val="008B5F17"/>
    <w:rsid w:val="008B6120"/>
    <w:rsid w:val="008B6FFF"/>
    <w:rsid w:val="008B7C59"/>
    <w:rsid w:val="008C01F0"/>
    <w:rsid w:val="008C03EC"/>
    <w:rsid w:val="008C078A"/>
    <w:rsid w:val="008C0823"/>
    <w:rsid w:val="008C0B45"/>
    <w:rsid w:val="008C273C"/>
    <w:rsid w:val="008C37DB"/>
    <w:rsid w:val="008C3FF9"/>
    <w:rsid w:val="008C4A9C"/>
    <w:rsid w:val="008C4C82"/>
    <w:rsid w:val="008C4C96"/>
    <w:rsid w:val="008C549D"/>
    <w:rsid w:val="008C5D07"/>
    <w:rsid w:val="008C5DD9"/>
    <w:rsid w:val="008C60C3"/>
    <w:rsid w:val="008C67B9"/>
    <w:rsid w:val="008C6AFC"/>
    <w:rsid w:val="008C7A89"/>
    <w:rsid w:val="008D0D78"/>
    <w:rsid w:val="008D1285"/>
    <w:rsid w:val="008D1A03"/>
    <w:rsid w:val="008D1F14"/>
    <w:rsid w:val="008D219F"/>
    <w:rsid w:val="008D2A55"/>
    <w:rsid w:val="008D3038"/>
    <w:rsid w:val="008D38E9"/>
    <w:rsid w:val="008D3908"/>
    <w:rsid w:val="008D4946"/>
    <w:rsid w:val="008D4EE5"/>
    <w:rsid w:val="008D5461"/>
    <w:rsid w:val="008D5645"/>
    <w:rsid w:val="008D64ED"/>
    <w:rsid w:val="008D713F"/>
    <w:rsid w:val="008D7FD2"/>
    <w:rsid w:val="008E1145"/>
    <w:rsid w:val="008E1A32"/>
    <w:rsid w:val="008E256B"/>
    <w:rsid w:val="008E2A1F"/>
    <w:rsid w:val="008E53D3"/>
    <w:rsid w:val="008E5410"/>
    <w:rsid w:val="008E6885"/>
    <w:rsid w:val="008E693C"/>
    <w:rsid w:val="008E69C4"/>
    <w:rsid w:val="008E7574"/>
    <w:rsid w:val="008E78E7"/>
    <w:rsid w:val="008F0228"/>
    <w:rsid w:val="008F023C"/>
    <w:rsid w:val="008F1210"/>
    <w:rsid w:val="008F1F41"/>
    <w:rsid w:val="008F24D2"/>
    <w:rsid w:val="008F2F2F"/>
    <w:rsid w:val="008F42EC"/>
    <w:rsid w:val="008F439B"/>
    <w:rsid w:val="008F482B"/>
    <w:rsid w:val="008F5939"/>
    <w:rsid w:val="008F5E70"/>
    <w:rsid w:val="008F5EC9"/>
    <w:rsid w:val="008F6892"/>
    <w:rsid w:val="008F6D33"/>
    <w:rsid w:val="008F72A9"/>
    <w:rsid w:val="008F7B0E"/>
    <w:rsid w:val="00900278"/>
    <w:rsid w:val="009017E2"/>
    <w:rsid w:val="009027F3"/>
    <w:rsid w:val="009031F2"/>
    <w:rsid w:val="0090377E"/>
    <w:rsid w:val="0090451E"/>
    <w:rsid w:val="00905346"/>
    <w:rsid w:val="0090571A"/>
    <w:rsid w:val="00905BE7"/>
    <w:rsid w:val="00905D13"/>
    <w:rsid w:val="00905EA1"/>
    <w:rsid w:val="00906060"/>
    <w:rsid w:val="00906DC7"/>
    <w:rsid w:val="00906F03"/>
    <w:rsid w:val="0090760B"/>
    <w:rsid w:val="0090794B"/>
    <w:rsid w:val="009079A4"/>
    <w:rsid w:val="00910F2D"/>
    <w:rsid w:val="00910F6B"/>
    <w:rsid w:val="009112FB"/>
    <w:rsid w:val="00911998"/>
    <w:rsid w:val="00912397"/>
    <w:rsid w:val="00912BCA"/>
    <w:rsid w:val="00913C44"/>
    <w:rsid w:val="00914C29"/>
    <w:rsid w:val="0091560A"/>
    <w:rsid w:val="00915736"/>
    <w:rsid w:val="00916412"/>
    <w:rsid w:val="009168F1"/>
    <w:rsid w:val="009170EC"/>
    <w:rsid w:val="00917191"/>
    <w:rsid w:val="009173D5"/>
    <w:rsid w:val="00917E57"/>
    <w:rsid w:val="00917F0D"/>
    <w:rsid w:val="009208DA"/>
    <w:rsid w:val="00920E13"/>
    <w:rsid w:val="00921DEA"/>
    <w:rsid w:val="00921EE8"/>
    <w:rsid w:val="00922AC2"/>
    <w:rsid w:val="00923250"/>
    <w:rsid w:val="0092371A"/>
    <w:rsid w:val="00923A17"/>
    <w:rsid w:val="00924427"/>
    <w:rsid w:val="00924EB1"/>
    <w:rsid w:val="009251FA"/>
    <w:rsid w:val="00925798"/>
    <w:rsid w:val="0092588F"/>
    <w:rsid w:val="00925AB0"/>
    <w:rsid w:val="00925FFD"/>
    <w:rsid w:val="00926089"/>
    <w:rsid w:val="00926418"/>
    <w:rsid w:val="0092672B"/>
    <w:rsid w:val="00926F16"/>
    <w:rsid w:val="00926F34"/>
    <w:rsid w:val="00927107"/>
    <w:rsid w:val="009271EA"/>
    <w:rsid w:val="00927653"/>
    <w:rsid w:val="009276BA"/>
    <w:rsid w:val="009277FA"/>
    <w:rsid w:val="00927E84"/>
    <w:rsid w:val="00930081"/>
    <w:rsid w:val="0093020B"/>
    <w:rsid w:val="00930472"/>
    <w:rsid w:val="00930F61"/>
    <w:rsid w:val="0093157C"/>
    <w:rsid w:val="009315D0"/>
    <w:rsid w:val="0093173D"/>
    <w:rsid w:val="009324F0"/>
    <w:rsid w:val="00932B80"/>
    <w:rsid w:val="009337BF"/>
    <w:rsid w:val="00933AE7"/>
    <w:rsid w:val="00933CDA"/>
    <w:rsid w:val="00934377"/>
    <w:rsid w:val="00934AC6"/>
    <w:rsid w:val="00935305"/>
    <w:rsid w:val="0093662A"/>
    <w:rsid w:val="00936D00"/>
    <w:rsid w:val="00937C2F"/>
    <w:rsid w:val="00937D33"/>
    <w:rsid w:val="009400AC"/>
    <w:rsid w:val="00941A71"/>
    <w:rsid w:val="00942D44"/>
    <w:rsid w:val="009430B0"/>
    <w:rsid w:val="009432CC"/>
    <w:rsid w:val="009436E4"/>
    <w:rsid w:val="00943A19"/>
    <w:rsid w:val="00944451"/>
    <w:rsid w:val="009445A2"/>
    <w:rsid w:val="00945591"/>
    <w:rsid w:val="009455FC"/>
    <w:rsid w:val="00945FD7"/>
    <w:rsid w:val="009476B7"/>
    <w:rsid w:val="0095101E"/>
    <w:rsid w:val="00951880"/>
    <w:rsid w:val="00951A58"/>
    <w:rsid w:val="009529F1"/>
    <w:rsid w:val="00952ABE"/>
    <w:rsid w:val="009531DA"/>
    <w:rsid w:val="0095360F"/>
    <w:rsid w:val="0095366B"/>
    <w:rsid w:val="009537E9"/>
    <w:rsid w:val="0095398C"/>
    <w:rsid w:val="00954AA0"/>
    <w:rsid w:val="00954CC8"/>
    <w:rsid w:val="00955282"/>
    <w:rsid w:val="0095530A"/>
    <w:rsid w:val="009555B0"/>
    <w:rsid w:val="00955B4E"/>
    <w:rsid w:val="009571CD"/>
    <w:rsid w:val="009577B6"/>
    <w:rsid w:val="00957DD7"/>
    <w:rsid w:val="00957EDF"/>
    <w:rsid w:val="009604A3"/>
    <w:rsid w:val="009609BD"/>
    <w:rsid w:val="00960B25"/>
    <w:rsid w:val="00960BB0"/>
    <w:rsid w:val="00961938"/>
    <w:rsid w:val="0096205F"/>
    <w:rsid w:val="00964B9A"/>
    <w:rsid w:val="00964CAE"/>
    <w:rsid w:val="00965D9C"/>
    <w:rsid w:val="00965EC3"/>
    <w:rsid w:val="0096659B"/>
    <w:rsid w:val="00967203"/>
    <w:rsid w:val="009679E9"/>
    <w:rsid w:val="00967EA6"/>
    <w:rsid w:val="009702B5"/>
    <w:rsid w:val="00970742"/>
    <w:rsid w:val="00970859"/>
    <w:rsid w:val="00971360"/>
    <w:rsid w:val="00971AE7"/>
    <w:rsid w:val="00971AEA"/>
    <w:rsid w:val="0097227A"/>
    <w:rsid w:val="0097232F"/>
    <w:rsid w:val="009726F3"/>
    <w:rsid w:val="0097289F"/>
    <w:rsid w:val="00972AD4"/>
    <w:rsid w:val="009731EA"/>
    <w:rsid w:val="0097420F"/>
    <w:rsid w:val="009746D6"/>
    <w:rsid w:val="00974765"/>
    <w:rsid w:val="0097525E"/>
    <w:rsid w:val="00975397"/>
    <w:rsid w:val="00975791"/>
    <w:rsid w:val="00975AC4"/>
    <w:rsid w:val="009761F2"/>
    <w:rsid w:val="00976859"/>
    <w:rsid w:val="00976EFD"/>
    <w:rsid w:val="00977051"/>
    <w:rsid w:val="0097792A"/>
    <w:rsid w:val="00977B3F"/>
    <w:rsid w:val="00977C83"/>
    <w:rsid w:val="00977F84"/>
    <w:rsid w:val="00980162"/>
    <w:rsid w:val="0098046D"/>
    <w:rsid w:val="00980BF1"/>
    <w:rsid w:val="00982BAC"/>
    <w:rsid w:val="00982D61"/>
    <w:rsid w:val="00983EC2"/>
    <w:rsid w:val="00984D5A"/>
    <w:rsid w:val="00984E64"/>
    <w:rsid w:val="00985D94"/>
    <w:rsid w:val="00985E94"/>
    <w:rsid w:val="00985F85"/>
    <w:rsid w:val="0098631B"/>
    <w:rsid w:val="009870EF"/>
    <w:rsid w:val="00987741"/>
    <w:rsid w:val="00991165"/>
    <w:rsid w:val="00991A29"/>
    <w:rsid w:val="00991C1D"/>
    <w:rsid w:val="00992024"/>
    <w:rsid w:val="00993D22"/>
    <w:rsid w:val="00994955"/>
    <w:rsid w:val="00994BC4"/>
    <w:rsid w:val="00995518"/>
    <w:rsid w:val="00995556"/>
    <w:rsid w:val="009957D1"/>
    <w:rsid w:val="00996096"/>
    <w:rsid w:val="0099623B"/>
    <w:rsid w:val="00996A2D"/>
    <w:rsid w:val="00997118"/>
    <w:rsid w:val="0099777B"/>
    <w:rsid w:val="00997853"/>
    <w:rsid w:val="009A0428"/>
    <w:rsid w:val="009A0712"/>
    <w:rsid w:val="009A0CAF"/>
    <w:rsid w:val="009A182E"/>
    <w:rsid w:val="009A21C3"/>
    <w:rsid w:val="009A227C"/>
    <w:rsid w:val="009A259B"/>
    <w:rsid w:val="009A2D20"/>
    <w:rsid w:val="009A3358"/>
    <w:rsid w:val="009A369A"/>
    <w:rsid w:val="009A36AB"/>
    <w:rsid w:val="009A419A"/>
    <w:rsid w:val="009A46C5"/>
    <w:rsid w:val="009A4A17"/>
    <w:rsid w:val="009A4F0A"/>
    <w:rsid w:val="009A56DE"/>
    <w:rsid w:val="009A60D7"/>
    <w:rsid w:val="009A7827"/>
    <w:rsid w:val="009B11DE"/>
    <w:rsid w:val="009B131A"/>
    <w:rsid w:val="009B2317"/>
    <w:rsid w:val="009B23A3"/>
    <w:rsid w:val="009B2A42"/>
    <w:rsid w:val="009B2CA0"/>
    <w:rsid w:val="009B4EBC"/>
    <w:rsid w:val="009B4ED1"/>
    <w:rsid w:val="009B54BF"/>
    <w:rsid w:val="009B5563"/>
    <w:rsid w:val="009B5CE7"/>
    <w:rsid w:val="009B5D7F"/>
    <w:rsid w:val="009B60EA"/>
    <w:rsid w:val="009B69B0"/>
    <w:rsid w:val="009B6B86"/>
    <w:rsid w:val="009B71DA"/>
    <w:rsid w:val="009C09E1"/>
    <w:rsid w:val="009C0C3C"/>
    <w:rsid w:val="009C1546"/>
    <w:rsid w:val="009C1B81"/>
    <w:rsid w:val="009C25AA"/>
    <w:rsid w:val="009C2BBE"/>
    <w:rsid w:val="009C2FFC"/>
    <w:rsid w:val="009C4857"/>
    <w:rsid w:val="009C4862"/>
    <w:rsid w:val="009C56D3"/>
    <w:rsid w:val="009C77D8"/>
    <w:rsid w:val="009C7B7E"/>
    <w:rsid w:val="009C7DC1"/>
    <w:rsid w:val="009D1E19"/>
    <w:rsid w:val="009D23E8"/>
    <w:rsid w:val="009D2963"/>
    <w:rsid w:val="009D3129"/>
    <w:rsid w:val="009D3D5E"/>
    <w:rsid w:val="009D4D2A"/>
    <w:rsid w:val="009D5002"/>
    <w:rsid w:val="009D596E"/>
    <w:rsid w:val="009D618B"/>
    <w:rsid w:val="009D6527"/>
    <w:rsid w:val="009D6A36"/>
    <w:rsid w:val="009D72AB"/>
    <w:rsid w:val="009D74A0"/>
    <w:rsid w:val="009D79F7"/>
    <w:rsid w:val="009D7C42"/>
    <w:rsid w:val="009D7DEC"/>
    <w:rsid w:val="009E0008"/>
    <w:rsid w:val="009E0D29"/>
    <w:rsid w:val="009E4194"/>
    <w:rsid w:val="009E505D"/>
    <w:rsid w:val="009E632C"/>
    <w:rsid w:val="009E71D3"/>
    <w:rsid w:val="009F0B62"/>
    <w:rsid w:val="009F0D0A"/>
    <w:rsid w:val="009F10BF"/>
    <w:rsid w:val="009F1E30"/>
    <w:rsid w:val="009F3500"/>
    <w:rsid w:val="009F448E"/>
    <w:rsid w:val="009F457F"/>
    <w:rsid w:val="009F46DB"/>
    <w:rsid w:val="009F4AE7"/>
    <w:rsid w:val="009F4E38"/>
    <w:rsid w:val="009F5A76"/>
    <w:rsid w:val="009F5A91"/>
    <w:rsid w:val="009F5D22"/>
    <w:rsid w:val="009F5FC4"/>
    <w:rsid w:val="009F62E4"/>
    <w:rsid w:val="009F66B1"/>
    <w:rsid w:val="009F6846"/>
    <w:rsid w:val="009F6DCE"/>
    <w:rsid w:val="009F7856"/>
    <w:rsid w:val="009F7BA9"/>
    <w:rsid w:val="00A001DB"/>
    <w:rsid w:val="00A002D6"/>
    <w:rsid w:val="00A00471"/>
    <w:rsid w:val="00A02045"/>
    <w:rsid w:val="00A0289C"/>
    <w:rsid w:val="00A02F68"/>
    <w:rsid w:val="00A02FB8"/>
    <w:rsid w:val="00A03D4A"/>
    <w:rsid w:val="00A05277"/>
    <w:rsid w:val="00A06AE4"/>
    <w:rsid w:val="00A06B5E"/>
    <w:rsid w:val="00A0704E"/>
    <w:rsid w:val="00A07B57"/>
    <w:rsid w:val="00A104EB"/>
    <w:rsid w:val="00A12A34"/>
    <w:rsid w:val="00A14099"/>
    <w:rsid w:val="00A1459C"/>
    <w:rsid w:val="00A14FCD"/>
    <w:rsid w:val="00A15D93"/>
    <w:rsid w:val="00A1612F"/>
    <w:rsid w:val="00A16395"/>
    <w:rsid w:val="00A163AE"/>
    <w:rsid w:val="00A1708D"/>
    <w:rsid w:val="00A170BD"/>
    <w:rsid w:val="00A1728D"/>
    <w:rsid w:val="00A173C0"/>
    <w:rsid w:val="00A174C8"/>
    <w:rsid w:val="00A17610"/>
    <w:rsid w:val="00A200F6"/>
    <w:rsid w:val="00A20CCF"/>
    <w:rsid w:val="00A214E9"/>
    <w:rsid w:val="00A21B0F"/>
    <w:rsid w:val="00A21C5D"/>
    <w:rsid w:val="00A22056"/>
    <w:rsid w:val="00A22463"/>
    <w:rsid w:val="00A233CD"/>
    <w:rsid w:val="00A235E7"/>
    <w:rsid w:val="00A24281"/>
    <w:rsid w:val="00A2486D"/>
    <w:rsid w:val="00A2518F"/>
    <w:rsid w:val="00A2572D"/>
    <w:rsid w:val="00A25A1D"/>
    <w:rsid w:val="00A25A44"/>
    <w:rsid w:val="00A25BBE"/>
    <w:rsid w:val="00A25FAA"/>
    <w:rsid w:val="00A2603B"/>
    <w:rsid w:val="00A27328"/>
    <w:rsid w:val="00A27D78"/>
    <w:rsid w:val="00A30486"/>
    <w:rsid w:val="00A30810"/>
    <w:rsid w:val="00A30AA9"/>
    <w:rsid w:val="00A30D25"/>
    <w:rsid w:val="00A310ED"/>
    <w:rsid w:val="00A310EE"/>
    <w:rsid w:val="00A318BD"/>
    <w:rsid w:val="00A31912"/>
    <w:rsid w:val="00A31E13"/>
    <w:rsid w:val="00A31F61"/>
    <w:rsid w:val="00A32FE0"/>
    <w:rsid w:val="00A334D9"/>
    <w:rsid w:val="00A33C80"/>
    <w:rsid w:val="00A33CE9"/>
    <w:rsid w:val="00A3483F"/>
    <w:rsid w:val="00A34E36"/>
    <w:rsid w:val="00A3530E"/>
    <w:rsid w:val="00A3568E"/>
    <w:rsid w:val="00A35C4C"/>
    <w:rsid w:val="00A35F5D"/>
    <w:rsid w:val="00A35F7A"/>
    <w:rsid w:val="00A362F7"/>
    <w:rsid w:val="00A37554"/>
    <w:rsid w:val="00A40291"/>
    <w:rsid w:val="00A4075B"/>
    <w:rsid w:val="00A40D17"/>
    <w:rsid w:val="00A41773"/>
    <w:rsid w:val="00A41D36"/>
    <w:rsid w:val="00A43047"/>
    <w:rsid w:val="00A4314F"/>
    <w:rsid w:val="00A43270"/>
    <w:rsid w:val="00A43A86"/>
    <w:rsid w:val="00A44225"/>
    <w:rsid w:val="00A447F7"/>
    <w:rsid w:val="00A4511F"/>
    <w:rsid w:val="00A451AA"/>
    <w:rsid w:val="00A4567A"/>
    <w:rsid w:val="00A45D8D"/>
    <w:rsid w:val="00A462BC"/>
    <w:rsid w:val="00A4675B"/>
    <w:rsid w:val="00A4677D"/>
    <w:rsid w:val="00A46D4E"/>
    <w:rsid w:val="00A470C0"/>
    <w:rsid w:val="00A477E1"/>
    <w:rsid w:val="00A479B3"/>
    <w:rsid w:val="00A47F95"/>
    <w:rsid w:val="00A500F7"/>
    <w:rsid w:val="00A51A3F"/>
    <w:rsid w:val="00A52272"/>
    <w:rsid w:val="00A52469"/>
    <w:rsid w:val="00A54005"/>
    <w:rsid w:val="00A543E0"/>
    <w:rsid w:val="00A549CE"/>
    <w:rsid w:val="00A54F80"/>
    <w:rsid w:val="00A56742"/>
    <w:rsid w:val="00A56C3F"/>
    <w:rsid w:val="00A600EF"/>
    <w:rsid w:val="00A6058B"/>
    <w:rsid w:val="00A6197D"/>
    <w:rsid w:val="00A61E90"/>
    <w:rsid w:val="00A62092"/>
    <w:rsid w:val="00A622C2"/>
    <w:rsid w:val="00A62668"/>
    <w:rsid w:val="00A62E03"/>
    <w:rsid w:val="00A63B1B"/>
    <w:rsid w:val="00A64905"/>
    <w:rsid w:val="00A65BD1"/>
    <w:rsid w:val="00A6695A"/>
    <w:rsid w:val="00A669D5"/>
    <w:rsid w:val="00A66FF7"/>
    <w:rsid w:val="00A67028"/>
    <w:rsid w:val="00A679CC"/>
    <w:rsid w:val="00A716D6"/>
    <w:rsid w:val="00A72546"/>
    <w:rsid w:val="00A72744"/>
    <w:rsid w:val="00A72E94"/>
    <w:rsid w:val="00A73F2D"/>
    <w:rsid w:val="00A7455A"/>
    <w:rsid w:val="00A747AA"/>
    <w:rsid w:val="00A74B12"/>
    <w:rsid w:val="00A74FED"/>
    <w:rsid w:val="00A750A1"/>
    <w:rsid w:val="00A759D2"/>
    <w:rsid w:val="00A75F5B"/>
    <w:rsid w:val="00A76662"/>
    <w:rsid w:val="00A77302"/>
    <w:rsid w:val="00A776AE"/>
    <w:rsid w:val="00A77C87"/>
    <w:rsid w:val="00A8091B"/>
    <w:rsid w:val="00A810C0"/>
    <w:rsid w:val="00A81838"/>
    <w:rsid w:val="00A81BC9"/>
    <w:rsid w:val="00A81CFB"/>
    <w:rsid w:val="00A822F4"/>
    <w:rsid w:val="00A82391"/>
    <w:rsid w:val="00A82963"/>
    <w:rsid w:val="00A83B55"/>
    <w:rsid w:val="00A8405D"/>
    <w:rsid w:val="00A844D1"/>
    <w:rsid w:val="00A845D7"/>
    <w:rsid w:val="00A845F9"/>
    <w:rsid w:val="00A8463F"/>
    <w:rsid w:val="00A84765"/>
    <w:rsid w:val="00A8523E"/>
    <w:rsid w:val="00A8579C"/>
    <w:rsid w:val="00A85804"/>
    <w:rsid w:val="00A858BA"/>
    <w:rsid w:val="00A85ED7"/>
    <w:rsid w:val="00A86039"/>
    <w:rsid w:val="00A86240"/>
    <w:rsid w:val="00A86D98"/>
    <w:rsid w:val="00A8758D"/>
    <w:rsid w:val="00A8765F"/>
    <w:rsid w:val="00A87DE2"/>
    <w:rsid w:val="00A87F98"/>
    <w:rsid w:val="00A9066E"/>
    <w:rsid w:val="00A9177E"/>
    <w:rsid w:val="00A91D0C"/>
    <w:rsid w:val="00A92222"/>
    <w:rsid w:val="00A92FD8"/>
    <w:rsid w:val="00A933E8"/>
    <w:rsid w:val="00A93A41"/>
    <w:rsid w:val="00A93B24"/>
    <w:rsid w:val="00A93D6D"/>
    <w:rsid w:val="00A9441E"/>
    <w:rsid w:val="00A95FCC"/>
    <w:rsid w:val="00A97CC5"/>
    <w:rsid w:val="00AA002A"/>
    <w:rsid w:val="00AA0087"/>
    <w:rsid w:val="00AA08DA"/>
    <w:rsid w:val="00AA0B7E"/>
    <w:rsid w:val="00AA0DEE"/>
    <w:rsid w:val="00AA0E7E"/>
    <w:rsid w:val="00AA0EC9"/>
    <w:rsid w:val="00AA1038"/>
    <w:rsid w:val="00AA167F"/>
    <w:rsid w:val="00AA1A5D"/>
    <w:rsid w:val="00AA1DB4"/>
    <w:rsid w:val="00AA1EAD"/>
    <w:rsid w:val="00AA20BB"/>
    <w:rsid w:val="00AA22D3"/>
    <w:rsid w:val="00AA23A3"/>
    <w:rsid w:val="00AA29F1"/>
    <w:rsid w:val="00AA333D"/>
    <w:rsid w:val="00AA3ED9"/>
    <w:rsid w:val="00AA4EAA"/>
    <w:rsid w:val="00AA54EC"/>
    <w:rsid w:val="00AA6C32"/>
    <w:rsid w:val="00AA797D"/>
    <w:rsid w:val="00AA7BB0"/>
    <w:rsid w:val="00AB0666"/>
    <w:rsid w:val="00AB31FC"/>
    <w:rsid w:val="00AB3E1B"/>
    <w:rsid w:val="00AB463F"/>
    <w:rsid w:val="00AB47A5"/>
    <w:rsid w:val="00AB51CA"/>
    <w:rsid w:val="00AB5DD8"/>
    <w:rsid w:val="00AB61FC"/>
    <w:rsid w:val="00AB6237"/>
    <w:rsid w:val="00AB6B91"/>
    <w:rsid w:val="00AB6D51"/>
    <w:rsid w:val="00AB7FE5"/>
    <w:rsid w:val="00AC1A3B"/>
    <w:rsid w:val="00AC1D50"/>
    <w:rsid w:val="00AC214E"/>
    <w:rsid w:val="00AC2ADC"/>
    <w:rsid w:val="00AC3442"/>
    <w:rsid w:val="00AC345A"/>
    <w:rsid w:val="00AC3474"/>
    <w:rsid w:val="00AC38E1"/>
    <w:rsid w:val="00AC484A"/>
    <w:rsid w:val="00AC4E8B"/>
    <w:rsid w:val="00AC5449"/>
    <w:rsid w:val="00AC55BA"/>
    <w:rsid w:val="00AC62F2"/>
    <w:rsid w:val="00AC71AC"/>
    <w:rsid w:val="00AC789B"/>
    <w:rsid w:val="00AD028F"/>
    <w:rsid w:val="00AD0553"/>
    <w:rsid w:val="00AD0669"/>
    <w:rsid w:val="00AD0DD1"/>
    <w:rsid w:val="00AD102A"/>
    <w:rsid w:val="00AD121F"/>
    <w:rsid w:val="00AD15EC"/>
    <w:rsid w:val="00AD192F"/>
    <w:rsid w:val="00AD19E8"/>
    <w:rsid w:val="00AD22CD"/>
    <w:rsid w:val="00AD3CC2"/>
    <w:rsid w:val="00AD64B1"/>
    <w:rsid w:val="00AD66D5"/>
    <w:rsid w:val="00AD6D4F"/>
    <w:rsid w:val="00AD708B"/>
    <w:rsid w:val="00AD73B0"/>
    <w:rsid w:val="00AD77B5"/>
    <w:rsid w:val="00AD7D60"/>
    <w:rsid w:val="00AD7FB5"/>
    <w:rsid w:val="00AE065F"/>
    <w:rsid w:val="00AE0958"/>
    <w:rsid w:val="00AE0E35"/>
    <w:rsid w:val="00AE11D0"/>
    <w:rsid w:val="00AE1C60"/>
    <w:rsid w:val="00AE1FB2"/>
    <w:rsid w:val="00AE30CD"/>
    <w:rsid w:val="00AE3661"/>
    <w:rsid w:val="00AE38E0"/>
    <w:rsid w:val="00AE4388"/>
    <w:rsid w:val="00AE4A2D"/>
    <w:rsid w:val="00AE54F8"/>
    <w:rsid w:val="00AE5B58"/>
    <w:rsid w:val="00AE607D"/>
    <w:rsid w:val="00AE6183"/>
    <w:rsid w:val="00AE6598"/>
    <w:rsid w:val="00AE7776"/>
    <w:rsid w:val="00AF10FB"/>
    <w:rsid w:val="00AF11EF"/>
    <w:rsid w:val="00AF121A"/>
    <w:rsid w:val="00AF3A99"/>
    <w:rsid w:val="00AF3F91"/>
    <w:rsid w:val="00AF4406"/>
    <w:rsid w:val="00AF46A9"/>
    <w:rsid w:val="00AF46D7"/>
    <w:rsid w:val="00AF48C4"/>
    <w:rsid w:val="00AF4EAB"/>
    <w:rsid w:val="00AF56BA"/>
    <w:rsid w:val="00AF575E"/>
    <w:rsid w:val="00AF60B7"/>
    <w:rsid w:val="00AF67F6"/>
    <w:rsid w:val="00AF6952"/>
    <w:rsid w:val="00AF6C71"/>
    <w:rsid w:val="00AF6FB0"/>
    <w:rsid w:val="00AF734B"/>
    <w:rsid w:val="00AF7473"/>
    <w:rsid w:val="00AF7CE9"/>
    <w:rsid w:val="00AF7F4C"/>
    <w:rsid w:val="00B0119D"/>
    <w:rsid w:val="00B0145C"/>
    <w:rsid w:val="00B01489"/>
    <w:rsid w:val="00B02B6C"/>
    <w:rsid w:val="00B03EF1"/>
    <w:rsid w:val="00B04387"/>
    <w:rsid w:val="00B0456B"/>
    <w:rsid w:val="00B05742"/>
    <w:rsid w:val="00B05BBD"/>
    <w:rsid w:val="00B05D6D"/>
    <w:rsid w:val="00B06753"/>
    <w:rsid w:val="00B10175"/>
    <w:rsid w:val="00B1099C"/>
    <w:rsid w:val="00B1281B"/>
    <w:rsid w:val="00B12A86"/>
    <w:rsid w:val="00B1308F"/>
    <w:rsid w:val="00B134B1"/>
    <w:rsid w:val="00B138D4"/>
    <w:rsid w:val="00B13954"/>
    <w:rsid w:val="00B1395B"/>
    <w:rsid w:val="00B14677"/>
    <w:rsid w:val="00B153BC"/>
    <w:rsid w:val="00B168F4"/>
    <w:rsid w:val="00B171C0"/>
    <w:rsid w:val="00B17A7A"/>
    <w:rsid w:val="00B20DEE"/>
    <w:rsid w:val="00B222EF"/>
    <w:rsid w:val="00B22371"/>
    <w:rsid w:val="00B2246E"/>
    <w:rsid w:val="00B229DF"/>
    <w:rsid w:val="00B22EBA"/>
    <w:rsid w:val="00B2380F"/>
    <w:rsid w:val="00B23BDB"/>
    <w:rsid w:val="00B23CE8"/>
    <w:rsid w:val="00B24D79"/>
    <w:rsid w:val="00B25422"/>
    <w:rsid w:val="00B25C8A"/>
    <w:rsid w:val="00B26B38"/>
    <w:rsid w:val="00B26BE0"/>
    <w:rsid w:val="00B26C16"/>
    <w:rsid w:val="00B26FEC"/>
    <w:rsid w:val="00B27167"/>
    <w:rsid w:val="00B27A9A"/>
    <w:rsid w:val="00B3045A"/>
    <w:rsid w:val="00B3060C"/>
    <w:rsid w:val="00B30954"/>
    <w:rsid w:val="00B30AA3"/>
    <w:rsid w:val="00B30E4B"/>
    <w:rsid w:val="00B31941"/>
    <w:rsid w:val="00B31F78"/>
    <w:rsid w:val="00B32289"/>
    <w:rsid w:val="00B32DA5"/>
    <w:rsid w:val="00B32F08"/>
    <w:rsid w:val="00B33F4C"/>
    <w:rsid w:val="00B34086"/>
    <w:rsid w:val="00B3415A"/>
    <w:rsid w:val="00B34E1C"/>
    <w:rsid w:val="00B35387"/>
    <w:rsid w:val="00B35753"/>
    <w:rsid w:val="00B3694C"/>
    <w:rsid w:val="00B371A7"/>
    <w:rsid w:val="00B3776A"/>
    <w:rsid w:val="00B40DD3"/>
    <w:rsid w:val="00B40F8B"/>
    <w:rsid w:val="00B415CF"/>
    <w:rsid w:val="00B4361E"/>
    <w:rsid w:val="00B439D6"/>
    <w:rsid w:val="00B43F95"/>
    <w:rsid w:val="00B44511"/>
    <w:rsid w:val="00B44D68"/>
    <w:rsid w:val="00B45696"/>
    <w:rsid w:val="00B457AE"/>
    <w:rsid w:val="00B46783"/>
    <w:rsid w:val="00B46E5B"/>
    <w:rsid w:val="00B475A1"/>
    <w:rsid w:val="00B47668"/>
    <w:rsid w:val="00B47D69"/>
    <w:rsid w:val="00B50DFD"/>
    <w:rsid w:val="00B51467"/>
    <w:rsid w:val="00B51E09"/>
    <w:rsid w:val="00B51FAB"/>
    <w:rsid w:val="00B52508"/>
    <w:rsid w:val="00B53296"/>
    <w:rsid w:val="00B53D54"/>
    <w:rsid w:val="00B544A8"/>
    <w:rsid w:val="00B546D0"/>
    <w:rsid w:val="00B548A3"/>
    <w:rsid w:val="00B549F7"/>
    <w:rsid w:val="00B54EF9"/>
    <w:rsid w:val="00B556B5"/>
    <w:rsid w:val="00B560EA"/>
    <w:rsid w:val="00B57293"/>
    <w:rsid w:val="00B57EE8"/>
    <w:rsid w:val="00B60053"/>
    <w:rsid w:val="00B605E9"/>
    <w:rsid w:val="00B607BB"/>
    <w:rsid w:val="00B60C44"/>
    <w:rsid w:val="00B60FA9"/>
    <w:rsid w:val="00B610AE"/>
    <w:rsid w:val="00B61F47"/>
    <w:rsid w:val="00B62B6C"/>
    <w:rsid w:val="00B63817"/>
    <w:rsid w:val="00B63CC1"/>
    <w:rsid w:val="00B63FFC"/>
    <w:rsid w:val="00B64738"/>
    <w:rsid w:val="00B652C2"/>
    <w:rsid w:val="00B6556F"/>
    <w:rsid w:val="00B66E02"/>
    <w:rsid w:val="00B67679"/>
    <w:rsid w:val="00B70381"/>
    <w:rsid w:val="00B7042A"/>
    <w:rsid w:val="00B70681"/>
    <w:rsid w:val="00B715D5"/>
    <w:rsid w:val="00B71688"/>
    <w:rsid w:val="00B717FD"/>
    <w:rsid w:val="00B71FF6"/>
    <w:rsid w:val="00B72AC8"/>
    <w:rsid w:val="00B73847"/>
    <w:rsid w:val="00B73D1B"/>
    <w:rsid w:val="00B741B2"/>
    <w:rsid w:val="00B7523F"/>
    <w:rsid w:val="00B752F9"/>
    <w:rsid w:val="00B75427"/>
    <w:rsid w:val="00B7588A"/>
    <w:rsid w:val="00B7595C"/>
    <w:rsid w:val="00B76C7D"/>
    <w:rsid w:val="00B771C1"/>
    <w:rsid w:val="00B771F6"/>
    <w:rsid w:val="00B77560"/>
    <w:rsid w:val="00B775E7"/>
    <w:rsid w:val="00B778E8"/>
    <w:rsid w:val="00B800DD"/>
    <w:rsid w:val="00B80BF0"/>
    <w:rsid w:val="00B812FA"/>
    <w:rsid w:val="00B81C40"/>
    <w:rsid w:val="00B8231A"/>
    <w:rsid w:val="00B82387"/>
    <w:rsid w:val="00B82FE1"/>
    <w:rsid w:val="00B82FF7"/>
    <w:rsid w:val="00B83300"/>
    <w:rsid w:val="00B833AD"/>
    <w:rsid w:val="00B83FC4"/>
    <w:rsid w:val="00B8543C"/>
    <w:rsid w:val="00B86513"/>
    <w:rsid w:val="00B86BC8"/>
    <w:rsid w:val="00B8772D"/>
    <w:rsid w:val="00B90734"/>
    <w:rsid w:val="00B90A3F"/>
    <w:rsid w:val="00B90AA5"/>
    <w:rsid w:val="00B90F36"/>
    <w:rsid w:val="00B910B2"/>
    <w:rsid w:val="00B914A1"/>
    <w:rsid w:val="00B9157D"/>
    <w:rsid w:val="00B91ECA"/>
    <w:rsid w:val="00B922DA"/>
    <w:rsid w:val="00B924D1"/>
    <w:rsid w:val="00B92A5F"/>
    <w:rsid w:val="00B92DDB"/>
    <w:rsid w:val="00B92F5D"/>
    <w:rsid w:val="00B9395E"/>
    <w:rsid w:val="00B93A39"/>
    <w:rsid w:val="00B93A71"/>
    <w:rsid w:val="00B93BDA"/>
    <w:rsid w:val="00B93C01"/>
    <w:rsid w:val="00B945B3"/>
    <w:rsid w:val="00B94847"/>
    <w:rsid w:val="00B94C9A"/>
    <w:rsid w:val="00B96276"/>
    <w:rsid w:val="00B965A6"/>
    <w:rsid w:val="00B965D6"/>
    <w:rsid w:val="00B9665A"/>
    <w:rsid w:val="00B9696C"/>
    <w:rsid w:val="00B97771"/>
    <w:rsid w:val="00BA0031"/>
    <w:rsid w:val="00BA17F5"/>
    <w:rsid w:val="00BA1C53"/>
    <w:rsid w:val="00BA1CAB"/>
    <w:rsid w:val="00BA1CDF"/>
    <w:rsid w:val="00BA1F6B"/>
    <w:rsid w:val="00BA2298"/>
    <w:rsid w:val="00BA2996"/>
    <w:rsid w:val="00BA2FF3"/>
    <w:rsid w:val="00BA3637"/>
    <w:rsid w:val="00BA3B9F"/>
    <w:rsid w:val="00BA3C20"/>
    <w:rsid w:val="00BA475C"/>
    <w:rsid w:val="00BA4799"/>
    <w:rsid w:val="00BA4B67"/>
    <w:rsid w:val="00BA55CD"/>
    <w:rsid w:val="00BA57E2"/>
    <w:rsid w:val="00BA5AB0"/>
    <w:rsid w:val="00BA5AE5"/>
    <w:rsid w:val="00BA5E7D"/>
    <w:rsid w:val="00BA6425"/>
    <w:rsid w:val="00BA665E"/>
    <w:rsid w:val="00BA677A"/>
    <w:rsid w:val="00BA6A76"/>
    <w:rsid w:val="00BA7082"/>
    <w:rsid w:val="00BA7853"/>
    <w:rsid w:val="00BA7D9D"/>
    <w:rsid w:val="00BB0252"/>
    <w:rsid w:val="00BB0D03"/>
    <w:rsid w:val="00BB1344"/>
    <w:rsid w:val="00BB191A"/>
    <w:rsid w:val="00BB38F6"/>
    <w:rsid w:val="00BB38F7"/>
    <w:rsid w:val="00BB39DE"/>
    <w:rsid w:val="00BB4821"/>
    <w:rsid w:val="00BB4A5B"/>
    <w:rsid w:val="00BB4AE8"/>
    <w:rsid w:val="00BB4B1F"/>
    <w:rsid w:val="00BB4F3E"/>
    <w:rsid w:val="00BB5320"/>
    <w:rsid w:val="00BB546A"/>
    <w:rsid w:val="00BB6303"/>
    <w:rsid w:val="00BB671D"/>
    <w:rsid w:val="00BB67EE"/>
    <w:rsid w:val="00BB72EC"/>
    <w:rsid w:val="00BB74B3"/>
    <w:rsid w:val="00BB7555"/>
    <w:rsid w:val="00BB77C1"/>
    <w:rsid w:val="00BC020A"/>
    <w:rsid w:val="00BC0354"/>
    <w:rsid w:val="00BC0534"/>
    <w:rsid w:val="00BC053F"/>
    <w:rsid w:val="00BC19BF"/>
    <w:rsid w:val="00BC2B06"/>
    <w:rsid w:val="00BC3951"/>
    <w:rsid w:val="00BC4731"/>
    <w:rsid w:val="00BC588D"/>
    <w:rsid w:val="00BC5891"/>
    <w:rsid w:val="00BC5F94"/>
    <w:rsid w:val="00BC64B5"/>
    <w:rsid w:val="00BC6DF0"/>
    <w:rsid w:val="00BD06AE"/>
    <w:rsid w:val="00BD0874"/>
    <w:rsid w:val="00BD1D40"/>
    <w:rsid w:val="00BD1D76"/>
    <w:rsid w:val="00BD23DE"/>
    <w:rsid w:val="00BD2421"/>
    <w:rsid w:val="00BD2E14"/>
    <w:rsid w:val="00BD5A1C"/>
    <w:rsid w:val="00BD5A58"/>
    <w:rsid w:val="00BD5B03"/>
    <w:rsid w:val="00BD6004"/>
    <w:rsid w:val="00BD6219"/>
    <w:rsid w:val="00BD661E"/>
    <w:rsid w:val="00BD6E01"/>
    <w:rsid w:val="00BD7319"/>
    <w:rsid w:val="00BE0112"/>
    <w:rsid w:val="00BE099B"/>
    <w:rsid w:val="00BE10B9"/>
    <w:rsid w:val="00BE1F71"/>
    <w:rsid w:val="00BE203B"/>
    <w:rsid w:val="00BE27A7"/>
    <w:rsid w:val="00BE2C60"/>
    <w:rsid w:val="00BE2E3D"/>
    <w:rsid w:val="00BE3B80"/>
    <w:rsid w:val="00BE3F4B"/>
    <w:rsid w:val="00BE404D"/>
    <w:rsid w:val="00BE48DC"/>
    <w:rsid w:val="00BE5BEE"/>
    <w:rsid w:val="00BE62A7"/>
    <w:rsid w:val="00BE6A57"/>
    <w:rsid w:val="00BE6AD3"/>
    <w:rsid w:val="00BE6CD2"/>
    <w:rsid w:val="00BE79C0"/>
    <w:rsid w:val="00BE7C42"/>
    <w:rsid w:val="00BF07F5"/>
    <w:rsid w:val="00BF13AD"/>
    <w:rsid w:val="00BF1A0A"/>
    <w:rsid w:val="00BF22A1"/>
    <w:rsid w:val="00BF273D"/>
    <w:rsid w:val="00BF2AA3"/>
    <w:rsid w:val="00BF2E11"/>
    <w:rsid w:val="00BF3537"/>
    <w:rsid w:val="00BF3982"/>
    <w:rsid w:val="00BF3BB6"/>
    <w:rsid w:val="00BF413A"/>
    <w:rsid w:val="00BF52E6"/>
    <w:rsid w:val="00BF5677"/>
    <w:rsid w:val="00BF5844"/>
    <w:rsid w:val="00BF6215"/>
    <w:rsid w:val="00BF7389"/>
    <w:rsid w:val="00BF762C"/>
    <w:rsid w:val="00BF798A"/>
    <w:rsid w:val="00BF7CE7"/>
    <w:rsid w:val="00C0007A"/>
    <w:rsid w:val="00C0037D"/>
    <w:rsid w:val="00C008A1"/>
    <w:rsid w:val="00C01773"/>
    <w:rsid w:val="00C02A5F"/>
    <w:rsid w:val="00C02E5B"/>
    <w:rsid w:val="00C03540"/>
    <w:rsid w:val="00C037EC"/>
    <w:rsid w:val="00C03A53"/>
    <w:rsid w:val="00C03A7A"/>
    <w:rsid w:val="00C04328"/>
    <w:rsid w:val="00C0527C"/>
    <w:rsid w:val="00C0584D"/>
    <w:rsid w:val="00C05FD1"/>
    <w:rsid w:val="00C06952"/>
    <w:rsid w:val="00C077F0"/>
    <w:rsid w:val="00C10608"/>
    <w:rsid w:val="00C10BEA"/>
    <w:rsid w:val="00C114AC"/>
    <w:rsid w:val="00C121C3"/>
    <w:rsid w:val="00C1232E"/>
    <w:rsid w:val="00C12BE0"/>
    <w:rsid w:val="00C12F58"/>
    <w:rsid w:val="00C139FF"/>
    <w:rsid w:val="00C144AA"/>
    <w:rsid w:val="00C151C6"/>
    <w:rsid w:val="00C16615"/>
    <w:rsid w:val="00C16B4E"/>
    <w:rsid w:val="00C17086"/>
    <w:rsid w:val="00C20669"/>
    <w:rsid w:val="00C206CB"/>
    <w:rsid w:val="00C20E94"/>
    <w:rsid w:val="00C20FF3"/>
    <w:rsid w:val="00C210EB"/>
    <w:rsid w:val="00C21198"/>
    <w:rsid w:val="00C226AF"/>
    <w:rsid w:val="00C229E6"/>
    <w:rsid w:val="00C22A67"/>
    <w:rsid w:val="00C22EFE"/>
    <w:rsid w:val="00C23697"/>
    <w:rsid w:val="00C23DCB"/>
    <w:rsid w:val="00C23FD3"/>
    <w:rsid w:val="00C243B0"/>
    <w:rsid w:val="00C24ED3"/>
    <w:rsid w:val="00C250E3"/>
    <w:rsid w:val="00C256B5"/>
    <w:rsid w:val="00C256FA"/>
    <w:rsid w:val="00C25C11"/>
    <w:rsid w:val="00C25F29"/>
    <w:rsid w:val="00C26092"/>
    <w:rsid w:val="00C2626A"/>
    <w:rsid w:val="00C2648F"/>
    <w:rsid w:val="00C26751"/>
    <w:rsid w:val="00C26AC6"/>
    <w:rsid w:val="00C26D81"/>
    <w:rsid w:val="00C277EB"/>
    <w:rsid w:val="00C309B0"/>
    <w:rsid w:val="00C30B01"/>
    <w:rsid w:val="00C30B87"/>
    <w:rsid w:val="00C30B99"/>
    <w:rsid w:val="00C31098"/>
    <w:rsid w:val="00C31183"/>
    <w:rsid w:val="00C317B9"/>
    <w:rsid w:val="00C31B72"/>
    <w:rsid w:val="00C32CED"/>
    <w:rsid w:val="00C33395"/>
    <w:rsid w:val="00C33416"/>
    <w:rsid w:val="00C33908"/>
    <w:rsid w:val="00C33F36"/>
    <w:rsid w:val="00C34F4D"/>
    <w:rsid w:val="00C35399"/>
    <w:rsid w:val="00C355B5"/>
    <w:rsid w:val="00C360DC"/>
    <w:rsid w:val="00C402D0"/>
    <w:rsid w:val="00C40CFC"/>
    <w:rsid w:val="00C41E18"/>
    <w:rsid w:val="00C41FAC"/>
    <w:rsid w:val="00C42002"/>
    <w:rsid w:val="00C42192"/>
    <w:rsid w:val="00C423A1"/>
    <w:rsid w:val="00C427B1"/>
    <w:rsid w:val="00C439D2"/>
    <w:rsid w:val="00C43D62"/>
    <w:rsid w:val="00C44F55"/>
    <w:rsid w:val="00C453DF"/>
    <w:rsid w:val="00C456C3"/>
    <w:rsid w:val="00C45B4A"/>
    <w:rsid w:val="00C45BC1"/>
    <w:rsid w:val="00C45BE7"/>
    <w:rsid w:val="00C46E46"/>
    <w:rsid w:val="00C500C9"/>
    <w:rsid w:val="00C502D1"/>
    <w:rsid w:val="00C505FC"/>
    <w:rsid w:val="00C515B6"/>
    <w:rsid w:val="00C520FC"/>
    <w:rsid w:val="00C526E8"/>
    <w:rsid w:val="00C52D87"/>
    <w:rsid w:val="00C52DEA"/>
    <w:rsid w:val="00C54143"/>
    <w:rsid w:val="00C5617A"/>
    <w:rsid w:val="00C565D2"/>
    <w:rsid w:val="00C56A14"/>
    <w:rsid w:val="00C56DAF"/>
    <w:rsid w:val="00C57A35"/>
    <w:rsid w:val="00C61B7B"/>
    <w:rsid w:val="00C63338"/>
    <w:rsid w:val="00C634D5"/>
    <w:rsid w:val="00C63548"/>
    <w:rsid w:val="00C63EAC"/>
    <w:rsid w:val="00C63F4C"/>
    <w:rsid w:val="00C660A7"/>
    <w:rsid w:val="00C666FB"/>
    <w:rsid w:val="00C67A1C"/>
    <w:rsid w:val="00C67CB5"/>
    <w:rsid w:val="00C67D49"/>
    <w:rsid w:val="00C701E4"/>
    <w:rsid w:val="00C71EDA"/>
    <w:rsid w:val="00C72011"/>
    <w:rsid w:val="00C72CE7"/>
    <w:rsid w:val="00C72F63"/>
    <w:rsid w:val="00C73178"/>
    <w:rsid w:val="00C74357"/>
    <w:rsid w:val="00C743D2"/>
    <w:rsid w:val="00C74678"/>
    <w:rsid w:val="00C746EC"/>
    <w:rsid w:val="00C74724"/>
    <w:rsid w:val="00C74993"/>
    <w:rsid w:val="00C74B51"/>
    <w:rsid w:val="00C75358"/>
    <w:rsid w:val="00C75973"/>
    <w:rsid w:val="00C75C05"/>
    <w:rsid w:val="00C75D76"/>
    <w:rsid w:val="00C76DAF"/>
    <w:rsid w:val="00C77208"/>
    <w:rsid w:val="00C7788C"/>
    <w:rsid w:val="00C77FA9"/>
    <w:rsid w:val="00C77FC9"/>
    <w:rsid w:val="00C80B63"/>
    <w:rsid w:val="00C80F29"/>
    <w:rsid w:val="00C81629"/>
    <w:rsid w:val="00C82271"/>
    <w:rsid w:val="00C82501"/>
    <w:rsid w:val="00C84272"/>
    <w:rsid w:val="00C842F3"/>
    <w:rsid w:val="00C84729"/>
    <w:rsid w:val="00C84D88"/>
    <w:rsid w:val="00C8542C"/>
    <w:rsid w:val="00C855A4"/>
    <w:rsid w:val="00C85B6F"/>
    <w:rsid w:val="00C85EB4"/>
    <w:rsid w:val="00C85F57"/>
    <w:rsid w:val="00C86A21"/>
    <w:rsid w:val="00C872C1"/>
    <w:rsid w:val="00C87691"/>
    <w:rsid w:val="00C87A6C"/>
    <w:rsid w:val="00C90FE7"/>
    <w:rsid w:val="00C91067"/>
    <w:rsid w:val="00C91200"/>
    <w:rsid w:val="00C91261"/>
    <w:rsid w:val="00C919E7"/>
    <w:rsid w:val="00C91A18"/>
    <w:rsid w:val="00C91D92"/>
    <w:rsid w:val="00C91F63"/>
    <w:rsid w:val="00C92476"/>
    <w:rsid w:val="00C93201"/>
    <w:rsid w:val="00C939E6"/>
    <w:rsid w:val="00C93F47"/>
    <w:rsid w:val="00C9430C"/>
    <w:rsid w:val="00C947C9"/>
    <w:rsid w:val="00C95192"/>
    <w:rsid w:val="00C9539C"/>
    <w:rsid w:val="00CA1A30"/>
    <w:rsid w:val="00CA2155"/>
    <w:rsid w:val="00CA2275"/>
    <w:rsid w:val="00CA2F20"/>
    <w:rsid w:val="00CA35B4"/>
    <w:rsid w:val="00CA3873"/>
    <w:rsid w:val="00CA38FC"/>
    <w:rsid w:val="00CA401B"/>
    <w:rsid w:val="00CA49C8"/>
    <w:rsid w:val="00CA55E2"/>
    <w:rsid w:val="00CA57BC"/>
    <w:rsid w:val="00CA5C9F"/>
    <w:rsid w:val="00CA659E"/>
    <w:rsid w:val="00CA715B"/>
    <w:rsid w:val="00CA7447"/>
    <w:rsid w:val="00CA7BBD"/>
    <w:rsid w:val="00CA7EE8"/>
    <w:rsid w:val="00CB0B4B"/>
    <w:rsid w:val="00CB1A0B"/>
    <w:rsid w:val="00CB202C"/>
    <w:rsid w:val="00CB2F1B"/>
    <w:rsid w:val="00CB3A08"/>
    <w:rsid w:val="00CB3BD6"/>
    <w:rsid w:val="00CB5257"/>
    <w:rsid w:val="00CB630A"/>
    <w:rsid w:val="00CB6838"/>
    <w:rsid w:val="00CB7100"/>
    <w:rsid w:val="00CB7DF6"/>
    <w:rsid w:val="00CC0374"/>
    <w:rsid w:val="00CC147A"/>
    <w:rsid w:val="00CC14E8"/>
    <w:rsid w:val="00CC2792"/>
    <w:rsid w:val="00CC2DEA"/>
    <w:rsid w:val="00CC2EBE"/>
    <w:rsid w:val="00CC3F9B"/>
    <w:rsid w:val="00CC400B"/>
    <w:rsid w:val="00CC46A3"/>
    <w:rsid w:val="00CC5586"/>
    <w:rsid w:val="00CC5A78"/>
    <w:rsid w:val="00CC5E39"/>
    <w:rsid w:val="00CC66B1"/>
    <w:rsid w:val="00CC6A66"/>
    <w:rsid w:val="00CC6FAC"/>
    <w:rsid w:val="00CD1440"/>
    <w:rsid w:val="00CD1CAC"/>
    <w:rsid w:val="00CD1CED"/>
    <w:rsid w:val="00CD1D31"/>
    <w:rsid w:val="00CD24B7"/>
    <w:rsid w:val="00CD2768"/>
    <w:rsid w:val="00CD29C7"/>
    <w:rsid w:val="00CD29CE"/>
    <w:rsid w:val="00CD2A12"/>
    <w:rsid w:val="00CD375A"/>
    <w:rsid w:val="00CD3CC6"/>
    <w:rsid w:val="00CD3E41"/>
    <w:rsid w:val="00CD44F1"/>
    <w:rsid w:val="00CD4CC2"/>
    <w:rsid w:val="00CD5D92"/>
    <w:rsid w:val="00CD78D9"/>
    <w:rsid w:val="00CD7BBE"/>
    <w:rsid w:val="00CD7E7E"/>
    <w:rsid w:val="00CE04B1"/>
    <w:rsid w:val="00CE0572"/>
    <w:rsid w:val="00CE1328"/>
    <w:rsid w:val="00CE179A"/>
    <w:rsid w:val="00CE1D7E"/>
    <w:rsid w:val="00CE202F"/>
    <w:rsid w:val="00CE253A"/>
    <w:rsid w:val="00CE2DCD"/>
    <w:rsid w:val="00CE300F"/>
    <w:rsid w:val="00CE364A"/>
    <w:rsid w:val="00CE36EB"/>
    <w:rsid w:val="00CE3902"/>
    <w:rsid w:val="00CE3A31"/>
    <w:rsid w:val="00CE3FAC"/>
    <w:rsid w:val="00CE4B9A"/>
    <w:rsid w:val="00CE4F2A"/>
    <w:rsid w:val="00CE54BF"/>
    <w:rsid w:val="00CE588B"/>
    <w:rsid w:val="00CE59E2"/>
    <w:rsid w:val="00CE5F3D"/>
    <w:rsid w:val="00CE5FD1"/>
    <w:rsid w:val="00CE6C56"/>
    <w:rsid w:val="00CE7739"/>
    <w:rsid w:val="00CE7E98"/>
    <w:rsid w:val="00CF040A"/>
    <w:rsid w:val="00CF2028"/>
    <w:rsid w:val="00CF2440"/>
    <w:rsid w:val="00CF2983"/>
    <w:rsid w:val="00CF2E98"/>
    <w:rsid w:val="00CF373C"/>
    <w:rsid w:val="00CF3E26"/>
    <w:rsid w:val="00CF4A7C"/>
    <w:rsid w:val="00CF5035"/>
    <w:rsid w:val="00CF53F0"/>
    <w:rsid w:val="00CF5D92"/>
    <w:rsid w:val="00CF5FDE"/>
    <w:rsid w:val="00CF6508"/>
    <w:rsid w:val="00CF662A"/>
    <w:rsid w:val="00CF66E2"/>
    <w:rsid w:val="00CF6C71"/>
    <w:rsid w:val="00D0046B"/>
    <w:rsid w:val="00D00471"/>
    <w:rsid w:val="00D00DEA"/>
    <w:rsid w:val="00D031CD"/>
    <w:rsid w:val="00D0365E"/>
    <w:rsid w:val="00D03C14"/>
    <w:rsid w:val="00D03DBE"/>
    <w:rsid w:val="00D04077"/>
    <w:rsid w:val="00D043D5"/>
    <w:rsid w:val="00D05147"/>
    <w:rsid w:val="00D05A3C"/>
    <w:rsid w:val="00D067E8"/>
    <w:rsid w:val="00D07009"/>
    <w:rsid w:val="00D07C9D"/>
    <w:rsid w:val="00D10483"/>
    <w:rsid w:val="00D10F97"/>
    <w:rsid w:val="00D1196B"/>
    <w:rsid w:val="00D123EA"/>
    <w:rsid w:val="00D12548"/>
    <w:rsid w:val="00D12684"/>
    <w:rsid w:val="00D12775"/>
    <w:rsid w:val="00D12EF0"/>
    <w:rsid w:val="00D13168"/>
    <w:rsid w:val="00D1348C"/>
    <w:rsid w:val="00D1440A"/>
    <w:rsid w:val="00D145AA"/>
    <w:rsid w:val="00D1463B"/>
    <w:rsid w:val="00D14BD9"/>
    <w:rsid w:val="00D14F97"/>
    <w:rsid w:val="00D15590"/>
    <w:rsid w:val="00D160F7"/>
    <w:rsid w:val="00D1635E"/>
    <w:rsid w:val="00D169EC"/>
    <w:rsid w:val="00D16F38"/>
    <w:rsid w:val="00D1728F"/>
    <w:rsid w:val="00D17348"/>
    <w:rsid w:val="00D2026D"/>
    <w:rsid w:val="00D20444"/>
    <w:rsid w:val="00D20ED7"/>
    <w:rsid w:val="00D225F9"/>
    <w:rsid w:val="00D22754"/>
    <w:rsid w:val="00D23153"/>
    <w:rsid w:val="00D23217"/>
    <w:rsid w:val="00D235CF"/>
    <w:rsid w:val="00D23AC1"/>
    <w:rsid w:val="00D24134"/>
    <w:rsid w:val="00D250ED"/>
    <w:rsid w:val="00D2596E"/>
    <w:rsid w:val="00D259E7"/>
    <w:rsid w:val="00D27C68"/>
    <w:rsid w:val="00D30539"/>
    <w:rsid w:val="00D30F77"/>
    <w:rsid w:val="00D30FA6"/>
    <w:rsid w:val="00D31762"/>
    <w:rsid w:val="00D318B1"/>
    <w:rsid w:val="00D336A6"/>
    <w:rsid w:val="00D338CC"/>
    <w:rsid w:val="00D33CAE"/>
    <w:rsid w:val="00D341BA"/>
    <w:rsid w:val="00D34232"/>
    <w:rsid w:val="00D35B7B"/>
    <w:rsid w:val="00D362B7"/>
    <w:rsid w:val="00D37226"/>
    <w:rsid w:val="00D37296"/>
    <w:rsid w:val="00D372C7"/>
    <w:rsid w:val="00D377CF"/>
    <w:rsid w:val="00D40200"/>
    <w:rsid w:val="00D402D5"/>
    <w:rsid w:val="00D408CD"/>
    <w:rsid w:val="00D40E4F"/>
    <w:rsid w:val="00D42344"/>
    <w:rsid w:val="00D42FF6"/>
    <w:rsid w:val="00D43E82"/>
    <w:rsid w:val="00D44048"/>
    <w:rsid w:val="00D44249"/>
    <w:rsid w:val="00D44A37"/>
    <w:rsid w:val="00D45944"/>
    <w:rsid w:val="00D45E4A"/>
    <w:rsid w:val="00D46466"/>
    <w:rsid w:val="00D465A2"/>
    <w:rsid w:val="00D47BAA"/>
    <w:rsid w:val="00D529CA"/>
    <w:rsid w:val="00D52A14"/>
    <w:rsid w:val="00D52BFD"/>
    <w:rsid w:val="00D54648"/>
    <w:rsid w:val="00D55498"/>
    <w:rsid w:val="00D55A02"/>
    <w:rsid w:val="00D55E53"/>
    <w:rsid w:val="00D5687A"/>
    <w:rsid w:val="00D56A48"/>
    <w:rsid w:val="00D56C43"/>
    <w:rsid w:val="00D56CB0"/>
    <w:rsid w:val="00D57258"/>
    <w:rsid w:val="00D5781D"/>
    <w:rsid w:val="00D57C7A"/>
    <w:rsid w:val="00D60055"/>
    <w:rsid w:val="00D60792"/>
    <w:rsid w:val="00D6090E"/>
    <w:rsid w:val="00D60B47"/>
    <w:rsid w:val="00D61370"/>
    <w:rsid w:val="00D6171C"/>
    <w:rsid w:val="00D6185D"/>
    <w:rsid w:val="00D61B5E"/>
    <w:rsid w:val="00D622D0"/>
    <w:rsid w:val="00D62D31"/>
    <w:rsid w:val="00D63102"/>
    <w:rsid w:val="00D63A8C"/>
    <w:rsid w:val="00D64874"/>
    <w:rsid w:val="00D65486"/>
    <w:rsid w:val="00D65A2D"/>
    <w:rsid w:val="00D66107"/>
    <w:rsid w:val="00D6617E"/>
    <w:rsid w:val="00D66665"/>
    <w:rsid w:val="00D666F6"/>
    <w:rsid w:val="00D66721"/>
    <w:rsid w:val="00D667C8"/>
    <w:rsid w:val="00D67466"/>
    <w:rsid w:val="00D6775F"/>
    <w:rsid w:val="00D679A9"/>
    <w:rsid w:val="00D67C0C"/>
    <w:rsid w:val="00D70055"/>
    <w:rsid w:val="00D70961"/>
    <w:rsid w:val="00D70A00"/>
    <w:rsid w:val="00D719CF"/>
    <w:rsid w:val="00D733D4"/>
    <w:rsid w:val="00D73A6F"/>
    <w:rsid w:val="00D73F8A"/>
    <w:rsid w:val="00D74832"/>
    <w:rsid w:val="00D75280"/>
    <w:rsid w:val="00D7537F"/>
    <w:rsid w:val="00D7543F"/>
    <w:rsid w:val="00D757B1"/>
    <w:rsid w:val="00D75815"/>
    <w:rsid w:val="00D766F5"/>
    <w:rsid w:val="00D77551"/>
    <w:rsid w:val="00D77A73"/>
    <w:rsid w:val="00D80020"/>
    <w:rsid w:val="00D802ED"/>
    <w:rsid w:val="00D80425"/>
    <w:rsid w:val="00D80FE0"/>
    <w:rsid w:val="00D81448"/>
    <w:rsid w:val="00D8196D"/>
    <w:rsid w:val="00D81F49"/>
    <w:rsid w:val="00D82C38"/>
    <w:rsid w:val="00D83003"/>
    <w:rsid w:val="00D83A97"/>
    <w:rsid w:val="00D84E80"/>
    <w:rsid w:val="00D85302"/>
    <w:rsid w:val="00D85551"/>
    <w:rsid w:val="00D858D1"/>
    <w:rsid w:val="00D86276"/>
    <w:rsid w:val="00D86341"/>
    <w:rsid w:val="00D86375"/>
    <w:rsid w:val="00D86C0C"/>
    <w:rsid w:val="00D878D4"/>
    <w:rsid w:val="00D90156"/>
    <w:rsid w:val="00D90F6A"/>
    <w:rsid w:val="00D91047"/>
    <w:rsid w:val="00D9198E"/>
    <w:rsid w:val="00D91F68"/>
    <w:rsid w:val="00D92A43"/>
    <w:rsid w:val="00D92BFF"/>
    <w:rsid w:val="00D9321B"/>
    <w:rsid w:val="00D93392"/>
    <w:rsid w:val="00D94367"/>
    <w:rsid w:val="00D956DA"/>
    <w:rsid w:val="00D95700"/>
    <w:rsid w:val="00D9654D"/>
    <w:rsid w:val="00D96D11"/>
    <w:rsid w:val="00D978FE"/>
    <w:rsid w:val="00D97E5E"/>
    <w:rsid w:val="00DA09F9"/>
    <w:rsid w:val="00DA0ACA"/>
    <w:rsid w:val="00DA0BF1"/>
    <w:rsid w:val="00DA24C9"/>
    <w:rsid w:val="00DA2BB8"/>
    <w:rsid w:val="00DA339A"/>
    <w:rsid w:val="00DA4302"/>
    <w:rsid w:val="00DA46D2"/>
    <w:rsid w:val="00DA528F"/>
    <w:rsid w:val="00DA6017"/>
    <w:rsid w:val="00DA61A0"/>
    <w:rsid w:val="00DA68D7"/>
    <w:rsid w:val="00DA6D39"/>
    <w:rsid w:val="00DA7AEF"/>
    <w:rsid w:val="00DA7E0B"/>
    <w:rsid w:val="00DB0475"/>
    <w:rsid w:val="00DB05D3"/>
    <w:rsid w:val="00DB063F"/>
    <w:rsid w:val="00DB0B9C"/>
    <w:rsid w:val="00DB0D48"/>
    <w:rsid w:val="00DB1FCE"/>
    <w:rsid w:val="00DB245B"/>
    <w:rsid w:val="00DB2B8F"/>
    <w:rsid w:val="00DB2C71"/>
    <w:rsid w:val="00DB33B4"/>
    <w:rsid w:val="00DB38DE"/>
    <w:rsid w:val="00DB4CB9"/>
    <w:rsid w:val="00DB50AF"/>
    <w:rsid w:val="00DB53CA"/>
    <w:rsid w:val="00DB60BD"/>
    <w:rsid w:val="00DC0E0F"/>
    <w:rsid w:val="00DC168C"/>
    <w:rsid w:val="00DC287E"/>
    <w:rsid w:val="00DC4152"/>
    <w:rsid w:val="00DC42F7"/>
    <w:rsid w:val="00DC6966"/>
    <w:rsid w:val="00DC6D22"/>
    <w:rsid w:val="00DC7159"/>
    <w:rsid w:val="00DC79AC"/>
    <w:rsid w:val="00DC7A8B"/>
    <w:rsid w:val="00DC7AF3"/>
    <w:rsid w:val="00DD0205"/>
    <w:rsid w:val="00DD13FD"/>
    <w:rsid w:val="00DD1C75"/>
    <w:rsid w:val="00DD21F5"/>
    <w:rsid w:val="00DD2446"/>
    <w:rsid w:val="00DD3091"/>
    <w:rsid w:val="00DD3A55"/>
    <w:rsid w:val="00DD3C02"/>
    <w:rsid w:val="00DD3E21"/>
    <w:rsid w:val="00DD56E4"/>
    <w:rsid w:val="00DD6684"/>
    <w:rsid w:val="00DD6B3A"/>
    <w:rsid w:val="00DD7481"/>
    <w:rsid w:val="00DD7B08"/>
    <w:rsid w:val="00DE1941"/>
    <w:rsid w:val="00DE2DC5"/>
    <w:rsid w:val="00DE318B"/>
    <w:rsid w:val="00DE3E14"/>
    <w:rsid w:val="00DE3F7D"/>
    <w:rsid w:val="00DE47EA"/>
    <w:rsid w:val="00DE4A42"/>
    <w:rsid w:val="00DE5689"/>
    <w:rsid w:val="00DE6393"/>
    <w:rsid w:val="00DE63D3"/>
    <w:rsid w:val="00DE7A50"/>
    <w:rsid w:val="00DE7A93"/>
    <w:rsid w:val="00DE7EBA"/>
    <w:rsid w:val="00DF0214"/>
    <w:rsid w:val="00DF0544"/>
    <w:rsid w:val="00DF058E"/>
    <w:rsid w:val="00DF0825"/>
    <w:rsid w:val="00DF0AD4"/>
    <w:rsid w:val="00DF11D6"/>
    <w:rsid w:val="00DF1529"/>
    <w:rsid w:val="00DF2169"/>
    <w:rsid w:val="00DF2655"/>
    <w:rsid w:val="00DF3E61"/>
    <w:rsid w:val="00DF40BD"/>
    <w:rsid w:val="00DF5301"/>
    <w:rsid w:val="00DF5CB6"/>
    <w:rsid w:val="00DF5EA1"/>
    <w:rsid w:val="00DF703E"/>
    <w:rsid w:val="00DF7F13"/>
    <w:rsid w:val="00E00293"/>
    <w:rsid w:val="00E022C1"/>
    <w:rsid w:val="00E025DF"/>
    <w:rsid w:val="00E036AC"/>
    <w:rsid w:val="00E0388C"/>
    <w:rsid w:val="00E03BA1"/>
    <w:rsid w:val="00E03BCD"/>
    <w:rsid w:val="00E03CC9"/>
    <w:rsid w:val="00E040C5"/>
    <w:rsid w:val="00E04369"/>
    <w:rsid w:val="00E048D5"/>
    <w:rsid w:val="00E05241"/>
    <w:rsid w:val="00E058C1"/>
    <w:rsid w:val="00E05A31"/>
    <w:rsid w:val="00E05F0C"/>
    <w:rsid w:val="00E05F4C"/>
    <w:rsid w:val="00E060A3"/>
    <w:rsid w:val="00E06E29"/>
    <w:rsid w:val="00E071DD"/>
    <w:rsid w:val="00E073D1"/>
    <w:rsid w:val="00E074B7"/>
    <w:rsid w:val="00E078CF"/>
    <w:rsid w:val="00E10CD5"/>
    <w:rsid w:val="00E10D65"/>
    <w:rsid w:val="00E11108"/>
    <w:rsid w:val="00E11EEF"/>
    <w:rsid w:val="00E13580"/>
    <w:rsid w:val="00E13971"/>
    <w:rsid w:val="00E13E16"/>
    <w:rsid w:val="00E13E92"/>
    <w:rsid w:val="00E15143"/>
    <w:rsid w:val="00E155C5"/>
    <w:rsid w:val="00E15648"/>
    <w:rsid w:val="00E15E97"/>
    <w:rsid w:val="00E16BE8"/>
    <w:rsid w:val="00E17778"/>
    <w:rsid w:val="00E17B5A"/>
    <w:rsid w:val="00E17E25"/>
    <w:rsid w:val="00E2076F"/>
    <w:rsid w:val="00E211E1"/>
    <w:rsid w:val="00E2161A"/>
    <w:rsid w:val="00E21EBD"/>
    <w:rsid w:val="00E22980"/>
    <w:rsid w:val="00E22BC9"/>
    <w:rsid w:val="00E242A0"/>
    <w:rsid w:val="00E254C0"/>
    <w:rsid w:val="00E260BB"/>
    <w:rsid w:val="00E261C8"/>
    <w:rsid w:val="00E26408"/>
    <w:rsid w:val="00E26559"/>
    <w:rsid w:val="00E266CA"/>
    <w:rsid w:val="00E26D5F"/>
    <w:rsid w:val="00E2744E"/>
    <w:rsid w:val="00E27BCF"/>
    <w:rsid w:val="00E30D3C"/>
    <w:rsid w:val="00E318BB"/>
    <w:rsid w:val="00E31F2A"/>
    <w:rsid w:val="00E32CA7"/>
    <w:rsid w:val="00E332EE"/>
    <w:rsid w:val="00E333DB"/>
    <w:rsid w:val="00E334C4"/>
    <w:rsid w:val="00E3356B"/>
    <w:rsid w:val="00E33B2F"/>
    <w:rsid w:val="00E33BBC"/>
    <w:rsid w:val="00E343AB"/>
    <w:rsid w:val="00E349C8"/>
    <w:rsid w:val="00E3538E"/>
    <w:rsid w:val="00E3618A"/>
    <w:rsid w:val="00E3648A"/>
    <w:rsid w:val="00E368BD"/>
    <w:rsid w:val="00E36C8B"/>
    <w:rsid w:val="00E402C3"/>
    <w:rsid w:val="00E404AE"/>
    <w:rsid w:val="00E4081A"/>
    <w:rsid w:val="00E40895"/>
    <w:rsid w:val="00E40CB6"/>
    <w:rsid w:val="00E4216C"/>
    <w:rsid w:val="00E42584"/>
    <w:rsid w:val="00E44DC9"/>
    <w:rsid w:val="00E4565B"/>
    <w:rsid w:val="00E45A23"/>
    <w:rsid w:val="00E46E71"/>
    <w:rsid w:val="00E4706A"/>
    <w:rsid w:val="00E47873"/>
    <w:rsid w:val="00E47D92"/>
    <w:rsid w:val="00E500C4"/>
    <w:rsid w:val="00E5074C"/>
    <w:rsid w:val="00E51455"/>
    <w:rsid w:val="00E51DB1"/>
    <w:rsid w:val="00E52A77"/>
    <w:rsid w:val="00E532BA"/>
    <w:rsid w:val="00E534AD"/>
    <w:rsid w:val="00E53649"/>
    <w:rsid w:val="00E53DAB"/>
    <w:rsid w:val="00E54008"/>
    <w:rsid w:val="00E545A1"/>
    <w:rsid w:val="00E553AC"/>
    <w:rsid w:val="00E55409"/>
    <w:rsid w:val="00E55901"/>
    <w:rsid w:val="00E564DB"/>
    <w:rsid w:val="00E57219"/>
    <w:rsid w:val="00E57ACA"/>
    <w:rsid w:val="00E57C67"/>
    <w:rsid w:val="00E61032"/>
    <w:rsid w:val="00E625D2"/>
    <w:rsid w:val="00E634A6"/>
    <w:rsid w:val="00E63A0C"/>
    <w:rsid w:val="00E64EB4"/>
    <w:rsid w:val="00E6526C"/>
    <w:rsid w:val="00E655C5"/>
    <w:rsid w:val="00E65AF0"/>
    <w:rsid w:val="00E65CAB"/>
    <w:rsid w:val="00E66401"/>
    <w:rsid w:val="00E665EF"/>
    <w:rsid w:val="00E70047"/>
    <w:rsid w:val="00E700B1"/>
    <w:rsid w:val="00E7029E"/>
    <w:rsid w:val="00E7034F"/>
    <w:rsid w:val="00E706D9"/>
    <w:rsid w:val="00E71C17"/>
    <w:rsid w:val="00E72560"/>
    <w:rsid w:val="00E726D3"/>
    <w:rsid w:val="00E7292F"/>
    <w:rsid w:val="00E72DD8"/>
    <w:rsid w:val="00E731B8"/>
    <w:rsid w:val="00E73598"/>
    <w:rsid w:val="00E74D81"/>
    <w:rsid w:val="00E75454"/>
    <w:rsid w:val="00E757BE"/>
    <w:rsid w:val="00E75DB4"/>
    <w:rsid w:val="00E763E4"/>
    <w:rsid w:val="00E76B67"/>
    <w:rsid w:val="00E76C30"/>
    <w:rsid w:val="00E76F59"/>
    <w:rsid w:val="00E7777B"/>
    <w:rsid w:val="00E8001C"/>
    <w:rsid w:val="00E802DC"/>
    <w:rsid w:val="00E815B5"/>
    <w:rsid w:val="00E8160C"/>
    <w:rsid w:val="00E824E6"/>
    <w:rsid w:val="00E82B57"/>
    <w:rsid w:val="00E84BC4"/>
    <w:rsid w:val="00E855E4"/>
    <w:rsid w:val="00E85674"/>
    <w:rsid w:val="00E85754"/>
    <w:rsid w:val="00E85E53"/>
    <w:rsid w:val="00E86260"/>
    <w:rsid w:val="00E8699E"/>
    <w:rsid w:val="00E874D3"/>
    <w:rsid w:val="00E8765C"/>
    <w:rsid w:val="00E9093F"/>
    <w:rsid w:val="00E90B95"/>
    <w:rsid w:val="00E910D6"/>
    <w:rsid w:val="00E91A16"/>
    <w:rsid w:val="00E9210A"/>
    <w:rsid w:val="00E93430"/>
    <w:rsid w:val="00E9435E"/>
    <w:rsid w:val="00E94E8F"/>
    <w:rsid w:val="00E950F3"/>
    <w:rsid w:val="00E957B0"/>
    <w:rsid w:val="00E95E5C"/>
    <w:rsid w:val="00E97523"/>
    <w:rsid w:val="00E97A57"/>
    <w:rsid w:val="00EA0A97"/>
    <w:rsid w:val="00EA0E41"/>
    <w:rsid w:val="00EA197C"/>
    <w:rsid w:val="00EA2293"/>
    <w:rsid w:val="00EA2E54"/>
    <w:rsid w:val="00EA3425"/>
    <w:rsid w:val="00EA34AD"/>
    <w:rsid w:val="00EA3B77"/>
    <w:rsid w:val="00EA41AB"/>
    <w:rsid w:val="00EA43EA"/>
    <w:rsid w:val="00EA5EA6"/>
    <w:rsid w:val="00EA64CA"/>
    <w:rsid w:val="00EA7463"/>
    <w:rsid w:val="00EA75B1"/>
    <w:rsid w:val="00EB04A5"/>
    <w:rsid w:val="00EB0C45"/>
    <w:rsid w:val="00EB0D3E"/>
    <w:rsid w:val="00EB1806"/>
    <w:rsid w:val="00EB2145"/>
    <w:rsid w:val="00EB21AB"/>
    <w:rsid w:val="00EB38BE"/>
    <w:rsid w:val="00EB3A57"/>
    <w:rsid w:val="00EB3B03"/>
    <w:rsid w:val="00EB3D2C"/>
    <w:rsid w:val="00EB4784"/>
    <w:rsid w:val="00EB49F2"/>
    <w:rsid w:val="00EB4D3E"/>
    <w:rsid w:val="00EB50A4"/>
    <w:rsid w:val="00EB52F3"/>
    <w:rsid w:val="00EB5329"/>
    <w:rsid w:val="00EB5FEF"/>
    <w:rsid w:val="00EB6273"/>
    <w:rsid w:val="00EB6562"/>
    <w:rsid w:val="00EB6988"/>
    <w:rsid w:val="00EB69EB"/>
    <w:rsid w:val="00EB6DDA"/>
    <w:rsid w:val="00EB7108"/>
    <w:rsid w:val="00EB770F"/>
    <w:rsid w:val="00EB7764"/>
    <w:rsid w:val="00EC068B"/>
    <w:rsid w:val="00EC2557"/>
    <w:rsid w:val="00EC2BA3"/>
    <w:rsid w:val="00EC2BBD"/>
    <w:rsid w:val="00EC3752"/>
    <w:rsid w:val="00EC3BB0"/>
    <w:rsid w:val="00EC4C26"/>
    <w:rsid w:val="00EC51D1"/>
    <w:rsid w:val="00EC5312"/>
    <w:rsid w:val="00EC538B"/>
    <w:rsid w:val="00EC5A09"/>
    <w:rsid w:val="00EC5CF9"/>
    <w:rsid w:val="00EC5D6D"/>
    <w:rsid w:val="00EC5E5D"/>
    <w:rsid w:val="00EC6ADD"/>
    <w:rsid w:val="00EC77AE"/>
    <w:rsid w:val="00EC7A6E"/>
    <w:rsid w:val="00EC7C7A"/>
    <w:rsid w:val="00ED0655"/>
    <w:rsid w:val="00ED101A"/>
    <w:rsid w:val="00ED1049"/>
    <w:rsid w:val="00ED17A6"/>
    <w:rsid w:val="00ED31C6"/>
    <w:rsid w:val="00ED3F64"/>
    <w:rsid w:val="00ED4BC2"/>
    <w:rsid w:val="00ED5B0F"/>
    <w:rsid w:val="00ED5BB4"/>
    <w:rsid w:val="00ED5E13"/>
    <w:rsid w:val="00ED6BF1"/>
    <w:rsid w:val="00ED6D26"/>
    <w:rsid w:val="00ED6D86"/>
    <w:rsid w:val="00EE047F"/>
    <w:rsid w:val="00EE10CF"/>
    <w:rsid w:val="00EE1276"/>
    <w:rsid w:val="00EE1880"/>
    <w:rsid w:val="00EE21BD"/>
    <w:rsid w:val="00EE2652"/>
    <w:rsid w:val="00EE26F2"/>
    <w:rsid w:val="00EE2CF5"/>
    <w:rsid w:val="00EE3A81"/>
    <w:rsid w:val="00EE3AA7"/>
    <w:rsid w:val="00EE3FFA"/>
    <w:rsid w:val="00EE43D5"/>
    <w:rsid w:val="00EE4476"/>
    <w:rsid w:val="00EE532E"/>
    <w:rsid w:val="00EE66F5"/>
    <w:rsid w:val="00EE745B"/>
    <w:rsid w:val="00EE7B27"/>
    <w:rsid w:val="00EE7E2C"/>
    <w:rsid w:val="00EF035B"/>
    <w:rsid w:val="00EF03F1"/>
    <w:rsid w:val="00EF0CC5"/>
    <w:rsid w:val="00EF0CED"/>
    <w:rsid w:val="00EF0E4B"/>
    <w:rsid w:val="00EF1C49"/>
    <w:rsid w:val="00EF1CA0"/>
    <w:rsid w:val="00EF2846"/>
    <w:rsid w:val="00EF2935"/>
    <w:rsid w:val="00EF46E6"/>
    <w:rsid w:val="00EF54B6"/>
    <w:rsid w:val="00EF5B9A"/>
    <w:rsid w:val="00EF73AF"/>
    <w:rsid w:val="00F005B2"/>
    <w:rsid w:val="00F007F8"/>
    <w:rsid w:val="00F00D4B"/>
    <w:rsid w:val="00F01F58"/>
    <w:rsid w:val="00F02436"/>
    <w:rsid w:val="00F02596"/>
    <w:rsid w:val="00F02BE1"/>
    <w:rsid w:val="00F0340D"/>
    <w:rsid w:val="00F0373E"/>
    <w:rsid w:val="00F04A44"/>
    <w:rsid w:val="00F04D98"/>
    <w:rsid w:val="00F06A2E"/>
    <w:rsid w:val="00F070AB"/>
    <w:rsid w:val="00F07434"/>
    <w:rsid w:val="00F074B1"/>
    <w:rsid w:val="00F07518"/>
    <w:rsid w:val="00F07B8B"/>
    <w:rsid w:val="00F11450"/>
    <w:rsid w:val="00F115E2"/>
    <w:rsid w:val="00F117BB"/>
    <w:rsid w:val="00F11F4F"/>
    <w:rsid w:val="00F122FF"/>
    <w:rsid w:val="00F1244E"/>
    <w:rsid w:val="00F12465"/>
    <w:rsid w:val="00F12B23"/>
    <w:rsid w:val="00F131AD"/>
    <w:rsid w:val="00F1462A"/>
    <w:rsid w:val="00F152E0"/>
    <w:rsid w:val="00F154F8"/>
    <w:rsid w:val="00F17FFA"/>
    <w:rsid w:val="00F20020"/>
    <w:rsid w:val="00F20758"/>
    <w:rsid w:val="00F2078F"/>
    <w:rsid w:val="00F20CD7"/>
    <w:rsid w:val="00F2107C"/>
    <w:rsid w:val="00F218FD"/>
    <w:rsid w:val="00F21B02"/>
    <w:rsid w:val="00F22AF7"/>
    <w:rsid w:val="00F2375B"/>
    <w:rsid w:val="00F23CF7"/>
    <w:rsid w:val="00F249EF"/>
    <w:rsid w:val="00F24E7F"/>
    <w:rsid w:val="00F25590"/>
    <w:rsid w:val="00F255CD"/>
    <w:rsid w:val="00F257D7"/>
    <w:rsid w:val="00F25C5D"/>
    <w:rsid w:val="00F26A7B"/>
    <w:rsid w:val="00F26B91"/>
    <w:rsid w:val="00F273B9"/>
    <w:rsid w:val="00F27A7A"/>
    <w:rsid w:val="00F27AB3"/>
    <w:rsid w:val="00F27C15"/>
    <w:rsid w:val="00F3004B"/>
    <w:rsid w:val="00F323F8"/>
    <w:rsid w:val="00F32578"/>
    <w:rsid w:val="00F32776"/>
    <w:rsid w:val="00F33408"/>
    <w:rsid w:val="00F347A6"/>
    <w:rsid w:val="00F35FB8"/>
    <w:rsid w:val="00F36976"/>
    <w:rsid w:val="00F36E36"/>
    <w:rsid w:val="00F373F5"/>
    <w:rsid w:val="00F37C6B"/>
    <w:rsid w:val="00F37FF3"/>
    <w:rsid w:val="00F40185"/>
    <w:rsid w:val="00F424A8"/>
    <w:rsid w:val="00F42D0F"/>
    <w:rsid w:val="00F43197"/>
    <w:rsid w:val="00F43F11"/>
    <w:rsid w:val="00F44D22"/>
    <w:rsid w:val="00F44DC5"/>
    <w:rsid w:val="00F46168"/>
    <w:rsid w:val="00F46987"/>
    <w:rsid w:val="00F50660"/>
    <w:rsid w:val="00F51820"/>
    <w:rsid w:val="00F51B48"/>
    <w:rsid w:val="00F5240C"/>
    <w:rsid w:val="00F5265B"/>
    <w:rsid w:val="00F526EF"/>
    <w:rsid w:val="00F52D59"/>
    <w:rsid w:val="00F53B9F"/>
    <w:rsid w:val="00F5412C"/>
    <w:rsid w:val="00F544CB"/>
    <w:rsid w:val="00F54C40"/>
    <w:rsid w:val="00F556BB"/>
    <w:rsid w:val="00F5584E"/>
    <w:rsid w:val="00F56231"/>
    <w:rsid w:val="00F56477"/>
    <w:rsid w:val="00F564CB"/>
    <w:rsid w:val="00F56989"/>
    <w:rsid w:val="00F6072E"/>
    <w:rsid w:val="00F60937"/>
    <w:rsid w:val="00F60A40"/>
    <w:rsid w:val="00F60BDC"/>
    <w:rsid w:val="00F60F62"/>
    <w:rsid w:val="00F61E69"/>
    <w:rsid w:val="00F6210C"/>
    <w:rsid w:val="00F62A9E"/>
    <w:rsid w:val="00F641D9"/>
    <w:rsid w:val="00F64302"/>
    <w:rsid w:val="00F65370"/>
    <w:rsid w:val="00F6616E"/>
    <w:rsid w:val="00F66580"/>
    <w:rsid w:val="00F6698B"/>
    <w:rsid w:val="00F66B8B"/>
    <w:rsid w:val="00F66F92"/>
    <w:rsid w:val="00F6738A"/>
    <w:rsid w:val="00F67A4B"/>
    <w:rsid w:val="00F67DDB"/>
    <w:rsid w:val="00F71576"/>
    <w:rsid w:val="00F71CC5"/>
    <w:rsid w:val="00F73AFF"/>
    <w:rsid w:val="00F7459C"/>
    <w:rsid w:val="00F75FE8"/>
    <w:rsid w:val="00F77487"/>
    <w:rsid w:val="00F774D2"/>
    <w:rsid w:val="00F80035"/>
    <w:rsid w:val="00F806F0"/>
    <w:rsid w:val="00F8150F"/>
    <w:rsid w:val="00F82326"/>
    <w:rsid w:val="00F8247B"/>
    <w:rsid w:val="00F8282C"/>
    <w:rsid w:val="00F832D4"/>
    <w:rsid w:val="00F8484C"/>
    <w:rsid w:val="00F84A48"/>
    <w:rsid w:val="00F84B8F"/>
    <w:rsid w:val="00F850CC"/>
    <w:rsid w:val="00F8578F"/>
    <w:rsid w:val="00F85BF0"/>
    <w:rsid w:val="00F85DC4"/>
    <w:rsid w:val="00F86035"/>
    <w:rsid w:val="00F87A09"/>
    <w:rsid w:val="00F87D04"/>
    <w:rsid w:val="00F87D35"/>
    <w:rsid w:val="00F908DC"/>
    <w:rsid w:val="00F912F1"/>
    <w:rsid w:val="00F918C4"/>
    <w:rsid w:val="00F92608"/>
    <w:rsid w:val="00F9295C"/>
    <w:rsid w:val="00F92B75"/>
    <w:rsid w:val="00F92C8D"/>
    <w:rsid w:val="00F9384C"/>
    <w:rsid w:val="00F9390E"/>
    <w:rsid w:val="00F93C32"/>
    <w:rsid w:val="00F93F6A"/>
    <w:rsid w:val="00F945EF"/>
    <w:rsid w:val="00F966D9"/>
    <w:rsid w:val="00F967C1"/>
    <w:rsid w:val="00F9768F"/>
    <w:rsid w:val="00F977A0"/>
    <w:rsid w:val="00F979B5"/>
    <w:rsid w:val="00FA1248"/>
    <w:rsid w:val="00FA182A"/>
    <w:rsid w:val="00FA1CF8"/>
    <w:rsid w:val="00FA1DAD"/>
    <w:rsid w:val="00FA1EB7"/>
    <w:rsid w:val="00FA1FB8"/>
    <w:rsid w:val="00FA2355"/>
    <w:rsid w:val="00FA2F76"/>
    <w:rsid w:val="00FA3AC6"/>
    <w:rsid w:val="00FA6321"/>
    <w:rsid w:val="00FA6420"/>
    <w:rsid w:val="00FA66CF"/>
    <w:rsid w:val="00FA6EA3"/>
    <w:rsid w:val="00FB020C"/>
    <w:rsid w:val="00FB07DA"/>
    <w:rsid w:val="00FB0BDD"/>
    <w:rsid w:val="00FB104C"/>
    <w:rsid w:val="00FB12EA"/>
    <w:rsid w:val="00FB1C74"/>
    <w:rsid w:val="00FB248D"/>
    <w:rsid w:val="00FB2DF9"/>
    <w:rsid w:val="00FB30D9"/>
    <w:rsid w:val="00FB357B"/>
    <w:rsid w:val="00FB42B1"/>
    <w:rsid w:val="00FB4E62"/>
    <w:rsid w:val="00FB51E4"/>
    <w:rsid w:val="00FB5526"/>
    <w:rsid w:val="00FB59FC"/>
    <w:rsid w:val="00FB6B4D"/>
    <w:rsid w:val="00FB70FB"/>
    <w:rsid w:val="00FB78AA"/>
    <w:rsid w:val="00FC0014"/>
    <w:rsid w:val="00FC0CB7"/>
    <w:rsid w:val="00FC1C04"/>
    <w:rsid w:val="00FC1FBB"/>
    <w:rsid w:val="00FC23AC"/>
    <w:rsid w:val="00FC2A07"/>
    <w:rsid w:val="00FC2B4A"/>
    <w:rsid w:val="00FC35A0"/>
    <w:rsid w:val="00FC3E88"/>
    <w:rsid w:val="00FC4FDA"/>
    <w:rsid w:val="00FC55D6"/>
    <w:rsid w:val="00FC59C2"/>
    <w:rsid w:val="00FC62AE"/>
    <w:rsid w:val="00FC70FF"/>
    <w:rsid w:val="00FC7E92"/>
    <w:rsid w:val="00FD1022"/>
    <w:rsid w:val="00FD1652"/>
    <w:rsid w:val="00FD1D3B"/>
    <w:rsid w:val="00FD43A2"/>
    <w:rsid w:val="00FD505D"/>
    <w:rsid w:val="00FD521A"/>
    <w:rsid w:val="00FD5810"/>
    <w:rsid w:val="00FD645D"/>
    <w:rsid w:val="00FD6682"/>
    <w:rsid w:val="00FD6924"/>
    <w:rsid w:val="00FD72D9"/>
    <w:rsid w:val="00FD7749"/>
    <w:rsid w:val="00FD78E5"/>
    <w:rsid w:val="00FE043F"/>
    <w:rsid w:val="00FE0768"/>
    <w:rsid w:val="00FE0E7F"/>
    <w:rsid w:val="00FE10E8"/>
    <w:rsid w:val="00FE1141"/>
    <w:rsid w:val="00FE11F1"/>
    <w:rsid w:val="00FE1C13"/>
    <w:rsid w:val="00FE2A2C"/>
    <w:rsid w:val="00FE2F16"/>
    <w:rsid w:val="00FE3251"/>
    <w:rsid w:val="00FE4C76"/>
    <w:rsid w:val="00FE6296"/>
    <w:rsid w:val="00FE62A7"/>
    <w:rsid w:val="00FE6AD2"/>
    <w:rsid w:val="00FE7125"/>
    <w:rsid w:val="00FF03DB"/>
    <w:rsid w:val="00FF04BE"/>
    <w:rsid w:val="00FF18E1"/>
    <w:rsid w:val="00FF23D0"/>
    <w:rsid w:val="00FF312A"/>
    <w:rsid w:val="00FF31BC"/>
    <w:rsid w:val="00FF3DF2"/>
    <w:rsid w:val="00FF4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9F2D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CD"/>
    <w:pPr>
      <w:tabs>
        <w:tab w:val="left" w:pos="567"/>
      </w:tabs>
      <w:spacing w:line="260" w:lineRule="exact"/>
    </w:pPr>
    <w:rPr>
      <w:sz w:val="22"/>
      <w:lang w:eastAsia="en-US"/>
    </w:rPr>
  </w:style>
  <w:style w:type="paragraph" w:styleId="Heading1">
    <w:name w:val="heading 1"/>
    <w:basedOn w:val="Normal"/>
    <w:next w:val="Normal"/>
    <w:qFormat/>
    <w:rsid w:val="00EC7C7A"/>
    <w:pPr>
      <w:spacing w:before="240" w:after="120"/>
      <w:ind w:left="357" w:hanging="357"/>
      <w:outlineLvl w:val="0"/>
    </w:pPr>
    <w:rPr>
      <w:b/>
      <w:caps/>
      <w:sz w:val="26"/>
      <w:lang w:val="en-US"/>
    </w:rPr>
  </w:style>
  <w:style w:type="paragraph" w:styleId="Heading2">
    <w:name w:val="heading 2"/>
    <w:basedOn w:val="Normal"/>
    <w:next w:val="Normal"/>
    <w:qFormat/>
    <w:rsid w:val="00EC7C7A"/>
    <w:pPr>
      <w:keepNext/>
      <w:spacing w:before="240" w:after="60"/>
      <w:outlineLvl w:val="1"/>
    </w:pPr>
    <w:rPr>
      <w:rFonts w:ascii="Helvetica" w:hAnsi="Helvetica"/>
      <w:b/>
      <w:i/>
      <w:sz w:val="24"/>
    </w:rPr>
  </w:style>
  <w:style w:type="paragraph" w:styleId="Heading3">
    <w:name w:val="heading 3"/>
    <w:basedOn w:val="Normal"/>
    <w:next w:val="Normal"/>
    <w:qFormat/>
    <w:rsid w:val="00EC7C7A"/>
    <w:pPr>
      <w:keepNext/>
      <w:keepLines/>
      <w:spacing w:before="120" w:after="80"/>
      <w:outlineLvl w:val="2"/>
    </w:pPr>
    <w:rPr>
      <w:b/>
      <w:kern w:val="28"/>
      <w:sz w:val="24"/>
      <w:lang w:val="en-US"/>
    </w:rPr>
  </w:style>
  <w:style w:type="paragraph" w:styleId="Heading4">
    <w:name w:val="heading 4"/>
    <w:basedOn w:val="Normal"/>
    <w:next w:val="Normal"/>
    <w:qFormat/>
    <w:rsid w:val="00EC7C7A"/>
    <w:pPr>
      <w:keepNext/>
      <w:jc w:val="both"/>
      <w:outlineLvl w:val="3"/>
    </w:pPr>
    <w:rPr>
      <w:b/>
      <w:noProof/>
    </w:rPr>
  </w:style>
  <w:style w:type="paragraph" w:styleId="Heading5">
    <w:name w:val="heading 5"/>
    <w:basedOn w:val="Normal"/>
    <w:next w:val="Normal"/>
    <w:qFormat/>
    <w:rsid w:val="00EC7C7A"/>
    <w:pPr>
      <w:keepNext/>
      <w:jc w:val="both"/>
      <w:outlineLvl w:val="4"/>
    </w:pPr>
    <w:rPr>
      <w:noProof/>
    </w:rPr>
  </w:style>
  <w:style w:type="paragraph" w:styleId="Heading6">
    <w:name w:val="heading 6"/>
    <w:basedOn w:val="Normal"/>
    <w:next w:val="Normal"/>
    <w:qFormat/>
    <w:rsid w:val="00EC7C7A"/>
    <w:pPr>
      <w:keepNext/>
      <w:tabs>
        <w:tab w:val="left" w:pos="-720"/>
        <w:tab w:val="left" w:pos="4536"/>
      </w:tabs>
      <w:suppressAutoHyphens/>
      <w:outlineLvl w:val="5"/>
    </w:pPr>
    <w:rPr>
      <w:i/>
    </w:rPr>
  </w:style>
  <w:style w:type="paragraph" w:styleId="Heading7">
    <w:name w:val="heading 7"/>
    <w:basedOn w:val="Normal"/>
    <w:next w:val="Normal"/>
    <w:qFormat/>
    <w:rsid w:val="00EC7C7A"/>
    <w:pPr>
      <w:keepNext/>
      <w:tabs>
        <w:tab w:val="left" w:pos="-720"/>
        <w:tab w:val="left" w:pos="4536"/>
      </w:tabs>
      <w:suppressAutoHyphens/>
      <w:jc w:val="both"/>
      <w:outlineLvl w:val="6"/>
    </w:pPr>
    <w:rPr>
      <w:i/>
    </w:rPr>
  </w:style>
  <w:style w:type="paragraph" w:styleId="Heading8">
    <w:name w:val="heading 8"/>
    <w:basedOn w:val="Normal"/>
    <w:next w:val="Normal"/>
    <w:qFormat/>
    <w:rsid w:val="00EC7C7A"/>
    <w:pPr>
      <w:keepNext/>
      <w:ind w:left="567" w:hanging="567"/>
      <w:jc w:val="both"/>
      <w:outlineLvl w:val="7"/>
    </w:pPr>
    <w:rPr>
      <w:b/>
      <w:i/>
    </w:rPr>
  </w:style>
  <w:style w:type="paragraph" w:styleId="Heading9">
    <w:name w:val="heading 9"/>
    <w:basedOn w:val="Normal"/>
    <w:next w:val="Normal"/>
    <w:qFormat/>
    <w:rsid w:val="00EC7C7A"/>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7C7A"/>
    <w:pPr>
      <w:tabs>
        <w:tab w:val="center" w:pos="4153"/>
        <w:tab w:val="right" w:pos="8306"/>
      </w:tabs>
      <w:spacing w:line="240" w:lineRule="auto"/>
    </w:pPr>
    <w:rPr>
      <w:rFonts w:ascii="Helvetica" w:hAnsi="Helvetica"/>
      <w:sz w:val="20"/>
      <w:lang w:eastAsia="x-none"/>
    </w:rPr>
  </w:style>
  <w:style w:type="paragraph" w:styleId="Footer">
    <w:name w:val="footer"/>
    <w:basedOn w:val="Normal"/>
    <w:rsid w:val="00EC7C7A"/>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EC7C7A"/>
  </w:style>
  <w:style w:type="paragraph" w:styleId="BodyTextIndent">
    <w:name w:val="Body Text Indent"/>
    <w:basedOn w:val="Normal"/>
    <w:rsid w:val="00EC7C7A"/>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EC7C7A"/>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EC7C7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EC7C7A"/>
    <w:pPr>
      <w:tabs>
        <w:tab w:val="clear" w:pos="567"/>
      </w:tabs>
      <w:spacing w:line="240" w:lineRule="auto"/>
    </w:pPr>
    <w:rPr>
      <w:i/>
      <w:color w:val="008000"/>
    </w:rPr>
  </w:style>
  <w:style w:type="paragraph" w:styleId="BodyText2">
    <w:name w:val="Body Text 2"/>
    <w:basedOn w:val="Normal"/>
    <w:rsid w:val="00EC7C7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EC7C7A"/>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EC7C7A"/>
    <w:rPr>
      <w:sz w:val="20"/>
      <w:lang w:eastAsia="x-none"/>
    </w:rPr>
  </w:style>
  <w:style w:type="paragraph" w:customStyle="1" w:styleId="EMEAEnBodyText">
    <w:name w:val="EMEA En Body Text"/>
    <w:basedOn w:val="Normal"/>
    <w:rsid w:val="00EC7C7A"/>
    <w:pPr>
      <w:tabs>
        <w:tab w:val="clear" w:pos="567"/>
      </w:tabs>
      <w:spacing w:before="120" w:after="120" w:line="240" w:lineRule="auto"/>
      <w:jc w:val="both"/>
    </w:pPr>
    <w:rPr>
      <w:lang w:val="en-US"/>
    </w:rPr>
  </w:style>
  <w:style w:type="paragraph" w:styleId="DocumentMap">
    <w:name w:val="Document Map"/>
    <w:basedOn w:val="Normal"/>
    <w:semiHidden/>
    <w:rsid w:val="00EC7C7A"/>
    <w:pPr>
      <w:shd w:val="clear" w:color="auto" w:fill="000080"/>
    </w:pPr>
    <w:rPr>
      <w:rFonts w:ascii="Tahoma" w:hAnsi="Tahoma" w:cs="Tahoma"/>
    </w:rPr>
  </w:style>
  <w:style w:type="character" w:styleId="Hyperlink">
    <w:name w:val="Hyperlink"/>
    <w:uiPriority w:val="99"/>
    <w:rsid w:val="00EC7C7A"/>
    <w:rPr>
      <w:color w:val="0000FF"/>
      <w:u w:val="single"/>
    </w:rPr>
  </w:style>
  <w:style w:type="paragraph" w:customStyle="1" w:styleId="AHeader1">
    <w:name w:val="AHeader 1"/>
    <w:basedOn w:val="Normal"/>
    <w:rsid w:val="00EC7C7A"/>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EC7C7A"/>
    <w:pPr>
      <w:numPr>
        <w:ilvl w:val="1"/>
      </w:numPr>
      <w:tabs>
        <w:tab w:val="clear" w:pos="709"/>
        <w:tab w:val="num" w:pos="360"/>
      </w:tabs>
    </w:pPr>
    <w:rPr>
      <w:sz w:val="22"/>
    </w:rPr>
  </w:style>
  <w:style w:type="paragraph" w:customStyle="1" w:styleId="AHeader3">
    <w:name w:val="AHeader 3"/>
    <w:basedOn w:val="AHeader2"/>
    <w:rsid w:val="00EC7C7A"/>
    <w:pPr>
      <w:numPr>
        <w:ilvl w:val="2"/>
      </w:numPr>
      <w:tabs>
        <w:tab w:val="clear" w:pos="1276"/>
        <w:tab w:val="num" w:pos="360"/>
      </w:tabs>
    </w:pPr>
  </w:style>
  <w:style w:type="paragraph" w:customStyle="1" w:styleId="AHeader2abc">
    <w:name w:val="AHeader 2 abc"/>
    <w:basedOn w:val="AHeader3"/>
    <w:rsid w:val="00EC7C7A"/>
    <w:pPr>
      <w:numPr>
        <w:ilvl w:val="3"/>
      </w:numPr>
      <w:tabs>
        <w:tab w:val="clear" w:pos="1276"/>
        <w:tab w:val="num" w:pos="360"/>
      </w:tabs>
      <w:jc w:val="both"/>
    </w:pPr>
    <w:rPr>
      <w:b w:val="0"/>
      <w:bCs w:val="0"/>
    </w:rPr>
  </w:style>
  <w:style w:type="paragraph" w:customStyle="1" w:styleId="AHeader3abc">
    <w:name w:val="AHeader 3 abc"/>
    <w:basedOn w:val="AHeader2abc"/>
    <w:rsid w:val="00EC7C7A"/>
    <w:pPr>
      <w:numPr>
        <w:ilvl w:val="4"/>
      </w:numPr>
      <w:tabs>
        <w:tab w:val="clear" w:pos="1701"/>
        <w:tab w:val="num" w:pos="360"/>
      </w:tabs>
    </w:pPr>
  </w:style>
  <w:style w:type="paragraph" w:styleId="BodyTextIndent3">
    <w:name w:val="Body Text Indent 3"/>
    <w:basedOn w:val="Normal"/>
    <w:rsid w:val="00EC7C7A"/>
    <w:pPr>
      <w:tabs>
        <w:tab w:val="left" w:pos="1134"/>
      </w:tabs>
      <w:autoSpaceDE w:val="0"/>
      <w:autoSpaceDN w:val="0"/>
      <w:adjustRightInd w:val="0"/>
      <w:ind w:left="633"/>
      <w:jc w:val="both"/>
    </w:pPr>
    <w:rPr>
      <w:szCs w:val="21"/>
    </w:rPr>
  </w:style>
  <w:style w:type="character" w:styleId="FollowedHyperlink">
    <w:name w:val="FollowedHyperlink"/>
    <w:rsid w:val="00EC7C7A"/>
    <w:rPr>
      <w:color w:val="800080"/>
      <w:u w:val="single"/>
    </w:rPr>
  </w:style>
  <w:style w:type="paragraph" w:styleId="BalloonText">
    <w:name w:val="Balloon Text"/>
    <w:basedOn w:val="Normal"/>
    <w:semiHidden/>
    <w:rsid w:val="00EC7C7A"/>
    <w:rPr>
      <w:rFonts w:ascii="Tahoma" w:hAnsi="Tahoma" w:cs="Tahoma"/>
      <w:sz w:val="16"/>
      <w:szCs w:val="16"/>
    </w:rPr>
  </w:style>
  <w:style w:type="paragraph" w:customStyle="1" w:styleId="listbull">
    <w:name w:val="list:bull"/>
    <w:basedOn w:val="Normal"/>
    <w:link w:val="listbullChar"/>
    <w:rsid w:val="00F87D35"/>
    <w:pPr>
      <w:numPr>
        <w:numId w:val="3"/>
      </w:numPr>
      <w:tabs>
        <w:tab w:val="clear" w:pos="567"/>
      </w:tabs>
      <w:spacing w:after="120" w:line="240" w:lineRule="auto"/>
    </w:pPr>
    <w:rPr>
      <w:sz w:val="24"/>
      <w:lang w:val="x-none" w:eastAsia="x-none"/>
    </w:rPr>
  </w:style>
  <w:style w:type="paragraph" w:customStyle="1" w:styleId="CharChar3CharChar">
    <w:name w:val="Char Char3 Char Char"/>
    <w:basedOn w:val="Normal"/>
    <w:rsid w:val="00F87D35"/>
    <w:pPr>
      <w:tabs>
        <w:tab w:val="clear" w:pos="567"/>
      </w:tabs>
      <w:spacing w:after="160" w:line="240" w:lineRule="exact"/>
    </w:pPr>
    <w:rPr>
      <w:sz w:val="24"/>
      <w:szCs w:val="24"/>
      <w:lang w:val="en-US"/>
    </w:rPr>
  </w:style>
  <w:style w:type="character" w:customStyle="1" w:styleId="CSIchar">
    <w:name w:val="CSIchar"/>
    <w:rsid w:val="00362596"/>
    <w:rPr>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D978FE"/>
    <w:rPr>
      <w:rFonts w:ascii="Arial" w:hAnsi="Arial"/>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D90156"/>
    <w:rPr>
      <w:sz w:val="24"/>
      <w:lang w:val="en-US" w:eastAsia="en-US" w:bidi="ar-SA"/>
    </w:rPr>
  </w:style>
  <w:style w:type="character" w:customStyle="1" w:styleId="CaptionChar">
    <w:name w:val="Caption Char"/>
    <w:link w:val="Caption"/>
    <w:rsid w:val="00D90156"/>
    <w:rPr>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756DD1"/>
    <w:rPr>
      <w:rFonts w:ascii="Arial Narrow" w:hAnsi="Arial Narrow"/>
      <w:sz w:val="24"/>
      <w:lang w:val="en-GB" w:eastAsia="en-GB" w:bidi="ar-SA"/>
    </w:rPr>
  </w:style>
  <w:style w:type="paragraph" w:customStyle="1" w:styleId="ListEnd">
    <w:name w:val="List End"/>
    <w:basedOn w:val="Normal"/>
    <w:autoRedefine/>
    <w:rsid w:val="00D27C68"/>
    <w:pPr>
      <w:shd w:val="clear" w:color="000000" w:fill="FFFFFF"/>
      <w:tabs>
        <w:tab w:val="clear" w:pos="567"/>
      </w:tabs>
      <w:spacing w:line="240" w:lineRule="auto"/>
    </w:pPr>
    <w:rPr>
      <w:color w:val="000000"/>
      <w:szCs w:val="22"/>
      <w:lang w:val="el-GR"/>
    </w:rPr>
  </w:style>
  <w:style w:type="paragraph" w:customStyle="1" w:styleId="listdashnospace">
    <w:name w:val="list:dashnospace"/>
    <w:basedOn w:val="Normal"/>
    <w:rsid w:val="00AF7473"/>
    <w:pPr>
      <w:numPr>
        <w:numId w:val="4"/>
      </w:numPr>
      <w:tabs>
        <w:tab w:val="clear" w:pos="567"/>
      </w:tabs>
      <w:spacing w:line="240" w:lineRule="auto"/>
    </w:pPr>
    <w:rPr>
      <w:sz w:val="24"/>
    </w:rPr>
  </w:style>
  <w:style w:type="paragraph" w:styleId="EndnoteText">
    <w:name w:val="endnote text"/>
    <w:basedOn w:val="Normal"/>
    <w:semiHidden/>
    <w:rsid w:val="00CE364A"/>
    <w:pPr>
      <w:spacing w:line="240" w:lineRule="auto"/>
    </w:pPr>
  </w:style>
  <w:style w:type="character" w:customStyle="1" w:styleId="LBLLevel3">
    <w:name w:val="LBLLevel 3"/>
    <w:rsid w:val="00FB0BDD"/>
    <w:rPr>
      <w:rFonts w:ascii="Arial" w:hAnsi="Arial"/>
      <w:u w:val="single"/>
    </w:rPr>
  </w:style>
  <w:style w:type="paragraph" w:customStyle="1" w:styleId="LBLBulletStyle1">
    <w:name w:val="LBL BulletStyle 1"/>
    <w:basedOn w:val="Normal"/>
    <w:rsid w:val="00B3060C"/>
    <w:pPr>
      <w:numPr>
        <w:numId w:val="5"/>
      </w:num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D12684"/>
    <w:rPr>
      <w:sz w:val="24"/>
      <w:lang w:val="x-none" w:eastAsia="x-none"/>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6"/>
      </w:numPr>
      <w:tabs>
        <w:tab w:val="clear" w:pos="567"/>
      </w:tabs>
      <w:spacing w:line="240" w:lineRule="auto"/>
    </w:pPr>
    <w:rPr>
      <w:rFonts w:ascii="Arial Narrow" w:hAnsi="Arial Narrow"/>
      <w:sz w:val="24"/>
      <w:szCs w:val="24"/>
      <w:lang w:val="x-none"/>
    </w:rPr>
  </w:style>
  <w:style w:type="character" w:customStyle="1" w:styleId="tablerefalphaChar">
    <w:name w:val="table:ref (alpha) Char"/>
    <w:link w:val="tablerefalpha"/>
    <w:rsid w:val="00D12684"/>
    <w:rPr>
      <w:rFonts w:ascii="Arial Narrow" w:hAnsi="Arial Narrow"/>
      <w:sz w:val="24"/>
      <w:szCs w:val="24"/>
      <w:lang w:val="x-none"/>
    </w:rPr>
  </w:style>
  <w:style w:type="table" w:styleId="TableGrid">
    <w:name w:val="Table Grid"/>
    <w:basedOn w:val="TableNormal"/>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30472"/>
    <w:rPr>
      <w:b/>
      <w:bC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8"/>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tabs>
        <w:tab w:val="left" w:pos="851"/>
      </w:tabs>
      <w:spacing w:before="80"/>
    </w:pPr>
    <w:rPr>
      <w:szCs w:val="24"/>
      <w:lang w:eastAsia="en-GB"/>
    </w:rPr>
  </w:style>
  <w:style w:type="paragraph" w:customStyle="1" w:styleId="Action">
    <w:name w:val="Action"/>
    <w:qFormat/>
    <w:locked/>
    <w:rsid w:val="00E57219"/>
    <w:pPr>
      <w:numPr>
        <w:numId w:val="9"/>
      </w:numPr>
      <w:tabs>
        <w:tab w:val="left" w:pos="851"/>
      </w:tabs>
      <w:spacing w:before="120"/>
    </w:pPr>
    <w:rPr>
      <w:color w:val="000000"/>
      <w:sz w:val="22"/>
      <w:szCs w:val="22"/>
    </w:rPr>
  </w:style>
  <w:style w:type="paragraph" w:customStyle="1" w:styleId="Bulletindent">
    <w:name w:val="Bullet indent"/>
    <w:basedOn w:val="Bullet"/>
    <w:qFormat/>
    <w:rsid w:val="00E57219"/>
    <w:pPr>
      <w:ind w:left="1305"/>
    </w:pPr>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character" w:customStyle="1" w:styleId="tw4winMark">
    <w:name w:val="tw4winMark"/>
    <w:rsid w:val="00EF46E6"/>
    <w:rPr>
      <w:rFonts w:ascii="Courier New" w:hAnsi="Courier New"/>
      <w:vanish/>
      <w:color w:val="800080"/>
      <w:vertAlign w:val="subscript"/>
    </w:rPr>
  </w:style>
  <w:style w:type="paragraph" w:customStyle="1" w:styleId="Char1CharCharCarCarChar">
    <w:name w:val="Char1 Char Char Car Car Char"/>
    <w:basedOn w:val="Normal"/>
    <w:rsid w:val="006A5094"/>
    <w:pPr>
      <w:tabs>
        <w:tab w:val="clear" w:pos="567"/>
      </w:tabs>
      <w:spacing w:after="160" w:line="240" w:lineRule="exact"/>
    </w:pPr>
    <w:rPr>
      <w:sz w:val="24"/>
      <w:szCs w:val="24"/>
      <w:lang w:val="en-US"/>
    </w:rPr>
  </w:style>
  <w:style w:type="paragraph" w:styleId="Date">
    <w:name w:val="Date"/>
    <w:basedOn w:val="Normal"/>
    <w:next w:val="Normal"/>
    <w:link w:val="DateChar"/>
    <w:uiPriority w:val="99"/>
    <w:semiHidden/>
    <w:unhideWhenUsed/>
    <w:rsid w:val="005F2A60"/>
  </w:style>
  <w:style w:type="character" w:customStyle="1" w:styleId="DateChar">
    <w:name w:val="Date Char"/>
    <w:link w:val="Date"/>
    <w:uiPriority w:val="99"/>
    <w:semiHidden/>
    <w:rsid w:val="005F2A60"/>
    <w:rPr>
      <w:sz w:val="22"/>
      <w:lang w:val="en-GB" w:eastAsia="en-US"/>
    </w:rPr>
  </w:style>
  <w:style w:type="paragraph" w:customStyle="1" w:styleId="TitleB">
    <w:name w:val="Title B"/>
    <w:basedOn w:val="Normal"/>
    <w:rsid w:val="00A8463F"/>
    <w:pPr>
      <w:ind w:left="567" w:right="559" w:hanging="567"/>
    </w:pPr>
    <w:rPr>
      <w:b/>
      <w:bCs/>
      <w:noProof/>
      <w:szCs w:val="22"/>
      <w:lang w:val="el-GR"/>
    </w:rPr>
  </w:style>
  <w:style w:type="paragraph" w:styleId="NormalWeb">
    <w:name w:val="Normal (Web)"/>
    <w:basedOn w:val="Normal"/>
    <w:uiPriority w:val="99"/>
    <w:unhideWhenUsed/>
    <w:rsid w:val="00906060"/>
    <w:pPr>
      <w:tabs>
        <w:tab w:val="clear" w:pos="567"/>
      </w:tabs>
      <w:spacing w:line="240" w:lineRule="auto"/>
    </w:pPr>
    <w:rPr>
      <w:sz w:val="24"/>
      <w:szCs w:val="24"/>
      <w:lang w:val="el-GR" w:eastAsia="el-GR"/>
    </w:rPr>
  </w:style>
  <w:style w:type="paragraph" w:customStyle="1" w:styleId="TitleA">
    <w:name w:val="Title A"/>
    <w:basedOn w:val="Normal"/>
    <w:link w:val="TitleAChar"/>
    <w:qFormat/>
    <w:rsid w:val="00D44A37"/>
    <w:pPr>
      <w:tabs>
        <w:tab w:val="clear" w:pos="567"/>
        <w:tab w:val="left" w:pos="-1440"/>
        <w:tab w:val="left" w:pos="-720"/>
      </w:tabs>
      <w:spacing w:line="240" w:lineRule="auto"/>
      <w:jc w:val="center"/>
    </w:pPr>
    <w:rPr>
      <w:b/>
      <w:szCs w:val="22"/>
      <w:lang w:val="x-none"/>
    </w:rPr>
  </w:style>
  <w:style w:type="character" w:customStyle="1" w:styleId="TitleAChar">
    <w:name w:val="Title A Char"/>
    <w:link w:val="TitleA"/>
    <w:rsid w:val="00D44A37"/>
    <w:rPr>
      <w:b/>
      <w:sz w:val="22"/>
      <w:szCs w:val="22"/>
      <w:lang w:eastAsia="en-US"/>
    </w:rPr>
  </w:style>
  <w:style w:type="character" w:customStyle="1" w:styleId="hps">
    <w:name w:val="hps"/>
    <w:rsid w:val="00E03BA1"/>
  </w:style>
  <w:style w:type="character" w:customStyle="1" w:styleId="CSI">
    <w:name w:val="CSI"/>
    <w:uiPriority w:val="1"/>
    <w:qFormat/>
    <w:rsid w:val="00C0037D"/>
    <w:rPr>
      <w:bdr w:val="none" w:sz="0" w:space="0" w:color="auto"/>
      <w:shd w:val="clear" w:color="auto" w:fill="BFBFBF"/>
    </w:rPr>
  </w:style>
  <w:style w:type="paragraph" w:styleId="ListParagraph">
    <w:name w:val="List Paragraph"/>
    <w:basedOn w:val="Normal"/>
    <w:qFormat/>
    <w:rsid w:val="002B081A"/>
    <w:pPr>
      <w:ind w:left="720"/>
    </w:pPr>
  </w:style>
  <w:style w:type="paragraph" w:styleId="NoSpacing">
    <w:name w:val="No Spacing"/>
    <w:uiPriority w:val="1"/>
    <w:qFormat/>
    <w:rsid w:val="006F5004"/>
    <w:rPr>
      <w:rFonts w:ascii="Calibri" w:eastAsia="Calibri" w:hAnsi="Calibri"/>
      <w:sz w:val="22"/>
      <w:szCs w:val="22"/>
      <w:lang w:val="el-GR" w:eastAsia="en-US"/>
    </w:rPr>
  </w:style>
  <w:style w:type="paragraph" w:styleId="Revision">
    <w:name w:val="Revision"/>
    <w:hidden/>
    <w:uiPriority w:val="99"/>
    <w:semiHidden/>
    <w:rsid w:val="000A647F"/>
    <w:rPr>
      <w:sz w:val="22"/>
      <w:lang w:eastAsia="en-US"/>
    </w:rPr>
  </w:style>
  <w:style w:type="character" w:customStyle="1" w:styleId="med11">
    <w:name w:val="med11"/>
    <w:rsid w:val="000D0FC4"/>
    <w:rPr>
      <w:sz w:val="18"/>
      <w:szCs w:val="18"/>
    </w:rPr>
  </w:style>
  <w:style w:type="paragraph" w:customStyle="1" w:styleId="big">
    <w:name w:val="big"/>
    <w:basedOn w:val="Normal"/>
    <w:rsid w:val="00D86341"/>
    <w:pPr>
      <w:tabs>
        <w:tab w:val="clear" w:pos="567"/>
      </w:tabs>
      <w:spacing w:line="240" w:lineRule="auto"/>
      <w:ind w:left="225" w:right="225"/>
    </w:pPr>
    <w:rPr>
      <w:sz w:val="24"/>
      <w:szCs w:val="24"/>
      <w:lang w:val="en-US"/>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locked/>
    <w:rsid w:val="00173408"/>
    <w:rPr>
      <w:lang w:val="en-GB"/>
    </w:rPr>
  </w:style>
  <w:style w:type="paragraph" w:customStyle="1" w:styleId="captiontable">
    <w:name w:val="caption:table"/>
    <w:basedOn w:val="captionfigure"/>
    <w:next w:val="tabletext"/>
    <w:link w:val="captiontableChar"/>
    <w:rsid w:val="00222194"/>
    <w:rPr>
      <w:rFonts w:cs="Times New Roman"/>
      <w:bCs w:val="0"/>
      <w:szCs w:val="20"/>
      <w:lang w:val="x-none" w:eastAsia="x-none"/>
    </w:rPr>
  </w:style>
  <w:style w:type="character" w:customStyle="1" w:styleId="captiontableChar">
    <w:name w:val="caption:table Char"/>
    <w:link w:val="captiontable"/>
    <w:rsid w:val="00222194"/>
    <w:rPr>
      <w:rFonts w:ascii="Arial" w:hAnsi="Arial"/>
      <w:b/>
      <w:sz w:val="22"/>
      <w:lang w:val="x-none" w:eastAsia="x-none"/>
    </w:rPr>
  </w:style>
  <w:style w:type="paragraph" w:customStyle="1" w:styleId="tableref">
    <w:name w:val="table:ref"/>
    <w:basedOn w:val="Normal"/>
    <w:rsid w:val="009577B6"/>
    <w:pPr>
      <w:tabs>
        <w:tab w:val="clear" w:pos="567"/>
        <w:tab w:val="left" w:pos="360"/>
      </w:tabs>
      <w:spacing w:line="240" w:lineRule="auto"/>
      <w:ind w:left="360" w:hanging="360"/>
    </w:pPr>
    <w:rPr>
      <w:rFonts w:ascii="Arial Narrow" w:hAnsi="Arial Narrow"/>
      <w:sz w:val="20"/>
      <w:lang w:eastAsia="en-GB"/>
    </w:rPr>
  </w:style>
  <w:style w:type="character" w:customStyle="1" w:styleId="HeaderChar">
    <w:name w:val="Header Char"/>
    <w:link w:val="Header"/>
    <w:rsid w:val="00E17778"/>
    <w:rPr>
      <w:rFonts w:ascii="Helvetica" w:hAnsi="Helvetica"/>
      <w:lang w:val="en-GB"/>
    </w:rPr>
  </w:style>
  <w:style w:type="paragraph" w:customStyle="1" w:styleId="BodytextAgency">
    <w:name w:val="Body text (Agency)"/>
    <w:basedOn w:val="Normal"/>
    <w:link w:val="BodytextAgencyChar"/>
    <w:qFormat/>
    <w:rsid w:val="006D2296"/>
    <w:pPr>
      <w:tabs>
        <w:tab w:val="clear" w:pos="567"/>
      </w:tabs>
      <w:spacing w:after="140" w:line="280" w:lineRule="atLeast"/>
    </w:pPr>
    <w:rPr>
      <w:rFonts w:ascii="Verdana" w:eastAsia="Verdana" w:hAnsi="Verdana"/>
      <w:sz w:val="18"/>
      <w:szCs w:val="18"/>
      <w:lang w:val="el-GR" w:eastAsia="el-GR" w:bidi="el-GR"/>
    </w:rPr>
  </w:style>
  <w:style w:type="paragraph" w:customStyle="1" w:styleId="DraftingNotesAgency">
    <w:name w:val="Drafting Notes (Agency)"/>
    <w:basedOn w:val="Normal"/>
    <w:next w:val="BodytextAgency"/>
    <w:link w:val="DraftingNotesAgencyChar"/>
    <w:rsid w:val="006D2296"/>
    <w:pPr>
      <w:tabs>
        <w:tab w:val="clear" w:pos="567"/>
      </w:tabs>
      <w:spacing w:after="140" w:line="280" w:lineRule="atLeast"/>
    </w:pPr>
    <w:rPr>
      <w:rFonts w:ascii="Courier New" w:eastAsia="Verdana" w:hAnsi="Courier New"/>
      <w:i/>
      <w:color w:val="339966"/>
      <w:szCs w:val="18"/>
      <w:lang w:val="el-GR" w:eastAsia="el-GR" w:bidi="el-GR"/>
    </w:rPr>
  </w:style>
  <w:style w:type="paragraph" w:customStyle="1" w:styleId="FigureheadingAgency">
    <w:name w:val="Figure heading (Agency)"/>
    <w:basedOn w:val="Normal"/>
    <w:next w:val="Normal"/>
    <w:semiHidden/>
    <w:rsid w:val="006D2296"/>
    <w:pPr>
      <w:keepNext/>
      <w:numPr>
        <w:numId w:val="63"/>
      </w:numPr>
      <w:tabs>
        <w:tab w:val="clear" w:pos="567"/>
      </w:tabs>
      <w:spacing w:before="240" w:after="120" w:line="240" w:lineRule="auto"/>
    </w:pPr>
    <w:rPr>
      <w:rFonts w:ascii="Verdana" w:eastAsia="SimSun" w:hAnsi="Verdana" w:cs="Verdana"/>
      <w:sz w:val="18"/>
      <w:szCs w:val="18"/>
      <w:lang w:val="el-GR" w:eastAsia="el-GR" w:bidi="el-GR"/>
    </w:rPr>
  </w:style>
  <w:style w:type="paragraph" w:customStyle="1" w:styleId="No-numheading3Agency">
    <w:name w:val="No-num heading 3 (Agency)"/>
    <w:basedOn w:val="Normal"/>
    <w:next w:val="BodytextAgency"/>
    <w:link w:val="No-numheading3AgencyChar"/>
    <w:rsid w:val="006D2296"/>
    <w:pPr>
      <w:keepNext/>
      <w:tabs>
        <w:tab w:val="clear" w:pos="567"/>
      </w:tabs>
      <w:spacing w:before="280" w:after="220" w:line="240" w:lineRule="auto"/>
      <w:outlineLvl w:val="2"/>
    </w:pPr>
    <w:rPr>
      <w:rFonts w:ascii="Verdana" w:eastAsia="Verdana" w:hAnsi="Verdana"/>
      <w:b/>
      <w:bCs/>
      <w:kern w:val="32"/>
      <w:szCs w:val="22"/>
      <w:lang w:val="el-GR" w:eastAsia="el-GR" w:bidi="el-GR"/>
    </w:rPr>
  </w:style>
  <w:style w:type="character" w:customStyle="1" w:styleId="DraftingNotesAgencyChar">
    <w:name w:val="Drafting Notes (Agency) Char"/>
    <w:link w:val="DraftingNotesAgency"/>
    <w:rsid w:val="006D2296"/>
    <w:rPr>
      <w:rFonts w:ascii="Courier New" w:eastAsia="Verdana" w:hAnsi="Courier New"/>
      <w:i/>
      <w:color w:val="339966"/>
      <w:sz w:val="22"/>
      <w:szCs w:val="18"/>
      <w:lang w:val="el-GR" w:eastAsia="el-GR" w:bidi="el-GR"/>
    </w:rPr>
  </w:style>
  <w:style w:type="character" w:customStyle="1" w:styleId="BodytextAgencyChar">
    <w:name w:val="Body text (Agency) Char"/>
    <w:link w:val="BodytextAgency"/>
    <w:rsid w:val="006D2296"/>
    <w:rPr>
      <w:rFonts w:ascii="Verdana" w:eastAsia="Verdana" w:hAnsi="Verdana"/>
      <w:sz w:val="18"/>
      <w:szCs w:val="18"/>
      <w:lang w:val="el-GR" w:eastAsia="el-GR" w:bidi="el-GR"/>
    </w:rPr>
  </w:style>
  <w:style w:type="character" w:customStyle="1" w:styleId="No-numheading3AgencyChar">
    <w:name w:val="No-num heading 3 (Agency) Char"/>
    <w:link w:val="No-numheading3Agency"/>
    <w:rsid w:val="006D2296"/>
    <w:rPr>
      <w:rFonts w:ascii="Verdana" w:eastAsia="Verdana" w:hAnsi="Verdana"/>
      <w:b/>
      <w:bCs/>
      <w:kern w:val="32"/>
      <w:sz w:val="22"/>
      <w:szCs w:val="22"/>
      <w:lang w:val="el-GR" w:eastAsia="el-GR" w:bidi="el-GR"/>
    </w:rPr>
  </w:style>
  <w:style w:type="numbering" w:customStyle="1" w:styleId="NumberlistAgency">
    <w:name w:val="Number list (Agency)"/>
    <w:basedOn w:val="NoList"/>
    <w:rsid w:val="004A26EA"/>
    <w:pPr>
      <w:numPr>
        <w:numId w:val="64"/>
      </w:numPr>
    </w:pPr>
  </w:style>
  <w:style w:type="character" w:customStyle="1" w:styleId="tlid-translation">
    <w:name w:val="tlid-translation"/>
    <w:rsid w:val="00D235CF"/>
  </w:style>
  <w:style w:type="character" w:customStyle="1" w:styleId="normaltextrun">
    <w:name w:val="normaltextrun"/>
    <w:basedOn w:val="DefaultParagraphFont"/>
    <w:rsid w:val="00136116"/>
  </w:style>
  <w:style w:type="character" w:customStyle="1" w:styleId="eop">
    <w:name w:val="eop"/>
    <w:basedOn w:val="DefaultParagraphFont"/>
    <w:rsid w:val="00F323F8"/>
  </w:style>
  <w:style w:type="paragraph" w:customStyle="1" w:styleId="paragraph">
    <w:name w:val="paragraph"/>
    <w:basedOn w:val="Normal"/>
    <w:rsid w:val="00F323F8"/>
    <w:pPr>
      <w:tabs>
        <w:tab w:val="clear" w:pos="567"/>
      </w:tabs>
      <w:spacing w:before="100" w:beforeAutospacing="1" w:after="100" w:afterAutospacing="1" w:line="240" w:lineRule="auto"/>
    </w:pPr>
    <w:rPr>
      <w:sz w:val="24"/>
      <w:szCs w:val="24"/>
      <w:lang w:val="en-US"/>
    </w:rPr>
  </w:style>
  <w:style w:type="character" w:styleId="Strong">
    <w:name w:val="Strong"/>
    <w:basedOn w:val="DefaultParagraphFont"/>
    <w:uiPriority w:val="22"/>
    <w:qFormat/>
    <w:rsid w:val="00602D4C"/>
    <w:rPr>
      <w:b/>
      <w:bCs/>
    </w:rPr>
  </w:style>
  <w:style w:type="character" w:styleId="UnresolvedMention">
    <w:name w:val="Unresolved Mention"/>
    <w:basedOn w:val="DefaultParagraphFont"/>
    <w:uiPriority w:val="99"/>
    <w:semiHidden/>
    <w:unhideWhenUsed/>
    <w:rsid w:val="0038115A"/>
    <w:rPr>
      <w:color w:val="605E5C"/>
      <w:shd w:val="clear" w:color="auto" w:fill="E1DFDD"/>
    </w:rPr>
  </w:style>
  <w:style w:type="character" w:customStyle="1" w:styleId="cf01">
    <w:name w:val="cf01"/>
    <w:basedOn w:val="DefaultParagraphFont"/>
    <w:rsid w:val="002112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576">
      <w:bodyDiv w:val="1"/>
      <w:marLeft w:val="0"/>
      <w:marRight w:val="0"/>
      <w:marTop w:val="0"/>
      <w:marBottom w:val="0"/>
      <w:divBdr>
        <w:top w:val="none" w:sz="0" w:space="0" w:color="auto"/>
        <w:left w:val="none" w:sz="0" w:space="0" w:color="auto"/>
        <w:bottom w:val="none" w:sz="0" w:space="0" w:color="auto"/>
        <w:right w:val="none" w:sz="0" w:space="0" w:color="auto"/>
      </w:divBdr>
    </w:div>
    <w:div w:id="126045734">
      <w:bodyDiv w:val="1"/>
      <w:marLeft w:val="0"/>
      <w:marRight w:val="0"/>
      <w:marTop w:val="0"/>
      <w:marBottom w:val="0"/>
      <w:divBdr>
        <w:top w:val="none" w:sz="0" w:space="0" w:color="auto"/>
        <w:left w:val="none" w:sz="0" w:space="0" w:color="auto"/>
        <w:bottom w:val="none" w:sz="0" w:space="0" w:color="auto"/>
        <w:right w:val="none" w:sz="0" w:space="0" w:color="auto"/>
      </w:divBdr>
    </w:div>
    <w:div w:id="162941952">
      <w:bodyDiv w:val="1"/>
      <w:marLeft w:val="0"/>
      <w:marRight w:val="0"/>
      <w:marTop w:val="0"/>
      <w:marBottom w:val="0"/>
      <w:divBdr>
        <w:top w:val="none" w:sz="0" w:space="0" w:color="auto"/>
        <w:left w:val="none" w:sz="0" w:space="0" w:color="auto"/>
        <w:bottom w:val="none" w:sz="0" w:space="0" w:color="auto"/>
        <w:right w:val="none" w:sz="0" w:space="0" w:color="auto"/>
      </w:divBdr>
      <w:divsChild>
        <w:div w:id="1150292413">
          <w:marLeft w:val="0"/>
          <w:marRight w:val="0"/>
          <w:marTop w:val="0"/>
          <w:marBottom w:val="0"/>
          <w:divBdr>
            <w:top w:val="none" w:sz="0" w:space="0" w:color="auto"/>
            <w:left w:val="none" w:sz="0" w:space="0" w:color="auto"/>
            <w:bottom w:val="none" w:sz="0" w:space="0" w:color="auto"/>
            <w:right w:val="none" w:sz="0" w:space="0" w:color="auto"/>
          </w:divBdr>
          <w:divsChild>
            <w:div w:id="356854555">
              <w:marLeft w:val="0"/>
              <w:marRight w:val="0"/>
              <w:marTop w:val="0"/>
              <w:marBottom w:val="0"/>
              <w:divBdr>
                <w:top w:val="none" w:sz="0" w:space="0" w:color="auto"/>
                <w:left w:val="none" w:sz="0" w:space="0" w:color="auto"/>
                <w:bottom w:val="none" w:sz="0" w:space="0" w:color="auto"/>
                <w:right w:val="none" w:sz="0" w:space="0" w:color="auto"/>
              </w:divBdr>
              <w:divsChild>
                <w:div w:id="750931500">
                  <w:marLeft w:val="0"/>
                  <w:marRight w:val="0"/>
                  <w:marTop w:val="0"/>
                  <w:marBottom w:val="0"/>
                  <w:divBdr>
                    <w:top w:val="none" w:sz="0" w:space="0" w:color="auto"/>
                    <w:left w:val="none" w:sz="0" w:space="0" w:color="auto"/>
                    <w:bottom w:val="none" w:sz="0" w:space="0" w:color="auto"/>
                    <w:right w:val="none" w:sz="0" w:space="0" w:color="auto"/>
                  </w:divBdr>
                  <w:divsChild>
                    <w:div w:id="996423915">
                      <w:marLeft w:val="0"/>
                      <w:marRight w:val="0"/>
                      <w:marTop w:val="0"/>
                      <w:marBottom w:val="0"/>
                      <w:divBdr>
                        <w:top w:val="none" w:sz="0" w:space="0" w:color="auto"/>
                        <w:left w:val="none" w:sz="0" w:space="0" w:color="auto"/>
                        <w:bottom w:val="none" w:sz="0" w:space="0" w:color="auto"/>
                        <w:right w:val="none" w:sz="0" w:space="0" w:color="auto"/>
                      </w:divBdr>
                      <w:divsChild>
                        <w:div w:id="1166480944">
                          <w:marLeft w:val="0"/>
                          <w:marRight w:val="0"/>
                          <w:marTop w:val="0"/>
                          <w:marBottom w:val="0"/>
                          <w:divBdr>
                            <w:top w:val="none" w:sz="0" w:space="0" w:color="auto"/>
                            <w:left w:val="none" w:sz="0" w:space="0" w:color="auto"/>
                            <w:bottom w:val="none" w:sz="0" w:space="0" w:color="auto"/>
                            <w:right w:val="none" w:sz="0" w:space="0" w:color="auto"/>
                          </w:divBdr>
                          <w:divsChild>
                            <w:div w:id="895699037">
                              <w:marLeft w:val="0"/>
                              <w:marRight w:val="0"/>
                              <w:marTop w:val="0"/>
                              <w:marBottom w:val="0"/>
                              <w:divBdr>
                                <w:top w:val="none" w:sz="0" w:space="0" w:color="auto"/>
                                <w:left w:val="none" w:sz="0" w:space="0" w:color="auto"/>
                                <w:bottom w:val="none" w:sz="0" w:space="0" w:color="auto"/>
                                <w:right w:val="none" w:sz="0" w:space="0" w:color="auto"/>
                              </w:divBdr>
                              <w:divsChild>
                                <w:div w:id="723453263">
                                  <w:marLeft w:val="0"/>
                                  <w:marRight w:val="0"/>
                                  <w:marTop w:val="0"/>
                                  <w:marBottom w:val="0"/>
                                  <w:divBdr>
                                    <w:top w:val="none" w:sz="0" w:space="0" w:color="auto"/>
                                    <w:left w:val="none" w:sz="0" w:space="0" w:color="auto"/>
                                    <w:bottom w:val="none" w:sz="0" w:space="0" w:color="auto"/>
                                    <w:right w:val="none" w:sz="0" w:space="0" w:color="auto"/>
                                  </w:divBdr>
                                  <w:divsChild>
                                    <w:div w:id="1901399325">
                                      <w:marLeft w:val="0"/>
                                      <w:marRight w:val="0"/>
                                      <w:marTop w:val="0"/>
                                      <w:marBottom w:val="0"/>
                                      <w:divBdr>
                                        <w:top w:val="none" w:sz="0" w:space="0" w:color="auto"/>
                                        <w:left w:val="none" w:sz="0" w:space="0" w:color="auto"/>
                                        <w:bottom w:val="none" w:sz="0" w:space="0" w:color="auto"/>
                                        <w:right w:val="none" w:sz="0" w:space="0" w:color="auto"/>
                                      </w:divBdr>
                                      <w:divsChild>
                                        <w:div w:id="281041592">
                                          <w:marLeft w:val="0"/>
                                          <w:marRight w:val="0"/>
                                          <w:marTop w:val="0"/>
                                          <w:marBottom w:val="495"/>
                                          <w:divBdr>
                                            <w:top w:val="none" w:sz="0" w:space="0" w:color="auto"/>
                                            <w:left w:val="none" w:sz="0" w:space="0" w:color="auto"/>
                                            <w:bottom w:val="none" w:sz="0" w:space="0" w:color="auto"/>
                                            <w:right w:val="none" w:sz="0" w:space="0" w:color="auto"/>
                                          </w:divBdr>
                                          <w:divsChild>
                                            <w:div w:id="12141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84042">
      <w:bodyDiv w:val="1"/>
      <w:marLeft w:val="0"/>
      <w:marRight w:val="0"/>
      <w:marTop w:val="0"/>
      <w:marBottom w:val="0"/>
      <w:divBdr>
        <w:top w:val="none" w:sz="0" w:space="0" w:color="auto"/>
        <w:left w:val="none" w:sz="0" w:space="0" w:color="auto"/>
        <w:bottom w:val="none" w:sz="0" w:space="0" w:color="auto"/>
        <w:right w:val="none" w:sz="0" w:space="0" w:color="auto"/>
      </w:divBdr>
    </w:div>
    <w:div w:id="203376187">
      <w:bodyDiv w:val="1"/>
      <w:marLeft w:val="0"/>
      <w:marRight w:val="0"/>
      <w:marTop w:val="0"/>
      <w:marBottom w:val="0"/>
      <w:divBdr>
        <w:top w:val="none" w:sz="0" w:space="0" w:color="auto"/>
        <w:left w:val="none" w:sz="0" w:space="0" w:color="auto"/>
        <w:bottom w:val="none" w:sz="0" w:space="0" w:color="auto"/>
        <w:right w:val="none" w:sz="0" w:space="0" w:color="auto"/>
      </w:divBdr>
    </w:div>
    <w:div w:id="365760380">
      <w:bodyDiv w:val="1"/>
      <w:marLeft w:val="0"/>
      <w:marRight w:val="0"/>
      <w:marTop w:val="0"/>
      <w:marBottom w:val="0"/>
      <w:divBdr>
        <w:top w:val="none" w:sz="0" w:space="0" w:color="auto"/>
        <w:left w:val="none" w:sz="0" w:space="0" w:color="auto"/>
        <w:bottom w:val="none" w:sz="0" w:space="0" w:color="auto"/>
        <w:right w:val="none" w:sz="0" w:space="0" w:color="auto"/>
      </w:divBdr>
    </w:div>
    <w:div w:id="400492681">
      <w:bodyDiv w:val="1"/>
      <w:marLeft w:val="0"/>
      <w:marRight w:val="0"/>
      <w:marTop w:val="0"/>
      <w:marBottom w:val="0"/>
      <w:divBdr>
        <w:top w:val="none" w:sz="0" w:space="0" w:color="auto"/>
        <w:left w:val="none" w:sz="0" w:space="0" w:color="auto"/>
        <w:bottom w:val="none" w:sz="0" w:space="0" w:color="auto"/>
        <w:right w:val="none" w:sz="0" w:space="0" w:color="auto"/>
      </w:divBdr>
    </w:div>
    <w:div w:id="472212283">
      <w:bodyDiv w:val="1"/>
      <w:marLeft w:val="0"/>
      <w:marRight w:val="0"/>
      <w:marTop w:val="0"/>
      <w:marBottom w:val="0"/>
      <w:divBdr>
        <w:top w:val="none" w:sz="0" w:space="0" w:color="auto"/>
        <w:left w:val="none" w:sz="0" w:space="0" w:color="auto"/>
        <w:bottom w:val="none" w:sz="0" w:space="0" w:color="auto"/>
        <w:right w:val="none" w:sz="0" w:space="0" w:color="auto"/>
      </w:divBdr>
    </w:div>
    <w:div w:id="508368936">
      <w:bodyDiv w:val="1"/>
      <w:marLeft w:val="0"/>
      <w:marRight w:val="0"/>
      <w:marTop w:val="0"/>
      <w:marBottom w:val="0"/>
      <w:divBdr>
        <w:top w:val="none" w:sz="0" w:space="0" w:color="auto"/>
        <w:left w:val="none" w:sz="0" w:space="0" w:color="auto"/>
        <w:bottom w:val="none" w:sz="0" w:space="0" w:color="auto"/>
        <w:right w:val="none" w:sz="0" w:space="0" w:color="auto"/>
      </w:divBdr>
    </w:div>
    <w:div w:id="520582911">
      <w:bodyDiv w:val="1"/>
      <w:marLeft w:val="0"/>
      <w:marRight w:val="0"/>
      <w:marTop w:val="0"/>
      <w:marBottom w:val="0"/>
      <w:divBdr>
        <w:top w:val="none" w:sz="0" w:space="0" w:color="auto"/>
        <w:left w:val="none" w:sz="0" w:space="0" w:color="auto"/>
        <w:bottom w:val="none" w:sz="0" w:space="0" w:color="auto"/>
        <w:right w:val="none" w:sz="0" w:space="0" w:color="auto"/>
      </w:divBdr>
    </w:div>
    <w:div w:id="645863771">
      <w:bodyDiv w:val="1"/>
      <w:marLeft w:val="0"/>
      <w:marRight w:val="0"/>
      <w:marTop w:val="0"/>
      <w:marBottom w:val="0"/>
      <w:divBdr>
        <w:top w:val="none" w:sz="0" w:space="0" w:color="auto"/>
        <w:left w:val="none" w:sz="0" w:space="0" w:color="auto"/>
        <w:bottom w:val="none" w:sz="0" w:space="0" w:color="auto"/>
        <w:right w:val="none" w:sz="0" w:space="0" w:color="auto"/>
      </w:divBdr>
    </w:div>
    <w:div w:id="716709179">
      <w:bodyDiv w:val="1"/>
      <w:marLeft w:val="0"/>
      <w:marRight w:val="0"/>
      <w:marTop w:val="0"/>
      <w:marBottom w:val="0"/>
      <w:divBdr>
        <w:top w:val="none" w:sz="0" w:space="0" w:color="auto"/>
        <w:left w:val="none" w:sz="0" w:space="0" w:color="auto"/>
        <w:bottom w:val="none" w:sz="0" w:space="0" w:color="auto"/>
        <w:right w:val="none" w:sz="0" w:space="0" w:color="auto"/>
      </w:divBdr>
    </w:div>
    <w:div w:id="799693011">
      <w:bodyDiv w:val="1"/>
      <w:marLeft w:val="0"/>
      <w:marRight w:val="0"/>
      <w:marTop w:val="0"/>
      <w:marBottom w:val="0"/>
      <w:divBdr>
        <w:top w:val="none" w:sz="0" w:space="0" w:color="auto"/>
        <w:left w:val="none" w:sz="0" w:space="0" w:color="auto"/>
        <w:bottom w:val="none" w:sz="0" w:space="0" w:color="auto"/>
        <w:right w:val="none" w:sz="0" w:space="0" w:color="auto"/>
      </w:divBdr>
    </w:div>
    <w:div w:id="1009915983">
      <w:bodyDiv w:val="1"/>
      <w:marLeft w:val="0"/>
      <w:marRight w:val="0"/>
      <w:marTop w:val="0"/>
      <w:marBottom w:val="0"/>
      <w:divBdr>
        <w:top w:val="none" w:sz="0" w:space="0" w:color="auto"/>
        <w:left w:val="none" w:sz="0" w:space="0" w:color="auto"/>
        <w:bottom w:val="none" w:sz="0" w:space="0" w:color="auto"/>
        <w:right w:val="none" w:sz="0" w:space="0" w:color="auto"/>
      </w:divBdr>
    </w:div>
    <w:div w:id="1209338174">
      <w:bodyDiv w:val="1"/>
      <w:marLeft w:val="0"/>
      <w:marRight w:val="0"/>
      <w:marTop w:val="0"/>
      <w:marBottom w:val="0"/>
      <w:divBdr>
        <w:top w:val="none" w:sz="0" w:space="0" w:color="auto"/>
        <w:left w:val="none" w:sz="0" w:space="0" w:color="auto"/>
        <w:bottom w:val="none" w:sz="0" w:space="0" w:color="auto"/>
        <w:right w:val="none" w:sz="0" w:space="0" w:color="auto"/>
      </w:divBdr>
    </w:div>
    <w:div w:id="1240485024">
      <w:bodyDiv w:val="1"/>
      <w:marLeft w:val="0"/>
      <w:marRight w:val="0"/>
      <w:marTop w:val="0"/>
      <w:marBottom w:val="0"/>
      <w:divBdr>
        <w:top w:val="none" w:sz="0" w:space="0" w:color="auto"/>
        <w:left w:val="none" w:sz="0" w:space="0" w:color="auto"/>
        <w:bottom w:val="none" w:sz="0" w:space="0" w:color="auto"/>
        <w:right w:val="none" w:sz="0" w:space="0" w:color="auto"/>
      </w:divBdr>
      <w:divsChild>
        <w:div w:id="1662152150">
          <w:marLeft w:val="0"/>
          <w:marRight w:val="0"/>
          <w:marTop w:val="0"/>
          <w:marBottom w:val="0"/>
          <w:divBdr>
            <w:top w:val="none" w:sz="0" w:space="0" w:color="auto"/>
            <w:left w:val="none" w:sz="0" w:space="0" w:color="auto"/>
            <w:bottom w:val="none" w:sz="0" w:space="0" w:color="auto"/>
            <w:right w:val="none" w:sz="0" w:space="0" w:color="auto"/>
          </w:divBdr>
          <w:divsChild>
            <w:div w:id="1802923378">
              <w:marLeft w:val="0"/>
              <w:marRight w:val="0"/>
              <w:marTop w:val="0"/>
              <w:marBottom w:val="0"/>
              <w:divBdr>
                <w:top w:val="none" w:sz="0" w:space="0" w:color="auto"/>
                <w:left w:val="none" w:sz="0" w:space="0" w:color="auto"/>
                <w:bottom w:val="none" w:sz="0" w:space="0" w:color="auto"/>
                <w:right w:val="none" w:sz="0" w:space="0" w:color="auto"/>
              </w:divBdr>
              <w:divsChild>
                <w:div w:id="1597054754">
                  <w:marLeft w:val="0"/>
                  <w:marRight w:val="0"/>
                  <w:marTop w:val="0"/>
                  <w:marBottom w:val="0"/>
                  <w:divBdr>
                    <w:top w:val="none" w:sz="0" w:space="0" w:color="auto"/>
                    <w:left w:val="none" w:sz="0" w:space="0" w:color="auto"/>
                    <w:bottom w:val="none" w:sz="0" w:space="0" w:color="auto"/>
                    <w:right w:val="none" w:sz="0" w:space="0" w:color="auto"/>
                  </w:divBdr>
                  <w:divsChild>
                    <w:div w:id="1627277553">
                      <w:marLeft w:val="0"/>
                      <w:marRight w:val="0"/>
                      <w:marTop w:val="0"/>
                      <w:marBottom w:val="0"/>
                      <w:divBdr>
                        <w:top w:val="none" w:sz="0" w:space="0" w:color="auto"/>
                        <w:left w:val="none" w:sz="0" w:space="0" w:color="auto"/>
                        <w:bottom w:val="none" w:sz="0" w:space="0" w:color="auto"/>
                        <w:right w:val="none" w:sz="0" w:space="0" w:color="auto"/>
                      </w:divBdr>
                      <w:divsChild>
                        <w:div w:id="1882092097">
                          <w:marLeft w:val="0"/>
                          <w:marRight w:val="0"/>
                          <w:marTop w:val="0"/>
                          <w:marBottom w:val="0"/>
                          <w:divBdr>
                            <w:top w:val="none" w:sz="0" w:space="0" w:color="auto"/>
                            <w:left w:val="none" w:sz="0" w:space="0" w:color="auto"/>
                            <w:bottom w:val="none" w:sz="0" w:space="0" w:color="auto"/>
                            <w:right w:val="none" w:sz="0" w:space="0" w:color="auto"/>
                          </w:divBdr>
                          <w:divsChild>
                            <w:div w:id="1094782499">
                              <w:marLeft w:val="0"/>
                              <w:marRight w:val="0"/>
                              <w:marTop w:val="0"/>
                              <w:marBottom w:val="0"/>
                              <w:divBdr>
                                <w:top w:val="none" w:sz="0" w:space="0" w:color="auto"/>
                                <w:left w:val="none" w:sz="0" w:space="0" w:color="auto"/>
                                <w:bottom w:val="none" w:sz="0" w:space="0" w:color="auto"/>
                                <w:right w:val="none" w:sz="0" w:space="0" w:color="auto"/>
                              </w:divBdr>
                              <w:divsChild>
                                <w:div w:id="2057269821">
                                  <w:marLeft w:val="0"/>
                                  <w:marRight w:val="0"/>
                                  <w:marTop w:val="0"/>
                                  <w:marBottom w:val="0"/>
                                  <w:divBdr>
                                    <w:top w:val="none" w:sz="0" w:space="0" w:color="auto"/>
                                    <w:left w:val="none" w:sz="0" w:space="0" w:color="auto"/>
                                    <w:bottom w:val="none" w:sz="0" w:space="0" w:color="auto"/>
                                    <w:right w:val="none" w:sz="0" w:space="0" w:color="auto"/>
                                  </w:divBdr>
                                  <w:divsChild>
                                    <w:div w:id="2146048629">
                                      <w:marLeft w:val="0"/>
                                      <w:marRight w:val="0"/>
                                      <w:marTop w:val="0"/>
                                      <w:marBottom w:val="0"/>
                                      <w:divBdr>
                                        <w:top w:val="none" w:sz="0" w:space="0" w:color="auto"/>
                                        <w:left w:val="none" w:sz="0" w:space="0" w:color="auto"/>
                                        <w:bottom w:val="none" w:sz="0" w:space="0" w:color="auto"/>
                                        <w:right w:val="none" w:sz="0" w:space="0" w:color="auto"/>
                                      </w:divBdr>
                                      <w:divsChild>
                                        <w:div w:id="690885570">
                                          <w:marLeft w:val="0"/>
                                          <w:marRight w:val="0"/>
                                          <w:marTop w:val="0"/>
                                          <w:marBottom w:val="495"/>
                                          <w:divBdr>
                                            <w:top w:val="none" w:sz="0" w:space="0" w:color="auto"/>
                                            <w:left w:val="none" w:sz="0" w:space="0" w:color="auto"/>
                                            <w:bottom w:val="none" w:sz="0" w:space="0" w:color="auto"/>
                                            <w:right w:val="none" w:sz="0" w:space="0" w:color="auto"/>
                                          </w:divBdr>
                                          <w:divsChild>
                                            <w:div w:id="3427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477662">
      <w:bodyDiv w:val="1"/>
      <w:marLeft w:val="0"/>
      <w:marRight w:val="0"/>
      <w:marTop w:val="0"/>
      <w:marBottom w:val="0"/>
      <w:divBdr>
        <w:top w:val="none" w:sz="0" w:space="0" w:color="auto"/>
        <w:left w:val="none" w:sz="0" w:space="0" w:color="auto"/>
        <w:bottom w:val="none" w:sz="0" w:space="0" w:color="auto"/>
        <w:right w:val="none" w:sz="0" w:space="0" w:color="auto"/>
      </w:divBdr>
    </w:div>
    <w:div w:id="1538353805">
      <w:bodyDiv w:val="1"/>
      <w:marLeft w:val="0"/>
      <w:marRight w:val="0"/>
      <w:marTop w:val="0"/>
      <w:marBottom w:val="0"/>
      <w:divBdr>
        <w:top w:val="none" w:sz="0" w:space="0" w:color="auto"/>
        <w:left w:val="none" w:sz="0" w:space="0" w:color="auto"/>
        <w:bottom w:val="none" w:sz="0" w:space="0" w:color="auto"/>
        <w:right w:val="none" w:sz="0" w:space="0" w:color="auto"/>
      </w:divBdr>
    </w:div>
    <w:div w:id="1592355186">
      <w:bodyDiv w:val="1"/>
      <w:marLeft w:val="0"/>
      <w:marRight w:val="0"/>
      <w:marTop w:val="0"/>
      <w:marBottom w:val="0"/>
      <w:divBdr>
        <w:top w:val="none" w:sz="0" w:space="0" w:color="auto"/>
        <w:left w:val="none" w:sz="0" w:space="0" w:color="auto"/>
        <w:bottom w:val="none" w:sz="0" w:space="0" w:color="auto"/>
        <w:right w:val="none" w:sz="0" w:space="0" w:color="auto"/>
      </w:divBdr>
    </w:div>
    <w:div w:id="1599024846">
      <w:bodyDiv w:val="1"/>
      <w:marLeft w:val="0"/>
      <w:marRight w:val="0"/>
      <w:marTop w:val="0"/>
      <w:marBottom w:val="0"/>
      <w:divBdr>
        <w:top w:val="none" w:sz="0" w:space="0" w:color="auto"/>
        <w:left w:val="none" w:sz="0" w:space="0" w:color="auto"/>
        <w:bottom w:val="none" w:sz="0" w:space="0" w:color="auto"/>
        <w:right w:val="none" w:sz="0" w:space="0" w:color="auto"/>
      </w:divBdr>
    </w:div>
    <w:div w:id="1918979595">
      <w:bodyDiv w:val="1"/>
      <w:marLeft w:val="0"/>
      <w:marRight w:val="0"/>
      <w:marTop w:val="0"/>
      <w:marBottom w:val="0"/>
      <w:divBdr>
        <w:top w:val="none" w:sz="0" w:space="0" w:color="auto"/>
        <w:left w:val="none" w:sz="0" w:space="0" w:color="auto"/>
        <w:bottom w:val="none" w:sz="0" w:space="0" w:color="auto"/>
        <w:right w:val="none" w:sz="0" w:space="0" w:color="auto"/>
      </w:divBdr>
    </w:div>
    <w:div w:id="1940528567">
      <w:bodyDiv w:val="1"/>
      <w:marLeft w:val="0"/>
      <w:marRight w:val="0"/>
      <w:marTop w:val="0"/>
      <w:marBottom w:val="0"/>
      <w:divBdr>
        <w:top w:val="none" w:sz="0" w:space="0" w:color="auto"/>
        <w:left w:val="none" w:sz="0" w:space="0" w:color="auto"/>
        <w:bottom w:val="none" w:sz="0" w:space="0" w:color="auto"/>
        <w:right w:val="none" w:sz="0" w:space="0" w:color="auto"/>
      </w:divBdr>
    </w:div>
    <w:div w:id="2022123141">
      <w:bodyDiv w:val="1"/>
      <w:marLeft w:val="0"/>
      <w:marRight w:val="0"/>
      <w:marTop w:val="0"/>
      <w:marBottom w:val="0"/>
      <w:divBdr>
        <w:top w:val="none" w:sz="0" w:space="0" w:color="auto"/>
        <w:left w:val="none" w:sz="0" w:space="0" w:color="auto"/>
        <w:bottom w:val="none" w:sz="0" w:space="0" w:color="auto"/>
        <w:right w:val="none" w:sz="0" w:space="0" w:color="auto"/>
      </w:divBdr>
    </w:div>
    <w:div w:id="21372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en" TargetMode="External"/><Relationship Id="rId26" Type="http://schemas.openxmlformats.org/officeDocument/2006/relationships/image" Target="media/image13.jpeg"/><Relationship Id="rId21" Type="http://schemas.openxmlformats.org/officeDocument/2006/relationships/image" Target="media/image8.jpe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en" TargetMode="External"/><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en" TargetMode="External"/><Relationship Id="rId24" Type="http://schemas.openxmlformats.org/officeDocument/2006/relationships/image" Target="media/image11.jpeg"/><Relationship Id="rId32" Type="http://schemas.openxmlformats.org/officeDocument/2006/relationships/fontTable" Target="fontTable.xml"/><Relationship Id="rId37"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EMADOC-1700519818-2601291</_dlc_DocId>
    <_dlc_DocIdUrl xmlns="a034c160-bfb7-45f5-8632-2eb7e0508071">
      <Url>https://euema.sharepoint.com/sites/CRM/_layouts/15/DocIdRedir.aspx?ID=EMADOC-1700519818-2601291</Url>
      <Description>EMADOC-1700519818-2601291</Description>
    </_dlc_DocIdUrl>
  </documentManagement>
</p:properties>
</file>

<file path=customXml/itemProps1.xml><?xml version="1.0" encoding="utf-8"?>
<ds:datastoreItem xmlns:ds="http://schemas.openxmlformats.org/officeDocument/2006/customXml" ds:itemID="{4CB66A73-F458-462C-BB3A-C266168FE5E0}">
  <ds:schemaRefs>
    <ds:schemaRef ds:uri="http://schemas.openxmlformats.org/officeDocument/2006/bibliography"/>
  </ds:schemaRefs>
</ds:datastoreItem>
</file>

<file path=customXml/itemProps2.xml><?xml version="1.0" encoding="utf-8"?>
<ds:datastoreItem xmlns:ds="http://schemas.openxmlformats.org/officeDocument/2006/customXml" ds:itemID="{A82AA4E4-FFA0-4BE7-A784-CC386F5CC086}">
  <ds:schemaRefs>
    <ds:schemaRef ds:uri="http://schemas.openxmlformats.org/officeDocument/2006/bibliography"/>
  </ds:schemaRefs>
</ds:datastoreItem>
</file>

<file path=customXml/itemProps3.xml><?xml version="1.0" encoding="utf-8"?>
<ds:datastoreItem xmlns:ds="http://schemas.openxmlformats.org/officeDocument/2006/customXml" ds:itemID="{991FBEC1-0D79-4EC2-9232-B54F58A1CC60}"/>
</file>

<file path=customXml/itemProps4.xml><?xml version="1.0" encoding="utf-8"?>
<ds:datastoreItem xmlns:ds="http://schemas.openxmlformats.org/officeDocument/2006/customXml" ds:itemID="{BEA31D8C-1BFA-475C-B9D6-56FAD270FA0D}"/>
</file>

<file path=customXml/itemProps5.xml><?xml version="1.0" encoding="utf-8"?>
<ds:datastoreItem xmlns:ds="http://schemas.openxmlformats.org/officeDocument/2006/customXml" ds:itemID="{8339C659-32AC-486D-930A-023781B0A9F9}"/>
</file>

<file path=customXml/itemProps6.xml><?xml version="1.0" encoding="utf-8"?>
<ds:datastoreItem xmlns:ds="http://schemas.openxmlformats.org/officeDocument/2006/customXml" ds:itemID="{B9D17E12-D849-455A-B552-618B8B58469D}"/>
</file>

<file path=docProps/app.xml><?xml version="1.0" encoding="utf-8"?>
<Properties xmlns="http://schemas.openxmlformats.org/officeDocument/2006/extended-properties" xmlns:vt="http://schemas.openxmlformats.org/officeDocument/2006/docPropsVTypes">
  <Template>Normal.dotm</Template>
  <TotalTime>0</TotalTime>
  <Pages>5</Pages>
  <Words>55581</Words>
  <Characters>316812</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371650</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2025-07-14T05:54:00Z</dcterms:created>
  <dcterms:modified xsi:type="dcterms:W3CDTF">2025-07-21T11:51:00Z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2025-07-07T08:16:43Z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e006f4c6-787a-4f11-93b4-a28178720b0b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688ebf74-dec4-43de-9a9a-a414a0205a3f</vt:lpwstr>
  </property>
</Properties>
</file>