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7"/>
      </w:tblGrid>
      <w:tr w:rsidR="000C53FE" w14:paraId="252F8D25" w14:textId="77777777" w:rsidTr="000C53FE">
        <w:tc>
          <w:tcPr>
            <w:tcW w:w="9287" w:type="dxa"/>
          </w:tcPr>
          <w:p w14:paraId="7CA6DD66" w14:textId="2CCC60B0" w:rsidR="000C53FE" w:rsidRDefault="000C53FE" w:rsidP="000C53FE">
            <w:pPr>
              <w:widowControl w:val="0"/>
              <w:tabs>
                <w:tab w:val="clear" w:pos="567"/>
              </w:tabs>
            </w:pPr>
            <w:r>
              <w:t xml:space="preserve">Το παρόν έγγραφο αποτελεί τις εγκεκριμένες πληροφορίες προϊόντος για το </w:t>
            </w:r>
            <w:r>
              <w:rPr>
                <w:lang w:val="en-US"/>
              </w:rPr>
              <w:t>Rezzayo</w:t>
            </w:r>
            <w:r>
              <w:t>, ενώ επισημαίνονται οι αλλαγές που επήλθαν στις πληροφορίες προϊόντος σε συνέχεια της προηγούμενης διαδικασίας (</w:t>
            </w:r>
            <w:r w:rsidRPr="00F32BAD">
              <w:t>EMEA/H/C/005900/0000</w:t>
            </w:r>
            <w:r>
              <w:t>).</w:t>
            </w:r>
          </w:p>
          <w:p w14:paraId="28887BEE" w14:textId="77777777" w:rsidR="000C53FE" w:rsidRDefault="000C53FE" w:rsidP="000C53FE">
            <w:pPr>
              <w:widowControl w:val="0"/>
              <w:tabs>
                <w:tab w:val="clear" w:pos="567"/>
              </w:tabs>
            </w:pPr>
          </w:p>
          <w:p w14:paraId="40840E90" w14:textId="1878FC4D" w:rsidR="000C53FE" w:rsidRPr="000C53FE" w:rsidRDefault="000C53FE" w:rsidP="000C53FE">
            <w:pPr>
              <w:spacing w:line="240" w:lineRule="auto"/>
            </w:pPr>
            <w:r>
              <w:t>Για περισσότερες πληροφορίες, βλ. τον δικτυακό τόπο του Ευρωπαϊκού Οργανισμού Φαρμάκων: https://www.ema.europa.eu/en/medicines/human/EPAR/</w:t>
            </w:r>
            <w:r>
              <w:rPr>
                <w:lang w:val="en-US"/>
              </w:rPr>
              <w:t>Rezzayo</w:t>
            </w:r>
          </w:p>
        </w:tc>
      </w:tr>
    </w:tbl>
    <w:p w14:paraId="77CC891F" w14:textId="77777777" w:rsidR="00812D16" w:rsidRPr="001E1858" w:rsidRDefault="00812D16" w:rsidP="008B370A">
      <w:pPr>
        <w:spacing w:line="240" w:lineRule="auto"/>
      </w:pPr>
    </w:p>
    <w:p w14:paraId="69E61AE3" w14:textId="77777777" w:rsidR="00AC4AD8" w:rsidRPr="001E1858" w:rsidRDefault="00AC4AD8" w:rsidP="008B370A">
      <w:pPr>
        <w:spacing w:line="240" w:lineRule="auto"/>
      </w:pPr>
    </w:p>
    <w:p w14:paraId="7CB55841" w14:textId="77777777" w:rsidR="00812D16" w:rsidRPr="001E1858" w:rsidRDefault="00812D16" w:rsidP="008B370A">
      <w:pPr>
        <w:spacing w:line="240" w:lineRule="auto"/>
      </w:pPr>
    </w:p>
    <w:p w14:paraId="5407A854" w14:textId="77777777" w:rsidR="00812D16" w:rsidRPr="001E1858" w:rsidRDefault="00812D16" w:rsidP="008B370A">
      <w:pPr>
        <w:spacing w:line="240" w:lineRule="auto"/>
      </w:pPr>
    </w:p>
    <w:p w14:paraId="44D17BF4" w14:textId="77777777" w:rsidR="00812D16" w:rsidRPr="001E1858" w:rsidRDefault="00812D16" w:rsidP="008B370A">
      <w:pPr>
        <w:spacing w:line="240" w:lineRule="auto"/>
      </w:pPr>
    </w:p>
    <w:p w14:paraId="338D0686" w14:textId="77777777" w:rsidR="00812D16" w:rsidRPr="001E1858" w:rsidRDefault="00812D16" w:rsidP="008B370A">
      <w:pPr>
        <w:spacing w:line="240" w:lineRule="auto"/>
      </w:pPr>
    </w:p>
    <w:p w14:paraId="44401613" w14:textId="77777777" w:rsidR="00812D16" w:rsidRPr="001E1858" w:rsidRDefault="00812D16" w:rsidP="008B370A">
      <w:pPr>
        <w:spacing w:line="240" w:lineRule="auto"/>
      </w:pPr>
    </w:p>
    <w:p w14:paraId="699BB71C" w14:textId="77777777" w:rsidR="00812D16" w:rsidRPr="001E1858" w:rsidRDefault="00812D16" w:rsidP="008B370A">
      <w:pPr>
        <w:spacing w:line="240" w:lineRule="auto"/>
      </w:pPr>
    </w:p>
    <w:p w14:paraId="15CC8FB5" w14:textId="77777777" w:rsidR="00812D16" w:rsidRPr="001E1858" w:rsidRDefault="00812D16" w:rsidP="008B370A">
      <w:pPr>
        <w:spacing w:line="240" w:lineRule="auto"/>
      </w:pPr>
    </w:p>
    <w:p w14:paraId="63B1C0C2" w14:textId="77777777" w:rsidR="00812D16" w:rsidRPr="001E1858" w:rsidRDefault="00812D16" w:rsidP="008B370A">
      <w:pPr>
        <w:spacing w:line="240" w:lineRule="auto"/>
      </w:pPr>
    </w:p>
    <w:p w14:paraId="353CC08C" w14:textId="77777777" w:rsidR="00812D16" w:rsidRPr="001E1858" w:rsidRDefault="00812D16" w:rsidP="008B370A">
      <w:pPr>
        <w:spacing w:line="240" w:lineRule="auto"/>
      </w:pPr>
    </w:p>
    <w:p w14:paraId="76B38E2D" w14:textId="77777777" w:rsidR="00812D16" w:rsidRPr="001E1858" w:rsidRDefault="00812D16" w:rsidP="008B370A">
      <w:pPr>
        <w:spacing w:line="240" w:lineRule="auto"/>
      </w:pPr>
    </w:p>
    <w:p w14:paraId="616253F3" w14:textId="77777777" w:rsidR="00812D16" w:rsidRPr="001E1858" w:rsidRDefault="00812D16" w:rsidP="008B370A">
      <w:pPr>
        <w:spacing w:line="240" w:lineRule="auto"/>
      </w:pPr>
    </w:p>
    <w:p w14:paraId="143B7802" w14:textId="77777777" w:rsidR="00812D16" w:rsidRPr="001E1858" w:rsidRDefault="00812D16" w:rsidP="008B370A">
      <w:pPr>
        <w:spacing w:line="240" w:lineRule="auto"/>
      </w:pPr>
    </w:p>
    <w:p w14:paraId="48779953" w14:textId="77777777" w:rsidR="00812D16" w:rsidRPr="001E1858" w:rsidRDefault="00812D16" w:rsidP="008B370A">
      <w:pPr>
        <w:spacing w:line="240" w:lineRule="auto"/>
      </w:pPr>
    </w:p>
    <w:p w14:paraId="2F41F2A0" w14:textId="77777777" w:rsidR="00812D16" w:rsidRPr="001E1858" w:rsidRDefault="00812D16" w:rsidP="008B370A">
      <w:pPr>
        <w:spacing w:line="240" w:lineRule="auto"/>
      </w:pPr>
    </w:p>
    <w:p w14:paraId="1005A611" w14:textId="77777777" w:rsidR="00812D16" w:rsidRPr="001E1858" w:rsidRDefault="00812D16" w:rsidP="008B370A">
      <w:pPr>
        <w:spacing w:line="240" w:lineRule="auto"/>
      </w:pPr>
    </w:p>
    <w:p w14:paraId="43C087A8" w14:textId="77777777" w:rsidR="00812D16" w:rsidRPr="001E1858" w:rsidRDefault="00812D16" w:rsidP="008B370A">
      <w:pPr>
        <w:spacing w:line="240" w:lineRule="auto"/>
      </w:pPr>
    </w:p>
    <w:p w14:paraId="4C211BAF" w14:textId="77777777" w:rsidR="00812D16" w:rsidRPr="001E1858" w:rsidRDefault="00812D16" w:rsidP="008B370A">
      <w:pPr>
        <w:spacing w:line="240" w:lineRule="auto"/>
      </w:pPr>
    </w:p>
    <w:p w14:paraId="2D2FF8BE" w14:textId="77777777" w:rsidR="00812D16" w:rsidRPr="001E1858" w:rsidRDefault="00812D16" w:rsidP="008B370A">
      <w:pPr>
        <w:spacing w:line="240" w:lineRule="auto"/>
      </w:pPr>
    </w:p>
    <w:p w14:paraId="246667A4" w14:textId="77777777" w:rsidR="00812D16" w:rsidRPr="001E1858" w:rsidRDefault="00812D16" w:rsidP="008B370A">
      <w:pPr>
        <w:spacing w:line="240" w:lineRule="auto"/>
      </w:pPr>
    </w:p>
    <w:p w14:paraId="07A2D786" w14:textId="77777777" w:rsidR="00812D16" w:rsidRPr="001E1858" w:rsidRDefault="00812D16" w:rsidP="008B370A">
      <w:pPr>
        <w:spacing w:line="240" w:lineRule="auto"/>
      </w:pPr>
    </w:p>
    <w:p w14:paraId="0D32D419" w14:textId="77777777" w:rsidR="00812D16" w:rsidRPr="001E1858" w:rsidRDefault="00812D16" w:rsidP="008B370A">
      <w:pPr>
        <w:spacing w:line="240" w:lineRule="auto"/>
      </w:pPr>
    </w:p>
    <w:p w14:paraId="71FF8132" w14:textId="77777777" w:rsidR="00812D16" w:rsidRPr="001E1858" w:rsidRDefault="00B60CDD" w:rsidP="00204AAB">
      <w:pPr>
        <w:spacing w:line="240" w:lineRule="auto"/>
        <w:jc w:val="center"/>
        <w:outlineLvl w:val="0"/>
      </w:pPr>
      <w:r w:rsidRPr="001E1858">
        <w:rPr>
          <w:b/>
        </w:rPr>
        <w:t>ΠΑΡΑΡΤΗΜΑ I</w:t>
      </w:r>
    </w:p>
    <w:p w14:paraId="720C4B41" w14:textId="77777777" w:rsidR="00812D16" w:rsidRPr="001E1858" w:rsidRDefault="00812D16" w:rsidP="008B370A">
      <w:pPr>
        <w:spacing w:line="240" w:lineRule="auto"/>
      </w:pPr>
    </w:p>
    <w:p w14:paraId="5CAFF2A0" w14:textId="1736D9CB" w:rsidR="00812D16" w:rsidRPr="001E1858" w:rsidRDefault="00B60CDD" w:rsidP="00B93DCD">
      <w:pPr>
        <w:pStyle w:val="TitleA"/>
      </w:pPr>
      <w:r w:rsidRPr="001E1858">
        <w:t>ΠΕΡΙΛΗΨΗ ΤΩΝ ΧΑΡΑΚΤΗΡΙΣΤΙΚΩΝ ΤΟΥ ΠΡΟΪΟΝΤΟΣ</w:t>
      </w:r>
    </w:p>
    <w:p w14:paraId="2931F8B7" w14:textId="32C8145C" w:rsidR="00033D26" w:rsidRPr="001E1858" w:rsidRDefault="00B60CDD" w:rsidP="005F004D">
      <w:pPr>
        <w:spacing w:line="240" w:lineRule="auto"/>
      </w:pPr>
      <w:r w:rsidRPr="001E1858">
        <w:br w:type="page"/>
      </w:r>
      <w:r w:rsidR="000C53FE">
        <w:rPr>
          <w:noProof/>
        </w:rPr>
        <w:lastRenderedPageBreak/>
        <w:pict w14:anchorId="736F6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7pt;height:13pt;visibility:visible;mso-wrap-style:square">
            <v:imagedata r:id="rId8" o:title=""/>
          </v:shape>
        </w:pict>
      </w:r>
      <w:r w:rsidRPr="001E1858">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7D1F41FE" w14:textId="77777777" w:rsidR="00033D26" w:rsidRPr="001E1858" w:rsidRDefault="00033D26" w:rsidP="00204AAB">
      <w:pPr>
        <w:spacing w:line="240" w:lineRule="auto"/>
      </w:pPr>
    </w:p>
    <w:p w14:paraId="288EF85B" w14:textId="77777777" w:rsidR="00D706F7" w:rsidRPr="001E1858" w:rsidRDefault="00D706F7" w:rsidP="00204AAB">
      <w:pPr>
        <w:spacing w:line="240" w:lineRule="auto"/>
      </w:pPr>
    </w:p>
    <w:p w14:paraId="3333B259" w14:textId="77777777" w:rsidR="00812D16" w:rsidRPr="001E1858" w:rsidRDefault="00B60CDD" w:rsidP="007E52F4">
      <w:pPr>
        <w:suppressAutoHyphens/>
        <w:spacing w:line="240" w:lineRule="auto"/>
        <w:ind w:left="567" w:hanging="567"/>
        <w:outlineLvl w:val="2"/>
      </w:pPr>
      <w:bookmarkStart w:id="0" w:name="_Hlk112165750"/>
      <w:r w:rsidRPr="001E1858">
        <w:rPr>
          <w:b/>
        </w:rPr>
        <w:t>1.</w:t>
      </w:r>
      <w:r w:rsidRPr="001E1858">
        <w:rPr>
          <w:b/>
        </w:rPr>
        <w:tab/>
        <w:t>ΟΝΟΜΑΣΙΑ ΤΟΥ ΦΑΡΜΑΚΕΥΤΙΚΟΥ ΠΡΟΪΟΝΤΟΣ</w:t>
      </w:r>
    </w:p>
    <w:p w14:paraId="614DCA96" w14:textId="77777777" w:rsidR="00812D16" w:rsidRPr="001E1858" w:rsidRDefault="00812D16" w:rsidP="00204AAB">
      <w:pPr>
        <w:spacing w:line="240" w:lineRule="auto"/>
        <w:rPr>
          <w:iCs/>
        </w:rPr>
      </w:pPr>
    </w:p>
    <w:p w14:paraId="0061B68F" w14:textId="77777777" w:rsidR="00812D16" w:rsidRPr="001E1858" w:rsidRDefault="00B60CDD" w:rsidP="189A3B4A">
      <w:pPr>
        <w:widowControl w:val="0"/>
        <w:spacing w:line="240" w:lineRule="auto"/>
      </w:pPr>
      <w:bookmarkStart w:id="1" w:name="_Hlk65945546"/>
      <w:r w:rsidRPr="001E1858">
        <w:t xml:space="preserve">REZZAYO </w:t>
      </w:r>
      <w:bookmarkEnd w:id="1"/>
      <w:r w:rsidRPr="001E1858">
        <w:t>200 mg κόνις για πυκνό σκεύασμα για παρασκευή διαλύματος προς έγχυση</w:t>
      </w:r>
    </w:p>
    <w:p w14:paraId="3FA54C2A" w14:textId="77777777" w:rsidR="00812D16" w:rsidRPr="001E1858" w:rsidRDefault="00812D16" w:rsidP="00204AAB">
      <w:pPr>
        <w:spacing w:line="240" w:lineRule="auto"/>
        <w:rPr>
          <w:iCs/>
        </w:rPr>
      </w:pPr>
    </w:p>
    <w:p w14:paraId="4367B449" w14:textId="77777777" w:rsidR="00812D16" w:rsidRPr="001E1858" w:rsidRDefault="00812D16" w:rsidP="00204AAB">
      <w:pPr>
        <w:spacing w:line="240" w:lineRule="auto"/>
        <w:rPr>
          <w:iCs/>
        </w:rPr>
      </w:pPr>
    </w:p>
    <w:p w14:paraId="7C7C3240" w14:textId="77777777" w:rsidR="00812D16" w:rsidRPr="001E1858" w:rsidRDefault="00B60CDD" w:rsidP="002E0759">
      <w:pPr>
        <w:suppressAutoHyphens/>
        <w:spacing w:line="240" w:lineRule="auto"/>
        <w:ind w:left="567" w:hanging="567"/>
        <w:outlineLvl w:val="2"/>
      </w:pPr>
      <w:r w:rsidRPr="001E1858">
        <w:rPr>
          <w:b/>
        </w:rPr>
        <w:t>2.</w:t>
      </w:r>
      <w:r w:rsidRPr="001E1858">
        <w:rPr>
          <w:b/>
        </w:rPr>
        <w:tab/>
        <w:t>ΠΟΙΟΤΙΚΗ ΚΑΙ ΠΟΣΟΤΙΚΗ ΣΥΝΘΕΣΗ</w:t>
      </w:r>
    </w:p>
    <w:p w14:paraId="43A0CA5E" w14:textId="77777777" w:rsidR="00812D16" w:rsidRPr="001E1858" w:rsidRDefault="00812D16" w:rsidP="00204AAB">
      <w:pPr>
        <w:spacing w:line="240" w:lineRule="auto"/>
        <w:rPr>
          <w:iCs/>
        </w:rPr>
      </w:pPr>
    </w:p>
    <w:p w14:paraId="0A806193" w14:textId="04FAEEF8" w:rsidR="00804478" w:rsidRPr="001E1858" w:rsidRDefault="00B60CDD" w:rsidP="00204AAB">
      <w:pPr>
        <w:spacing w:line="240" w:lineRule="auto"/>
      </w:pPr>
      <w:bookmarkStart w:id="2" w:name="_Hlk82426751"/>
      <w:r w:rsidRPr="001E1858">
        <w:t xml:space="preserve">Κάθε φιαλίδιο περιέχει 200 mg </w:t>
      </w:r>
      <w:r w:rsidR="00E447DA">
        <w:t>ρεζαφουγκίνη</w:t>
      </w:r>
      <w:r w:rsidRPr="001E1858">
        <w:t xml:space="preserve"> (ως οξικό άλας).</w:t>
      </w:r>
    </w:p>
    <w:bookmarkEnd w:id="2"/>
    <w:p w14:paraId="7A2C0DAE" w14:textId="77777777" w:rsidR="00E94AC3" w:rsidRPr="001E1858" w:rsidRDefault="00E94AC3" w:rsidP="00204AAB">
      <w:pPr>
        <w:spacing w:line="240" w:lineRule="auto"/>
      </w:pPr>
    </w:p>
    <w:p w14:paraId="0715BEC8" w14:textId="77777777" w:rsidR="00812D16" w:rsidRPr="001E1858" w:rsidRDefault="00B60CDD" w:rsidP="008B370A">
      <w:pPr>
        <w:spacing w:line="240" w:lineRule="auto"/>
      </w:pPr>
      <w:r w:rsidRPr="001E1858">
        <w:t>Για τον πλήρη κατάλογο των εκδόχων, βλ. παράγραφο 6.1.</w:t>
      </w:r>
    </w:p>
    <w:p w14:paraId="6844A7CA" w14:textId="77777777" w:rsidR="00812D16" w:rsidRPr="001E1858" w:rsidRDefault="00812D16" w:rsidP="00204AAB">
      <w:pPr>
        <w:spacing w:line="240" w:lineRule="auto"/>
      </w:pPr>
    </w:p>
    <w:p w14:paraId="2CE5E5DF" w14:textId="77777777" w:rsidR="00812D16" w:rsidRPr="001E1858" w:rsidRDefault="00812D16" w:rsidP="00204AAB">
      <w:pPr>
        <w:spacing w:line="240" w:lineRule="auto"/>
      </w:pPr>
    </w:p>
    <w:p w14:paraId="0AB06EA9" w14:textId="77777777" w:rsidR="00812D16" w:rsidRPr="001E1858" w:rsidRDefault="00B60CDD" w:rsidP="002E0759">
      <w:pPr>
        <w:suppressAutoHyphens/>
        <w:spacing w:line="240" w:lineRule="auto"/>
        <w:ind w:left="567" w:hanging="567"/>
        <w:outlineLvl w:val="2"/>
        <w:rPr>
          <w:caps/>
        </w:rPr>
      </w:pPr>
      <w:r w:rsidRPr="001E1858">
        <w:rPr>
          <w:b/>
        </w:rPr>
        <w:t>3.</w:t>
      </w:r>
      <w:r w:rsidRPr="001E1858">
        <w:tab/>
      </w:r>
      <w:r w:rsidRPr="001E1858">
        <w:rPr>
          <w:b/>
        </w:rPr>
        <w:t>ΦΑΡΜΑΚΟΤΕΧΝΙΚΗ ΜΟΡΦΗ</w:t>
      </w:r>
    </w:p>
    <w:p w14:paraId="2D920A49" w14:textId="77777777" w:rsidR="00812D16" w:rsidRPr="001E1858" w:rsidRDefault="00812D16" w:rsidP="00204AAB">
      <w:pPr>
        <w:spacing w:line="240" w:lineRule="auto"/>
      </w:pPr>
    </w:p>
    <w:p w14:paraId="56A15188" w14:textId="765D1ACE" w:rsidR="00364194" w:rsidRPr="001E1858" w:rsidRDefault="00B60CDD" w:rsidP="00204AAB">
      <w:pPr>
        <w:spacing w:line="240" w:lineRule="auto"/>
      </w:pPr>
      <w:r w:rsidRPr="001E1858">
        <w:t>Κόνις για πυκνό σκεύασμα για παρασκευή διαλύματος προς έγχυση</w:t>
      </w:r>
      <w:ins w:id="3" w:author="Author" w:date="2025-03-19T11:55:00Z">
        <w:r w:rsidR="000E404D">
          <w:t xml:space="preserve"> (κόνις για πυκνό σκεύασμα)</w:t>
        </w:r>
      </w:ins>
    </w:p>
    <w:p w14:paraId="05C1C565" w14:textId="77777777" w:rsidR="008B41EF" w:rsidRPr="001E1858" w:rsidRDefault="008B41EF" w:rsidP="00204AAB">
      <w:pPr>
        <w:spacing w:line="240" w:lineRule="auto"/>
      </w:pPr>
    </w:p>
    <w:p w14:paraId="75BE783F" w14:textId="77777777" w:rsidR="008B41EF" w:rsidRPr="001E1858" w:rsidRDefault="00B60CDD" w:rsidP="00204AAB">
      <w:pPr>
        <w:spacing w:line="240" w:lineRule="auto"/>
        <w:rPr>
          <w:rFonts w:eastAsia="Calibri"/>
          <w:color w:val="000000"/>
        </w:rPr>
      </w:pPr>
      <w:r w:rsidRPr="001E1858">
        <w:rPr>
          <w:color w:val="000000"/>
        </w:rPr>
        <w:t>Λευκή έως ωχροκίτρινη πάστα ή κόνις.</w:t>
      </w:r>
    </w:p>
    <w:p w14:paraId="271810CF" w14:textId="77777777" w:rsidR="002548BD" w:rsidRPr="001E1858" w:rsidRDefault="002548BD" w:rsidP="00204AAB">
      <w:pPr>
        <w:spacing w:line="240" w:lineRule="auto"/>
      </w:pPr>
    </w:p>
    <w:p w14:paraId="61499BDB" w14:textId="77777777" w:rsidR="00812D16" w:rsidRPr="001E1858" w:rsidRDefault="00812D16" w:rsidP="00204AAB">
      <w:pPr>
        <w:spacing w:line="240" w:lineRule="auto"/>
      </w:pPr>
    </w:p>
    <w:p w14:paraId="5FED0569" w14:textId="77777777" w:rsidR="00812D16" w:rsidRPr="001E1858" w:rsidRDefault="00B60CDD" w:rsidP="001C2621">
      <w:pPr>
        <w:keepNext/>
        <w:keepLines/>
        <w:suppressAutoHyphens/>
        <w:spacing w:line="240" w:lineRule="auto"/>
        <w:ind w:left="567" w:hanging="567"/>
        <w:outlineLvl w:val="2"/>
        <w:rPr>
          <w:caps/>
        </w:rPr>
      </w:pPr>
      <w:r w:rsidRPr="001E1858">
        <w:rPr>
          <w:b/>
          <w:caps/>
        </w:rPr>
        <w:t>4.</w:t>
      </w:r>
      <w:r w:rsidRPr="001E1858">
        <w:rPr>
          <w:b/>
          <w:caps/>
        </w:rPr>
        <w:tab/>
      </w:r>
      <w:r w:rsidRPr="001E1858">
        <w:rPr>
          <w:b/>
        </w:rPr>
        <w:t>ΚΛΙΝΙΚΕΣ ΠΛΗΡΟΦΟΡΙΕΣ</w:t>
      </w:r>
    </w:p>
    <w:p w14:paraId="22F579B8" w14:textId="77777777" w:rsidR="00812D16" w:rsidRPr="001E1858" w:rsidRDefault="00812D16" w:rsidP="001C2621">
      <w:pPr>
        <w:keepNext/>
        <w:keepLines/>
        <w:spacing w:line="240" w:lineRule="auto"/>
      </w:pPr>
    </w:p>
    <w:p w14:paraId="3E4B42E3" w14:textId="77777777" w:rsidR="00812D16" w:rsidRPr="001E1858" w:rsidRDefault="00B60CDD" w:rsidP="001C2621">
      <w:pPr>
        <w:keepNext/>
        <w:keepLines/>
        <w:spacing w:line="240" w:lineRule="auto"/>
        <w:ind w:left="567" w:hanging="567"/>
        <w:outlineLvl w:val="3"/>
      </w:pPr>
      <w:r w:rsidRPr="001E1858">
        <w:rPr>
          <w:b/>
        </w:rPr>
        <w:t>4.1</w:t>
      </w:r>
      <w:r w:rsidRPr="001E1858">
        <w:rPr>
          <w:b/>
        </w:rPr>
        <w:tab/>
        <w:t>Θεραπευτικές ενδείξεις</w:t>
      </w:r>
    </w:p>
    <w:p w14:paraId="6851DD66" w14:textId="77777777" w:rsidR="00812D16" w:rsidRPr="001E1858" w:rsidRDefault="00812D16" w:rsidP="001C2621">
      <w:pPr>
        <w:keepNext/>
        <w:keepLines/>
        <w:spacing w:line="240" w:lineRule="auto"/>
      </w:pPr>
    </w:p>
    <w:p w14:paraId="27A77137" w14:textId="39F46922" w:rsidR="00BD7641" w:rsidRPr="001E1858" w:rsidRDefault="009E318C" w:rsidP="00204AAB">
      <w:pPr>
        <w:spacing w:line="240" w:lineRule="auto"/>
      </w:pPr>
      <w:r w:rsidRPr="001E1858">
        <w:t>Το REZZAYO ενδείκνυται για τη θ</w:t>
      </w:r>
      <w:r w:rsidR="00B60CDD" w:rsidRPr="001E1858">
        <w:t>εραπεία της διηθητικής καντιντίασης σε ενήλικες.</w:t>
      </w:r>
    </w:p>
    <w:p w14:paraId="5DAF18AE" w14:textId="77777777" w:rsidR="00BD7641" w:rsidRPr="001E1858" w:rsidRDefault="00BD7641" w:rsidP="00204AAB">
      <w:pPr>
        <w:spacing w:line="240" w:lineRule="auto"/>
      </w:pPr>
    </w:p>
    <w:p w14:paraId="2152B2EA" w14:textId="72E7A0A9" w:rsidR="00364194" w:rsidRPr="001E1858" w:rsidRDefault="00310286" w:rsidP="00204AAB">
      <w:pPr>
        <w:spacing w:line="240" w:lineRule="auto"/>
      </w:pPr>
      <w:r w:rsidRPr="001E1858">
        <w:t>Θ</w:t>
      </w:r>
      <w:r w:rsidR="00353241" w:rsidRPr="001E1858">
        <w:t xml:space="preserve">α πρέπει να </w:t>
      </w:r>
      <w:r w:rsidRPr="001E1858">
        <w:t>λαμβάνονται υπόψη οι</w:t>
      </w:r>
      <w:r w:rsidR="00353241" w:rsidRPr="001E1858">
        <w:t xml:space="preserve"> επίσημες </w:t>
      </w:r>
      <w:r w:rsidRPr="001E1858">
        <w:t xml:space="preserve">οδηγίες </w:t>
      </w:r>
      <w:r w:rsidR="00353241" w:rsidRPr="001E1858">
        <w:t>για την ορθή χρήση των αντιμυκητιασικών παραγόντων.</w:t>
      </w:r>
    </w:p>
    <w:p w14:paraId="7CA67D77" w14:textId="77777777" w:rsidR="00812D16" w:rsidRPr="001E1858" w:rsidRDefault="00812D16" w:rsidP="00204AAB">
      <w:pPr>
        <w:spacing w:line="240" w:lineRule="auto"/>
      </w:pPr>
    </w:p>
    <w:p w14:paraId="1A2842DB" w14:textId="77777777" w:rsidR="00812D16" w:rsidRPr="001E1858" w:rsidRDefault="00B60CDD" w:rsidP="001C2621">
      <w:pPr>
        <w:keepNext/>
        <w:keepLines/>
        <w:spacing w:line="240" w:lineRule="auto"/>
        <w:ind w:left="567" w:hanging="567"/>
        <w:outlineLvl w:val="3"/>
        <w:rPr>
          <w:b/>
        </w:rPr>
      </w:pPr>
      <w:r w:rsidRPr="001E1858">
        <w:rPr>
          <w:b/>
        </w:rPr>
        <w:t>4.2</w:t>
      </w:r>
      <w:r w:rsidRPr="001E1858">
        <w:tab/>
      </w:r>
      <w:r w:rsidRPr="001E1858">
        <w:rPr>
          <w:b/>
        </w:rPr>
        <w:t>Δοσολογία και τρόπος χορήγησης</w:t>
      </w:r>
    </w:p>
    <w:p w14:paraId="15999285" w14:textId="77777777" w:rsidR="00AE49E5" w:rsidRPr="001E1858" w:rsidRDefault="00AE49E5" w:rsidP="001C2621">
      <w:pPr>
        <w:keepNext/>
        <w:keepLines/>
        <w:spacing w:line="240" w:lineRule="auto"/>
      </w:pPr>
    </w:p>
    <w:p w14:paraId="3F96AC51" w14:textId="77777777" w:rsidR="002E24FC" w:rsidRPr="001E1858" w:rsidRDefault="00B60CDD" w:rsidP="189A3B4A">
      <w:pPr>
        <w:spacing w:line="240" w:lineRule="auto"/>
      </w:pPr>
      <w:r w:rsidRPr="001E1858">
        <w:t>Η θεραπεία με REZZAYO θα πρέπει να ξεκινά από ιατρό με πείρα στη διαχείριση διηθητικών μυκητιασικών λοιμώξεων.</w:t>
      </w:r>
    </w:p>
    <w:p w14:paraId="125D7B84" w14:textId="77777777" w:rsidR="002E24FC" w:rsidRPr="001E1858" w:rsidRDefault="002E24FC" w:rsidP="00204AAB">
      <w:pPr>
        <w:spacing w:line="240" w:lineRule="auto"/>
      </w:pPr>
    </w:p>
    <w:p w14:paraId="2758337F" w14:textId="77777777" w:rsidR="00812D16" w:rsidRPr="001E1858" w:rsidRDefault="00B60CDD" w:rsidP="001C2621">
      <w:pPr>
        <w:keepNext/>
        <w:keepLines/>
        <w:spacing w:line="240" w:lineRule="auto"/>
        <w:rPr>
          <w:u w:val="single"/>
        </w:rPr>
      </w:pPr>
      <w:r w:rsidRPr="001E1858">
        <w:rPr>
          <w:u w:val="single"/>
        </w:rPr>
        <w:t>Δοσολογία</w:t>
      </w:r>
    </w:p>
    <w:p w14:paraId="7DBC5FFB" w14:textId="77777777" w:rsidR="00812D16" w:rsidRPr="001E1858" w:rsidRDefault="00812D16" w:rsidP="001C2621">
      <w:pPr>
        <w:keepNext/>
        <w:keepLines/>
        <w:spacing w:line="240" w:lineRule="auto"/>
      </w:pPr>
    </w:p>
    <w:p w14:paraId="0C760016" w14:textId="77777777" w:rsidR="00E2067D" w:rsidRPr="001E1858" w:rsidRDefault="00B60CDD" w:rsidP="008B370A">
      <w:pPr>
        <w:spacing w:line="240" w:lineRule="auto"/>
        <w:rPr>
          <w:color w:val="000000"/>
          <w:shd w:val="clear" w:color="auto" w:fill="FFFFFF"/>
        </w:rPr>
      </w:pPr>
      <w:r w:rsidRPr="001E1858">
        <w:t>Μια εφάπαξ δόση εφόδου 400 mg την Ημέρα 1, ακολουθούμενη από 200 mg την Ημέρα 8 και μία φορά την εβδομάδα στη συνέχεια.</w:t>
      </w:r>
    </w:p>
    <w:p w14:paraId="25EE04DD" w14:textId="77777777" w:rsidR="002E24FC" w:rsidRPr="001E1858" w:rsidRDefault="002E24FC" w:rsidP="008B370A">
      <w:pPr>
        <w:spacing w:line="240" w:lineRule="auto"/>
      </w:pPr>
    </w:p>
    <w:p w14:paraId="373D66F4" w14:textId="0057C54D" w:rsidR="002B024C" w:rsidRPr="001E1858" w:rsidRDefault="000B4C33" w:rsidP="008B370A">
      <w:pPr>
        <w:spacing w:line="240" w:lineRule="auto"/>
        <w:rPr>
          <w:color w:val="000000"/>
          <w:shd w:val="clear" w:color="auto" w:fill="FFFFFF"/>
        </w:rPr>
      </w:pPr>
      <w:r w:rsidRPr="001E1858">
        <w:rPr>
          <w:color w:val="000000"/>
          <w:shd w:val="clear" w:color="auto" w:fill="FFFFFF"/>
        </w:rPr>
        <w:t>Η διάρκεια της θεραπείας θα πρέπει να βασίζεται στην κλινική και μικροβιολογική ανταπόκριση του ασθενούς. Σε γενικές γραμμές, η αντιμυκητιασική θεραπεία θα πρέπει να συνεχίζεται για τουλάχιστον 14</w:t>
      </w:r>
      <w:r w:rsidR="006C3F77" w:rsidRPr="001E1858">
        <w:rPr>
          <w:color w:val="000000"/>
          <w:shd w:val="clear" w:color="auto" w:fill="FFFFFF"/>
        </w:rPr>
        <w:t> </w:t>
      </w:r>
      <w:r w:rsidRPr="001E1858">
        <w:rPr>
          <w:color w:val="000000"/>
          <w:shd w:val="clear" w:color="auto" w:fill="FFFFFF"/>
        </w:rPr>
        <w:t xml:space="preserve">ημέρες μετά την τελευταία θετική καλλιέργεια. Κατά τη διάρκεια των κλινικών δοκιμών οι ασθενείς έλαβαν θεραπεία με </w:t>
      </w:r>
      <w:r w:rsidR="00E447DA">
        <w:rPr>
          <w:color w:val="000000"/>
          <w:shd w:val="clear" w:color="auto" w:fill="FFFFFF"/>
        </w:rPr>
        <w:t>ρεζαφουγκίνη</w:t>
      </w:r>
      <w:r w:rsidRPr="001E1858">
        <w:rPr>
          <w:color w:val="000000"/>
          <w:shd w:val="clear" w:color="auto" w:fill="FFFFFF"/>
        </w:rPr>
        <w:t xml:space="preserve"> για διάστημα έως 28</w:t>
      </w:r>
      <w:r w:rsidR="006C3F77" w:rsidRPr="001E1858">
        <w:rPr>
          <w:color w:val="000000"/>
          <w:shd w:val="clear" w:color="auto" w:fill="FFFFFF"/>
        </w:rPr>
        <w:t> </w:t>
      </w:r>
      <w:r w:rsidRPr="001E1858">
        <w:rPr>
          <w:color w:val="000000"/>
          <w:shd w:val="clear" w:color="auto" w:fill="FFFFFF"/>
        </w:rPr>
        <w:t>ημερών.</w:t>
      </w:r>
      <w:r w:rsidRPr="001E1858">
        <w:rPr>
          <w:color w:val="000000"/>
        </w:rPr>
        <w:t xml:space="preserve"> Οι πληροφορίες ασφάλειας σχετικά με τη θεραπεία με </w:t>
      </w:r>
      <w:r w:rsidR="00E447DA">
        <w:rPr>
          <w:color w:val="000000"/>
        </w:rPr>
        <w:t>ρεζαφουγκίνη</w:t>
      </w:r>
      <w:r w:rsidRPr="001E1858">
        <w:rPr>
          <w:color w:val="000000"/>
        </w:rPr>
        <w:t xml:space="preserve"> διάρκειας άνω των 4 εβδομάδων είναι περιορισμένες.</w:t>
      </w:r>
    </w:p>
    <w:p w14:paraId="49A38238" w14:textId="77777777" w:rsidR="00620260" w:rsidRPr="001E1858" w:rsidRDefault="00620260" w:rsidP="00204AAB">
      <w:pPr>
        <w:spacing w:line="240" w:lineRule="auto"/>
      </w:pPr>
    </w:p>
    <w:p w14:paraId="7F255B99" w14:textId="600167D8" w:rsidR="00880715" w:rsidRPr="001E1858" w:rsidRDefault="00880715" w:rsidP="00880715">
      <w:pPr>
        <w:spacing w:line="240" w:lineRule="auto"/>
      </w:pPr>
      <w:r w:rsidRPr="001E1858">
        <w:t>Εάν μια προγραμματισμένη δόση παραλειφθεί (δεν χορηγηθεί την καθορισμένη ημέρα), η παραλειφθείσα δόση θα πρέπει να χορηγηθεί το συντομότερο δυνατόν.</w:t>
      </w:r>
    </w:p>
    <w:p w14:paraId="5737F85D" w14:textId="77777777" w:rsidR="00880715" w:rsidRPr="001E1858" w:rsidRDefault="00880715" w:rsidP="00880715">
      <w:pPr>
        <w:pStyle w:val="ListParagraph"/>
        <w:numPr>
          <w:ilvl w:val="0"/>
          <w:numId w:val="23"/>
        </w:numPr>
        <w:tabs>
          <w:tab w:val="clear" w:pos="567"/>
        </w:tabs>
        <w:spacing w:line="240" w:lineRule="auto"/>
        <w:ind w:left="567" w:hanging="567"/>
      </w:pPr>
      <w:r w:rsidRPr="001E1858">
        <w:t>Εάν η παραλειφθείσα δόση χορηγηθεί εντός 3 ημερών από την καθορισμένη ημέρα, η επόμενη εβδομαδιαία δόση μπορεί να χορηγηθεί σύμφωνα με το πρόγραμμα.</w:t>
      </w:r>
    </w:p>
    <w:p w14:paraId="193FE453" w14:textId="77777777" w:rsidR="00880715" w:rsidRPr="001E1858" w:rsidRDefault="00880715" w:rsidP="00880715">
      <w:pPr>
        <w:pStyle w:val="ListParagraph"/>
        <w:numPr>
          <w:ilvl w:val="0"/>
          <w:numId w:val="23"/>
        </w:numPr>
        <w:tabs>
          <w:tab w:val="clear" w:pos="567"/>
        </w:tabs>
        <w:spacing w:line="240" w:lineRule="auto"/>
        <w:ind w:left="567" w:hanging="567"/>
      </w:pPr>
      <w:r w:rsidRPr="001E1858">
        <w:t>Εάν η παραλειφθείσα δόση χορηγηθεί περισσότερες από 3 ημέρες μετά την καθορισμένη ημέρα, το χρονοδιάγραμμα χορήγησης θα πρέπει να αναθεωρηθεί ώστε να διασφαλιστεί ότι μεσολαβούν τουλάχιστον 4 ημέρες πριν από την επόμενη δόση.</w:t>
      </w:r>
    </w:p>
    <w:p w14:paraId="370449AD" w14:textId="30F9BF68" w:rsidR="00E77EC9" w:rsidRPr="001E1858" w:rsidRDefault="00880715" w:rsidP="00523FDC">
      <w:pPr>
        <w:pStyle w:val="ListParagraph"/>
        <w:numPr>
          <w:ilvl w:val="0"/>
          <w:numId w:val="23"/>
        </w:numPr>
        <w:tabs>
          <w:tab w:val="clear" w:pos="567"/>
        </w:tabs>
        <w:spacing w:line="240" w:lineRule="auto"/>
        <w:ind w:left="567" w:hanging="567"/>
      </w:pPr>
      <w:r w:rsidRPr="001E1858">
        <w:lastRenderedPageBreak/>
        <w:t xml:space="preserve">Εάν η χορήγηση ξεκινήσει εκ νέου τουλάχιστον 2 εβδομάδες μετά την παραλειφθείσα δόση, η χορήγηση θα πρέπει να ξεκινήσει εκ νέου στη δόση εφόδου </w:t>
      </w:r>
      <w:r w:rsidR="00E77EC9">
        <w:t xml:space="preserve">των </w:t>
      </w:r>
      <w:r w:rsidRPr="001E1858">
        <w:t>400 mg.</w:t>
      </w:r>
    </w:p>
    <w:p w14:paraId="21A7BA3D" w14:textId="64D0C4BD" w:rsidR="00620260" w:rsidRPr="001E1858" w:rsidRDefault="00620260" w:rsidP="00204AAB">
      <w:pPr>
        <w:spacing w:line="240" w:lineRule="auto"/>
      </w:pPr>
    </w:p>
    <w:p w14:paraId="3AA0685D" w14:textId="77777777" w:rsidR="00673389" w:rsidRPr="001E1858" w:rsidRDefault="00673389" w:rsidP="00BA55E8">
      <w:pPr>
        <w:keepNext/>
        <w:spacing w:line="240" w:lineRule="auto"/>
        <w:rPr>
          <w:u w:val="single"/>
        </w:rPr>
      </w:pPr>
      <w:r w:rsidRPr="001E1858">
        <w:rPr>
          <w:u w:val="single"/>
        </w:rPr>
        <w:t>Ειδικοί πληθυσμοί</w:t>
      </w:r>
    </w:p>
    <w:p w14:paraId="36D08616" w14:textId="77777777" w:rsidR="00673389" w:rsidRPr="001E1858" w:rsidRDefault="00673389" w:rsidP="008B370A">
      <w:pPr>
        <w:keepNext/>
        <w:keepLines/>
        <w:spacing w:line="240" w:lineRule="auto"/>
      </w:pPr>
    </w:p>
    <w:p w14:paraId="78B4CCB6" w14:textId="7830CEDF" w:rsidR="00DA4BFF" w:rsidRPr="001E1858" w:rsidRDefault="00B60CDD" w:rsidP="001C2621">
      <w:pPr>
        <w:keepNext/>
        <w:keepLines/>
        <w:spacing w:line="240" w:lineRule="auto"/>
        <w:rPr>
          <w:bCs/>
          <w:i/>
          <w:iCs/>
        </w:rPr>
      </w:pPr>
      <w:r w:rsidRPr="001E1858">
        <w:rPr>
          <w:i/>
        </w:rPr>
        <w:t xml:space="preserve">Ηλικιωμένοι </w:t>
      </w:r>
    </w:p>
    <w:p w14:paraId="4B1E5056" w14:textId="77777777" w:rsidR="00C47C57" w:rsidRPr="001E1858" w:rsidRDefault="00C47C57" w:rsidP="001C2621">
      <w:pPr>
        <w:keepNext/>
        <w:keepLines/>
        <w:spacing w:line="240" w:lineRule="auto"/>
        <w:rPr>
          <w:bCs/>
          <w:i/>
          <w:iCs/>
        </w:rPr>
      </w:pPr>
    </w:p>
    <w:p w14:paraId="64FCD492" w14:textId="77777777" w:rsidR="00DA4BFF" w:rsidRPr="001E1858" w:rsidRDefault="00B60CDD" w:rsidP="00204AAB">
      <w:pPr>
        <w:spacing w:line="240" w:lineRule="auto"/>
        <w:rPr>
          <w:bCs/>
          <w:iCs/>
        </w:rPr>
      </w:pPr>
      <w:r w:rsidRPr="001E1858">
        <w:t>Δεν απαιτείται προσαρμογή της δόσης σε ηλικιωμένους ασθενείς ηλικίας 65 ετών και άνω (βλ. παράγραφο 5.2).</w:t>
      </w:r>
    </w:p>
    <w:p w14:paraId="5273E35E" w14:textId="77777777" w:rsidR="00E40B4B" w:rsidRPr="001E1858" w:rsidRDefault="00E40B4B" w:rsidP="00204AAB">
      <w:pPr>
        <w:spacing w:line="240" w:lineRule="auto"/>
        <w:rPr>
          <w:bCs/>
          <w:iCs/>
        </w:rPr>
      </w:pPr>
    </w:p>
    <w:p w14:paraId="42E6706E" w14:textId="037D35E7" w:rsidR="00836034" w:rsidRPr="001E1858" w:rsidRDefault="008B2C19" w:rsidP="001C2621">
      <w:pPr>
        <w:keepNext/>
        <w:keepLines/>
        <w:tabs>
          <w:tab w:val="clear" w:pos="567"/>
        </w:tabs>
        <w:spacing w:line="240" w:lineRule="auto"/>
        <w:rPr>
          <w:bCs/>
          <w:i/>
          <w:iCs/>
        </w:rPr>
      </w:pPr>
      <w:r w:rsidRPr="001E1858">
        <w:rPr>
          <w:i/>
        </w:rPr>
        <w:t>Η</w:t>
      </w:r>
      <w:r w:rsidR="00B60CDD" w:rsidRPr="001E1858">
        <w:rPr>
          <w:i/>
        </w:rPr>
        <w:t>πατική δυσλειτουργία</w:t>
      </w:r>
    </w:p>
    <w:p w14:paraId="1D73F94A" w14:textId="77777777" w:rsidR="00C47C57" w:rsidRPr="001E1858" w:rsidRDefault="00C47C57" w:rsidP="001C2621">
      <w:pPr>
        <w:keepNext/>
        <w:keepLines/>
        <w:tabs>
          <w:tab w:val="clear" w:pos="567"/>
        </w:tabs>
        <w:spacing w:line="240" w:lineRule="auto"/>
      </w:pPr>
    </w:p>
    <w:p w14:paraId="052F50BF" w14:textId="77777777" w:rsidR="003739C3" w:rsidRPr="001E1858" w:rsidRDefault="00B60CDD" w:rsidP="00204AAB">
      <w:pPr>
        <w:spacing w:line="240" w:lineRule="auto"/>
        <w:rPr>
          <w:bCs/>
          <w:iCs/>
        </w:rPr>
      </w:pPr>
      <w:r w:rsidRPr="001E1858">
        <w:t>Δεν απαιτείται προσαρμογή της δόσης για ασθενείς με ηπατική δυσλειτουργία (βλ. παράγραφο 5.2).</w:t>
      </w:r>
    </w:p>
    <w:p w14:paraId="03396018" w14:textId="77777777" w:rsidR="00000605" w:rsidRPr="001E1858" w:rsidRDefault="00000605" w:rsidP="00204AAB">
      <w:pPr>
        <w:spacing w:line="240" w:lineRule="auto"/>
        <w:rPr>
          <w:bCs/>
          <w:i/>
          <w:iCs/>
        </w:rPr>
      </w:pPr>
    </w:p>
    <w:p w14:paraId="4B282EBE" w14:textId="7589A02D" w:rsidR="00DA4BFF" w:rsidRPr="001E1858" w:rsidRDefault="008B2C19" w:rsidP="001B4EA2">
      <w:pPr>
        <w:keepNext/>
        <w:spacing w:line="240" w:lineRule="auto"/>
        <w:rPr>
          <w:bCs/>
          <w:i/>
          <w:iCs/>
        </w:rPr>
      </w:pPr>
      <w:r w:rsidRPr="001E1858">
        <w:rPr>
          <w:i/>
        </w:rPr>
        <w:t>Ν</w:t>
      </w:r>
      <w:r w:rsidR="00B60CDD" w:rsidRPr="001E1858">
        <w:rPr>
          <w:i/>
        </w:rPr>
        <w:t>εφρική δυσλειτουργία</w:t>
      </w:r>
    </w:p>
    <w:p w14:paraId="5F960771" w14:textId="77777777" w:rsidR="00C47C57" w:rsidRPr="001E1858" w:rsidRDefault="00C47C57" w:rsidP="001B4EA2">
      <w:pPr>
        <w:keepNext/>
        <w:spacing w:line="240" w:lineRule="auto"/>
        <w:rPr>
          <w:bCs/>
          <w:i/>
          <w:iCs/>
        </w:rPr>
      </w:pPr>
    </w:p>
    <w:p w14:paraId="19A8516B" w14:textId="77777777" w:rsidR="00DA4BFF" w:rsidRPr="001E1858" w:rsidRDefault="00B60CDD" w:rsidP="00204AAB">
      <w:pPr>
        <w:spacing w:line="240" w:lineRule="auto"/>
      </w:pPr>
      <w:r w:rsidRPr="001E1858">
        <w:t>Δεν απαιτείται προσαρμογή της δόσης για ασθενείς με νεφρική δυσλειτουργία. Αυτό το φαρμακευτικό προϊόν μπορεί να χορηγηθεί ανεξαρτήτως του χρόνου διεξαγωγής της αιμοκάθαρσης (βλ. παράγραφο 5.2).</w:t>
      </w:r>
    </w:p>
    <w:p w14:paraId="694847C4" w14:textId="77777777" w:rsidR="001E6FB6" w:rsidRPr="001E1858" w:rsidRDefault="001E6FB6" w:rsidP="00204AAB">
      <w:pPr>
        <w:spacing w:line="240" w:lineRule="auto"/>
      </w:pPr>
    </w:p>
    <w:p w14:paraId="14F61880" w14:textId="77777777" w:rsidR="001E6FB6" w:rsidRPr="001E1858" w:rsidRDefault="00004118" w:rsidP="001C2621">
      <w:pPr>
        <w:keepNext/>
        <w:keepLines/>
        <w:spacing w:line="240" w:lineRule="auto"/>
        <w:rPr>
          <w:i/>
          <w:iCs/>
        </w:rPr>
      </w:pPr>
      <w:r w:rsidRPr="001E1858">
        <w:rPr>
          <w:i/>
        </w:rPr>
        <w:t>Άλλοι πληθυσμοί</w:t>
      </w:r>
    </w:p>
    <w:p w14:paraId="4016A85D" w14:textId="77777777" w:rsidR="00C47C57" w:rsidRPr="001E1858" w:rsidRDefault="00C47C57" w:rsidP="001C2621">
      <w:pPr>
        <w:keepNext/>
        <w:keepLines/>
        <w:spacing w:line="240" w:lineRule="auto"/>
        <w:rPr>
          <w:i/>
          <w:iCs/>
        </w:rPr>
      </w:pPr>
    </w:p>
    <w:p w14:paraId="4045C4A9" w14:textId="77777777" w:rsidR="003C2F10" w:rsidRPr="001E1858" w:rsidRDefault="003C2F10" w:rsidP="00204AAB">
      <w:pPr>
        <w:spacing w:line="240" w:lineRule="auto"/>
        <w:rPr>
          <w:i/>
          <w:iCs/>
        </w:rPr>
      </w:pPr>
      <w:r w:rsidRPr="001E1858">
        <w:t>Δεν απαιτείται προσαρμογή της δόσης βάσει του βάρους των ασθενών (βλ. παράγραφο 5.2).</w:t>
      </w:r>
    </w:p>
    <w:p w14:paraId="4F966F2B" w14:textId="77777777" w:rsidR="0062173D" w:rsidRPr="001E1858" w:rsidRDefault="0062173D" w:rsidP="00204AAB">
      <w:pPr>
        <w:spacing w:line="240" w:lineRule="auto"/>
      </w:pPr>
    </w:p>
    <w:p w14:paraId="5933B46A" w14:textId="77777777" w:rsidR="00812D16" w:rsidRPr="00D90573" w:rsidRDefault="00B60CDD" w:rsidP="001C2621">
      <w:pPr>
        <w:keepNext/>
        <w:keepLines/>
        <w:spacing w:line="240" w:lineRule="auto"/>
        <w:rPr>
          <w:bCs/>
          <w:iCs/>
          <w:u w:val="single"/>
        </w:rPr>
      </w:pPr>
      <w:r w:rsidRPr="00D90573">
        <w:rPr>
          <w:iCs/>
          <w:u w:val="single"/>
        </w:rPr>
        <w:t>Παιδιατρικός πληθυσμός</w:t>
      </w:r>
    </w:p>
    <w:p w14:paraId="2F9D20A6" w14:textId="77777777" w:rsidR="00673389" w:rsidRPr="001E1858" w:rsidRDefault="00673389" w:rsidP="001C2621">
      <w:pPr>
        <w:keepNext/>
        <w:keepLines/>
        <w:spacing w:line="240" w:lineRule="auto"/>
        <w:rPr>
          <w:bCs/>
          <w:iCs/>
          <w:u w:val="single"/>
        </w:rPr>
      </w:pPr>
    </w:p>
    <w:p w14:paraId="5579AE69" w14:textId="3BD2E691" w:rsidR="005E44A3" w:rsidRPr="001E1858" w:rsidRDefault="00B60CDD" w:rsidP="0062173D">
      <w:pPr>
        <w:autoSpaceDE w:val="0"/>
        <w:autoSpaceDN w:val="0"/>
        <w:adjustRightInd w:val="0"/>
        <w:spacing w:line="240" w:lineRule="auto"/>
      </w:pPr>
      <w:r w:rsidRPr="001E1858">
        <w:t xml:space="preserve">Η ασφάλεια και η αποτελεσματικότητα του </w:t>
      </w:r>
      <w:r w:rsidR="008B2C19" w:rsidRPr="001E1858">
        <w:rPr>
          <w:bCs/>
        </w:rPr>
        <w:t>REZZAYO</w:t>
      </w:r>
      <w:r w:rsidR="008B2C19" w:rsidRPr="001E1858">
        <w:t xml:space="preserve"> </w:t>
      </w:r>
      <w:r w:rsidRPr="001E1858">
        <w:t>σε παιδιά ηλικίας κάτω των 18 ετών δεν έχουν ακόμα τεκμηριωθεί.</w:t>
      </w:r>
    </w:p>
    <w:p w14:paraId="51954F51" w14:textId="1C968504" w:rsidR="00600628" w:rsidRPr="001E1858" w:rsidRDefault="00B60CDD" w:rsidP="00204AAB">
      <w:pPr>
        <w:autoSpaceDE w:val="0"/>
        <w:autoSpaceDN w:val="0"/>
        <w:adjustRightInd w:val="0"/>
        <w:spacing w:line="240" w:lineRule="auto"/>
      </w:pPr>
      <w:r w:rsidRPr="001E1858">
        <w:t>Δεν υπάρχουν διαθέσιμα δεδομένα.</w:t>
      </w:r>
    </w:p>
    <w:p w14:paraId="6810A626" w14:textId="77777777" w:rsidR="00836034" w:rsidRPr="001E1858" w:rsidRDefault="00836034" w:rsidP="00204AAB">
      <w:pPr>
        <w:autoSpaceDE w:val="0"/>
        <w:autoSpaceDN w:val="0"/>
        <w:adjustRightInd w:val="0"/>
        <w:spacing w:line="240" w:lineRule="auto"/>
      </w:pPr>
    </w:p>
    <w:p w14:paraId="7AFF42AF" w14:textId="77777777" w:rsidR="005E44A3" w:rsidRPr="001E1858" w:rsidRDefault="00B60CDD" w:rsidP="001C2621">
      <w:pPr>
        <w:keepNext/>
        <w:keepLines/>
        <w:spacing w:line="240" w:lineRule="auto"/>
        <w:rPr>
          <w:u w:val="single"/>
        </w:rPr>
      </w:pPr>
      <w:r w:rsidRPr="001E1858">
        <w:rPr>
          <w:u w:val="single"/>
        </w:rPr>
        <w:t>Τρόπος χορήγησης</w:t>
      </w:r>
    </w:p>
    <w:p w14:paraId="0CAB4F07" w14:textId="3824E8AF" w:rsidR="00812D16" w:rsidRPr="001E1858" w:rsidRDefault="00812D16" w:rsidP="001C2621">
      <w:pPr>
        <w:keepNext/>
        <w:keepLines/>
        <w:spacing w:line="240" w:lineRule="auto"/>
      </w:pPr>
    </w:p>
    <w:p w14:paraId="2303818F" w14:textId="77777777" w:rsidR="00FE37E7" w:rsidRPr="001E1858" w:rsidRDefault="00B60CDD" w:rsidP="007A77BE">
      <w:pPr>
        <w:spacing w:line="240" w:lineRule="auto"/>
        <w:rPr>
          <w:rFonts w:eastAsia="Calibri"/>
          <w:color w:val="000000"/>
        </w:rPr>
      </w:pPr>
      <w:r w:rsidRPr="001E1858">
        <w:rPr>
          <w:color w:val="000000"/>
        </w:rPr>
        <w:t>Για ενδοφλέβια χρήση μόνο.</w:t>
      </w:r>
    </w:p>
    <w:p w14:paraId="588DFF66" w14:textId="77777777" w:rsidR="007A77BE" w:rsidRPr="001E1858" w:rsidRDefault="007A77BE" w:rsidP="007A77BE">
      <w:pPr>
        <w:spacing w:line="240" w:lineRule="auto"/>
        <w:rPr>
          <w:rFonts w:eastAsia="Calibri"/>
          <w:color w:val="000000"/>
        </w:rPr>
      </w:pPr>
    </w:p>
    <w:p w14:paraId="5A8BCB96" w14:textId="2659EFCC" w:rsidR="009C77DE" w:rsidRPr="001E1858" w:rsidRDefault="00B60CDD" w:rsidP="007A77BE">
      <w:pPr>
        <w:spacing w:line="240" w:lineRule="auto"/>
        <w:rPr>
          <w:rFonts w:eastAsia="Calibri"/>
          <w:color w:val="000000"/>
        </w:rPr>
      </w:pPr>
      <w:r w:rsidRPr="001E1858">
        <w:rPr>
          <w:color w:val="000000"/>
        </w:rPr>
        <w:t>Μετά την ανασύσταση και την αραίωση (βλ. παράγραφο 6.6), το διάλυμα θα πρέπει να χορηγηθεί με αργή ενδοφλέβια έγχυση σε διάστημα περίπου 1</w:t>
      </w:r>
      <w:r w:rsidR="006C3F77" w:rsidRPr="001E1858">
        <w:rPr>
          <w:color w:val="000000"/>
        </w:rPr>
        <w:t> </w:t>
      </w:r>
      <w:r w:rsidRPr="001E1858">
        <w:rPr>
          <w:color w:val="000000"/>
        </w:rPr>
        <w:t xml:space="preserve">ώρας, </w:t>
      </w:r>
      <w:r w:rsidRPr="001E1858">
        <w:rPr>
          <w:color w:val="000000"/>
          <w:shd w:val="clear" w:color="auto" w:fill="FFFFFF"/>
        </w:rPr>
        <w:t>ενώ ο χρόνος της έγχυσης μπορεί να αυξηθεί έως τα 180 λεπτά για τη διαχείριση τυχόν εξελισσόμενων συμπτωμάτων μιας σχετιζόμενης με την έγχυση αντίδρασης (βλ. παράγραφο 4.4)</w:t>
      </w:r>
      <w:r w:rsidRPr="001E1858">
        <w:rPr>
          <w:color w:val="000000"/>
        </w:rPr>
        <w:t>.</w:t>
      </w:r>
    </w:p>
    <w:p w14:paraId="400E2A09" w14:textId="77777777" w:rsidR="007A77BE" w:rsidRPr="001E1858" w:rsidRDefault="007A77BE" w:rsidP="007A77BE">
      <w:pPr>
        <w:spacing w:line="240" w:lineRule="auto"/>
        <w:rPr>
          <w:rFonts w:eastAsia="Calibri"/>
          <w:color w:val="000000"/>
        </w:rPr>
      </w:pPr>
    </w:p>
    <w:p w14:paraId="7A6F6E5D" w14:textId="77777777" w:rsidR="00E711D9" w:rsidRPr="001E1858" w:rsidRDefault="00B60CDD" w:rsidP="007A77BE">
      <w:pPr>
        <w:spacing w:line="240" w:lineRule="auto"/>
        <w:rPr>
          <w:rFonts w:eastAsia="Calibri"/>
          <w:color w:val="000000"/>
        </w:rPr>
      </w:pPr>
      <w:r w:rsidRPr="001E1858">
        <w:rPr>
          <w:color w:val="000000"/>
        </w:rPr>
        <w:t>Για οδηγίες σχετικά με την ανασύσταση και την αραίωση του φαρμακευτικού προϊόντος πριν από τη χορήγηση, βλ. παράγραφο 6.6.</w:t>
      </w:r>
    </w:p>
    <w:p w14:paraId="1FE9D07C" w14:textId="77777777" w:rsidR="00812D16" w:rsidRPr="001E1858" w:rsidRDefault="00812D16" w:rsidP="00204AAB">
      <w:pPr>
        <w:spacing w:line="240" w:lineRule="auto"/>
      </w:pPr>
    </w:p>
    <w:p w14:paraId="67EFF1B2" w14:textId="77777777" w:rsidR="00812D16" w:rsidRPr="001E1858" w:rsidRDefault="00B60CDD" w:rsidP="001C2621">
      <w:pPr>
        <w:keepNext/>
        <w:keepLines/>
        <w:spacing w:line="240" w:lineRule="auto"/>
        <w:ind w:left="567" w:hanging="567"/>
        <w:outlineLvl w:val="3"/>
      </w:pPr>
      <w:r w:rsidRPr="001E1858">
        <w:rPr>
          <w:b/>
        </w:rPr>
        <w:t>4.3</w:t>
      </w:r>
      <w:r w:rsidRPr="001E1858">
        <w:rPr>
          <w:b/>
        </w:rPr>
        <w:tab/>
        <w:t>Αντενδείξεις</w:t>
      </w:r>
    </w:p>
    <w:p w14:paraId="7B1832E5" w14:textId="77777777" w:rsidR="00812D16" w:rsidRPr="001E1858" w:rsidRDefault="00812D16" w:rsidP="001C2621">
      <w:pPr>
        <w:keepNext/>
        <w:keepLines/>
        <w:spacing w:line="240" w:lineRule="auto"/>
      </w:pPr>
    </w:p>
    <w:p w14:paraId="6A657758" w14:textId="77777777" w:rsidR="00812D16" w:rsidRPr="001E1858" w:rsidRDefault="00B60CDD" w:rsidP="00204AAB">
      <w:pPr>
        <w:spacing w:line="240" w:lineRule="auto"/>
      </w:pPr>
      <w:r w:rsidRPr="001E1858">
        <w:t>Υπερευαισθησία στη δραστική ουσία ή σε κάποιο από τα έκδοχα που αναφέρονται στην παράγραφο 6.1.</w:t>
      </w:r>
    </w:p>
    <w:p w14:paraId="51A06A6C" w14:textId="77777777" w:rsidR="007A77BE" w:rsidRPr="001E1858" w:rsidRDefault="007A77BE" w:rsidP="00204AAB">
      <w:pPr>
        <w:spacing w:line="240" w:lineRule="auto"/>
      </w:pPr>
    </w:p>
    <w:p w14:paraId="121F89F4" w14:textId="77777777" w:rsidR="0062173D" w:rsidRPr="001E1858" w:rsidRDefault="00B60CDD" w:rsidP="00204AAB">
      <w:pPr>
        <w:spacing w:line="240" w:lineRule="auto"/>
      </w:pPr>
      <w:r w:rsidRPr="001E1858">
        <w:t>Υπερευαισθησία σε άλλα φαρμακευτικά προϊόντα της κατηγορίας των εχινοκανδινών.</w:t>
      </w:r>
    </w:p>
    <w:p w14:paraId="5EFC0B83" w14:textId="77777777" w:rsidR="008D7D48" w:rsidRPr="001E1858" w:rsidRDefault="008D7D48" w:rsidP="00204AAB">
      <w:pPr>
        <w:spacing w:line="240" w:lineRule="auto"/>
      </w:pPr>
    </w:p>
    <w:p w14:paraId="06529170" w14:textId="77777777" w:rsidR="00812D16" w:rsidRPr="001E1858" w:rsidRDefault="00B60CDD" w:rsidP="001C2621">
      <w:pPr>
        <w:keepNext/>
        <w:keepLines/>
        <w:spacing w:line="240" w:lineRule="auto"/>
        <w:ind w:left="567" w:hanging="567"/>
        <w:outlineLvl w:val="3"/>
        <w:rPr>
          <w:b/>
          <w:bCs/>
        </w:rPr>
      </w:pPr>
      <w:r w:rsidRPr="001E1858">
        <w:rPr>
          <w:b/>
        </w:rPr>
        <w:t>4.4</w:t>
      </w:r>
      <w:r w:rsidRPr="001E1858">
        <w:tab/>
      </w:r>
      <w:r w:rsidRPr="001E1858">
        <w:rPr>
          <w:b/>
        </w:rPr>
        <w:t>Ειδικές προειδοποιήσεις και προφυλάξεις κατά τη χρήση</w:t>
      </w:r>
    </w:p>
    <w:p w14:paraId="28A217EE" w14:textId="77777777" w:rsidR="008C4858" w:rsidRPr="001E1858" w:rsidRDefault="008C4858" w:rsidP="001C2621">
      <w:pPr>
        <w:keepNext/>
        <w:keepLines/>
        <w:spacing w:line="240" w:lineRule="auto"/>
      </w:pPr>
    </w:p>
    <w:p w14:paraId="6D7CDFAC" w14:textId="194098D9" w:rsidR="009160B9" w:rsidRPr="001E1858" w:rsidRDefault="00011CCC" w:rsidP="009160B9">
      <w:pPr>
        <w:spacing w:line="240" w:lineRule="auto"/>
      </w:pPr>
      <w:r w:rsidRPr="001E1858">
        <w:t>Η αποτελεσματικότητα τ</w:t>
      </w:r>
      <w:r w:rsidR="00E447DA">
        <w:t>ης</w:t>
      </w:r>
      <w:r w:rsidRPr="001E1858">
        <w:t xml:space="preserve"> </w:t>
      </w:r>
      <w:r w:rsidR="00E447DA">
        <w:t>ρεζαφουγκίνης</w:t>
      </w:r>
      <w:r w:rsidRPr="001E1858">
        <w:t xml:space="preserve"> έχει αξιολογηθεί μόνο σε περιορισμένο αριθμό ασθενών με ουδετεροπενία (βλ. παράγραφο 5.1).</w:t>
      </w:r>
    </w:p>
    <w:p w14:paraId="6A9DBDFF" w14:textId="77777777" w:rsidR="00836034" w:rsidRPr="001E1858" w:rsidRDefault="00836034" w:rsidP="0053550D">
      <w:pPr>
        <w:pStyle w:val="Default"/>
        <w:rPr>
          <w:sz w:val="22"/>
          <w:szCs w:val="22"/>
          <w:u w:val="single"/>
        </w:rPr>
      </w:pPr>
    </w:p>
    <w:p w14:paraId="1E1CC5D2" w14:textId="77777777" w:rsidR="006D35A2" w:rsidRPr="001E1858" w:rsidRDefault="006D35A2" w:rsidP="006D35A2">
      <w:pPr>
        <w:keepNext/>
        <w:spacing w:line="240" w:lineRule="auto"/>
        <w:rPr>
          <w:u w:val="single"/>
        </w:rPr>
      </w:pPr>
      <w:r w:rsidRPr="001E1858">
        <w:rPr>
          <w:u w:val="single"/>
        </w:rPr>
        <w:lastRenderedPageBreak/>
        <w:t>Ηπατικές επιδράσεις</w:t>
      </w:r>
    </w:p>
    <w:p w14:paraId="50DDD4D1" w14:textId="77777777" w:rsidR="006D35A2" w:rsidRPr="001E1858" w:rsidRDefault="006D35A2" w:rsidP="006D35A2">
      <w:pPr>
        <w:keepNext/>
        <w:spacing w:line="240" w:lineRule="auto"/>
        <w:rPr>
          <w:u w:val="single"/>
        </w:rPr>
      </w:pPr>
    </w:p>
    <w:p w14:paraId="693A335C" w14:textId="56C99B0C" w:rsidR="006D35A2" w:rsidRPr="001E1858" w:rsidRDefault="006D35A2" w:rsidP="006D35A2">
      <w:pPr>
        <w:spacing w:line="240" w:lineRule="auto"/>
      </w:pPr>
      <w:r w:rsidRPr="001E1858">
        <w:t xml:space="preserve">Σε κλινικές δοκιμές, παρατηρήθηκαν αυξήσεις στα ηπατικά ένζυμα σε ορισμένους ασθενείς που έλαβαν θεραπεία με </w:t>
      </w:r>
      <w:r w:rsidR="00E447DA">
        <w:t>ρεζαφουγκίνη</w:t>
      </w:r>
      <w:r w:rsidRPr="001E1858">
        <w:t xml:space="preserve">. Σε ορισμένους ασθενείς με σοβαρές υποκείμενες ιατρικές παθήσεις οι οποίοι λάμβαναν πολλαπλά συγχορηγούμενα φάρμακα </w:t>
      </w:r>
      <w:r w:rsidR="00700974">
        <w:t xml:space="preserve">μαζί </w:t>
      </w:r>
      <w:r w:rsidRPr="001E1858">
        <w:t>με τ</w:t>
      </w:r>
      <w:r w:rsidR="00E447DA">
        <w:t>η</w:t>
      </w:r>
      <w:r w:rsidRPr="001E1858">
        <w:t xml:space="preserve"> </w:t>
      </w:r>
      <w:r w:rsidR="00E447DA">
        <w:t>ρεζαφουγκίνη</w:t>
      </w:r>
      <w:r w:rsidRPr="001E1858">
        <w:t>, εμφανίστηκε κλινικά σημαντική ηπατική δυσλειτουργία. Δεν έχει τεκμηριωθεί αιτιολογική σχέση με τ</w:t>
      </w:r>
      <w:r w:rsidR="00E447DA">
        <w:t>η</w:t>
      </w:r>
      <w:r w:rsidRPr="001E1858">
        <w:t xml:space="preserve"> </w:t>
      </w:r>
      <w:r w:rsidR="00E447DA">
        <w:t>ρεζαφουγκίνη</w:t>
      </w:r>
      <w:r w:rsidRPr="001E1858">
        <w:t xml:space="preserve">. Οι ασθενείς που αναπτύσσουν αυξήσεις στα ηπατικά ένζυμα κατά τη διάρκεια της θεραπείας με </w:t>
      </w:r>
      <w:r w:rsidR="00E447DA">
        <w:t>ρεζαφουγκίνη</w:t>
      </w:r>
      <w:r w:rsidRPr="001E1858">
        <w:t xml:space="preserve"> θα πρέπει να παρακολουθούνται και η σχέση κινδύνου/οφέλους της συνέχισης της θεραπείας με </w:t>
      </w:r>
      <w:r w:rsidR="00E447DA">
        <w:t>ρεζαφουγκίνη</w:t>
      </w:r>
      <w:r w:rsidRPr="001E1858">
        <w:t xml:space="preserve"> θα πρέπει να επαναξιολογείται.</w:t>
      </w:r>
    </w:p>
    <w:p w14:paraId="187F2FCB" w14:textId="77777777" w:rsidR="006D35A2" w:rsidRPr="001E1858" w:rsidRDefault="006D35A2" w:rsidP="00473466">
      <w:pPr>
        <w:pStyle w:val="Default"/>
        <w:keepNext/>
        <w:rPr>
          <w:sz w:val="22"/>
          <w:u w:val="single"/>
        </w:rPr>
      </w:pPr>
    </w:p>
    <w:p w14:paraId="408ECADC" w14:textId="5D9AD8E2" w:rsidR="0017474F" w:rsidRPr="001E1858" w:rsidRDefault="00B60CDD" w:rsidP="00473466">
      <w:pPr>
        <w:pStyle w:val="Default"/>
        <w:keepNext/>
        <w:rPr>
          <w:sz w:val="22"/>
          <w:szCs w:val="22"/>
          <w:u w:val="single"/>
        </w:rPr>
      </w:pPr>
      <w:r w:rsidRPr="001E1858">
        <w:rPr>
          <w:sz w:val="22"/>
          <w:u w:val="single"/>
        </w:rPr>
        <w:t>Σχετιζόμενες με την έγχυση αντιδράσεις</w:t>
      </w:r>
    </w:p>
    <w:p w14:paraId="410930FD" w14:textId="77777777" w:rsidR="00604E04" w:rsidRPr="001E1858" w:rsidRDefault="00604E04" w:rsidP="00473466">
      <w:pPr>
        <w:pStyle w:val="Default"/>
        <w:keepNext/>
        <w:rPr>
          <w:sz w:val="22"/>
          <w:szCs w:val="22"/>
          <w:u w:val="single"/>
        </w:rPr>
      </w:pPr>
    </w:p>
    <w:p w14:paraId="18A9364D" w14:textId="6B9F15FB" w:rsidR="0017474F" w:rsidRPr="001E1858" w:rsidRDefault="00B60CDD" w:rsidP="0053550D">
      <w:pPr>
        <w:pStyle w:val="Default"/>
        <w:rPr>
          <w:sz w:val="22"/>
          <w:szCs w:val="22"/>
        </w:rPr>
      </w:pPr>
      <w:r w:rsidRPr="001E1858">
        <w:rPr>
          <w:sz w:val="22"/>
        </w:rPr>
        <w:t>Παροδικές σχετιζόμενες με την έγχυση αντιδράσεις εμφανίστηκαν με τ</w:t>
      </w:r>
      <w:r w:rsidR="00E447DA">
        <w:rPr>
          <w:sz w:val="22"/>
        </w:rPr>
        <w:t>η</w:t>
      </w:r>
      <w:r w:rsidRPr="001E1858">
        <w:rPr>
          <w:sz w:val="22"/>
        </w:rPr>
        <w:t xml:space="preserve"> </w:t>
      </w:r>
      <w:r w:rsidR="00E447DA">
        <w:rPr>
          <w:sz w:val="22"/>
        </w:rPr>
        <w:t>ρεζαφουγκίνη</w:t>
      </w:r>
      <w:r w:rsidRPr="001E1858">
        <w:rPr>
          <w:sz w:val="22"/>
        </w:rPr>
        <w:t xml:space="preserve">, χαρακτηριζόμενες από ερυθρίαση, αίσθηση θερμού, ναυτία και </w:t>
      </w:r>
      <w:r w:rsidR="002643CA">
        <w:rPr>
          <w:sz w:val="22"/>
        </w:rPr>
        <w:t>αίσθημα</w:t>
      </w:r>
      <w:r w:rsidR="002643CA" w:rsidRPr="001E1858">
        <w:rPr>
          <w:sz w:val="22"/>
        </w:rPr>
        <w:t xml:space="preserve"> </w:t>
      </w:r>
      <w:r w:rsidRPr="001E1858">
        <w:rPr>
          <w:sz w:val="22"/>
        </w:rPr>
        <w:t>σύσφιξης του θώρακα.</w:t>
      </w:r>
    </w:p>
    <w:p w14:paraId="2E94DA07" w14:textId="77777777" w:rsidR="00D30C28" w:rsidRPr="001E1858" w:rsidRDefault="00D30C28" w:rsidP="0053550D">
      <w:pPr>
        <w:pStyle w:val="Default"/>
        <w:rPr>
          <w:sz w:val="22"/>
          <w:szCs w:val="22"/>
        </w:rPr>
      </w:pPr>
    </w:p>
    <w:p w14:paraId="1F7CFEE9" w14:textId="511B31DF" w:rsidR="00972851" w:rsidRPr="001E1858" w:rsidRDefault="00016821" w:rsidP="00972851">
      <w:pPr>
        <w:pStyle w:val="Default"/>
        <w:rPr>
          <w:sz w:val="22"/>
          <w:szCs w:val="22"/>
        </w:rPr>
      </w:pPr>
      <w:r w:rsidRPr="001E1858">
        <w:rPr>
          <w:sz w:val="22"/>
        </w:rPr>
        <w:t xml:space="preserve">Σε κλινικές </w:t>
      </w:r>
      <w:r w:rsidR="002643CA">
        <w:rPr>
          <w:sz w:val="22"/>
        </w:rPr>
        <w:t>δοκιμές</w:t>
      </w:r>
      <w:r w:rsidRPr="001E1858">
        <w:rPr>
          <w:sz w:val="22"/>
        </w:rPr>
        <w:t>, οι αντιδράσεις στην έγχυση υποχώρησαν μέσα σε λεπτά, ορισμένες χωρίς προσωρινή ή οριστική διακοπή της έγχυσης. Οι ασθενείς θα πρέπει να παρακολουθούνται κατά τη διάρκεια της έγχυσης. Εάν η έγχυση σταματήσει λόγω μιας αντίδρασης, μπορεί να εξετάζεται η επανέναρξη της έγχυσης με βραδύτερο ρυθμό μετά την υποχώρηση των συμπτωμάτων.</w:t>
      </w:r>
    </w:p>
    <w:p w14:paraId="194BE53F" w14:textId="77777777" w:rsidR="005D7DD6" w:rsidRPr="001E1858" w:rsidRDefault="005D7DD6" w:rsidP="0053550D">
      <w:pPr>
        <w:pStyle w:val="Default"/>
        <w:rPr>
          <w:sz w:val="22"/>
          <w:szCs w:val="22"/>
        </w:rPr>
      </w:pPr>
    </w:p>
    <w:p w14:paraId="0FA668FF" w14:textId="77777777" w:rsidR="0017474F" w:rsidRPr="001E1858" w:rsidRDefault="00B60CDD" w:rsidP="008B370A">
      <w:pPr>
        <w:keepNext/>
        <w:spacing w:line="240" w:lineRule="auto"/>
        <w:rPr>
          <w:u w:val="single"/>
        </w:rPr>
      </w:pPr>
      <w:r w:rsidRPr="001E1858">
        <w:rPr>
          <w:u w:val="single"/>
        </w:rPr>
        <w:t>Φωτοτοξικότητα</w:t>
      </w:r>
    </w:p>
    <w:p w14:paraId="7E16C092" w14:textId="77777777" w:rsidR="00604E04" w:rsidRPr="001E1858" w:rsidRDefault="00604E04" w:rsidP="008B370A">
      <w:pPr>
        <w:keepNext/>
        <w:keepLines/>
        <w:spacing w:line="240" w:lineRule="auto"/>
      </w:pPr>
    </w:p>
    <w:p w14:paraId="49E69B3F" w14:textId="409F93E6" w:rsidR="004211D6" w:rsidRPr="001E1858" w:rsidRDefault="00493FAC" w:rsidP="008B370A">
      <w:pPr>
        <w:spacing w:line="240" w:lineRule="auto"/>
      </w:pPr>
      <w:r>
        <w:t>Η</w:t>
      </w:r>
      <w:r w:rsidRPr="001E1858">
        <w:t xml:space="preserve"> </w:t>
      </w:r>
      <w:r w:rsidR="00E447DA">
        <w:t>ρεζαφουγκίνη</w:t>
      </w:r>
      <w:r w:rsidR="00B60CDD" w:rsidRPr="001E1858">
        <w:t xml:space="preserve"> μπορεί να προκαλέσει αυξημένο κίνδυνο φωτοτοξικότητας. Στους ασθενείς θα πρέπει να δίνεται η συμβουλή να αποφεύγουν την έκθεση στον ήλιο και σε άλλες πηγές UV ακτινοβολίας χωρίς επαρκή προστασία κατά τη διάρκεια της θεραπείας και για 7 ημέρες μετά την τελευταία χορήγηση τ</w:t>
      </w:r>
      <w:r w:rsidR="00E447DA">
        <w:t>ης</w:t>
      </w:r>
      <w:r w:rsidR="00B60CDD" w:rsidRPr="001E1858">
        <w:t xml:space="preserve"> </w:t>
      </w:r>
      <w:r w:rsidR="00E447DA">
        <w:t>ρεζαφουγκίνης</w:t>
      </w:r>
      <w:r w:rsidR="00B60CDD" w:rsidRPr="001E1858">
        <w:t>.</w:t>
      </w:r>
    </w:p>
    <w:p w14:paraId="2EDEA39E" w14:textId="77777777" w:rsidR="00836034" w:rsidRPr="001E1858" w:rsidRDefault="00836034" w:rsidP="008B370A">
      <w:pPr>
        <w:spacing w:line="240" w:lineRule="auto"/>
      </w:pPr>
    </w:p>
    <w:p w14:paraId="2E37B52C" w14:textId="77777777" w:rsidR="00430ABD" w:rsidRPr="001E1858" w:rsidRDefault="00B60CDD" w:rsidP="008B370A">
      <w:pPr>
        <w:keepNext/>
        <w:keepLines/>
        <w:spacing w:line="240" w:lineRule="auto"/>
        <w:rPr>
          <w:color w:val="000000"/>
          <w:u w:val="single"/>
        </w:rPr>
      </w:pPr>
      <w:r w:rsidRPr="001E1858">
        <w:rPr>
          <w:color w:val="000000"/>
          <w:u w:val="single"/>
        </w:rPr>
        <w:t>Περιεκτικότητα σε νάτριο</w:t>
      </w:r>
    </w:p>
    <w:p w14:paraId="2A2E2B7B" w14:textId="77777777" w:rsidR="0061019A" w:rsidRPr="001E1858" w:rsidRDefault="0061019A" w:rsidP="008B370A">
      <w:pPr>
        <w:keepNext/>
        <w:keepLines/>
        <w:spacing w:line="240" w:lineRule="auto"/>
        <w:rPr>
          <w:color w:val="000000"/>
        </w:rPr>
      </w:pPr>
    </w:p>
    <w:p w14:paraId="4846E6FF" w14:textId="77777777" w:rsidR="00430ABD" w:rsidRPr="001E1858" w:rsidRDefault="00720728" w:rsidP="008B370A">
      <w:pPr>
        <w:spacing w:line="240" w:lineRule="auto"/>
        <w:rPr>
          <w:color w:val="000000"/>
        </w:rPr>
      </w:pPr>
      <w:r w:rsidRPr="001E1858">
        <w:rPr>
          <w:color w:val="000000"/>
        </w:rPr>
        <w:t>Το φαρμακευτικό αυτό προϊόν περιέχει λιγότερο από 1 mmol νατρίου (23 mg) ανά δόση, είναι αυτό που ονομάζουμε «ελεύθερο νατρίου».</w:t>
      </w:r>
    </w:p>
    <w:p w14:paraId="6318B241" w14:textId="77777777" w:rsidR="0053550D" w:rsidRPr="001E1858" w:rsidRDefault="0053550D" w:rsidP="008B370A">
      <w:pPr>
        <w:spacing w:line="240" w:lineRule="auto"/>
      </w:pPr>
    </w:p>
    <w:p w14:paraId="457B5DDA" w14:textId="77777777" w:rsidR="00812D16" w:rsidRPr="001E1858" w:rsidRDefault="00B60CDD" w:rsidP="001C2621">
      <w:pPr>
        <w:keepNext/>
        <w:keepLines/>
        <w:spacing w:line="240" w:lineRule="auto"/>
        <w:ind w:left="567" w:hanging="567"/>
        <w:outlineLvl w:val="3"/>
        <w:rPr>
          <w:b/>
        </w:rPr>
      </w:pPr>
      <w:r w:rsidRPr="001E1858">
        <w:rPr>
          <w:b/>
        </w:rPr>
        <w:t>4.5</w:t>
      </w:r>
      <w:r w:rsidRPr="001E1858">
        <w:rPr>
          <w:b/>
        </w:rPr>
        <w:tab/>
        <w:t>Αλληλεπιδράσεις με άλλα φαρμακευτικά προϊόντα και άλλες μορφές αλληλεπίδρασης</w:t>
      </w:r>
    </w:p>
    <w:p w14:paraId="28CC3FCD" w14:textId="77777777" w:rsidR="00DC70B1" w:rsidRPr="001E1858" w:rsidRDefault="00DC70B1" w:rsidP="001C2621">
      <w:pPr>
        <w:keepNext/>
        <w:keepLines/>
        <w:spacing w:line="240" w:lineRule="auto"/>
      </w:pPr>
    </w:p>
    <w:p w14:paraId="0E22152F" w14:textId="35A1A073" w:rsidR="005E44A3" w:rsidRPr="001E1858" w:rsidRDefault="009F543F" w:rsidP="009F543F">
      <w:pPr>
        <w:spacing w:line="240" w:lineRule="auto"/>
      </w:pPr>
      <w:r w:rsidRPr="001E1858">
        <w:t>Η πιθανότητα αλληλεπίδρασης φαρμάκων τ</w:t>
      </w:r>
      <w:r w:rsidR="00E447DA">
        <w:t>ης</w:t>
      </w:r>
      <w:r w:rsidRPr="001E1858">
        <w:t xml:space="preserve"> </w:t>
      </w:r>
      <w:r w:rsidR="00E447DA">
        <w:t>ρεζαφουγκίνης</w:t>
      </w:r>
      <w:r w:rsidRPr="001E1858">
        <w:t xml:space="preserve"> με μια σειρά από επισημασμένα υποστρώματα των ενζύμων του κυτοχρώματος P450 ή/και με μεταφορικές πρωτεΐνες έχει αξιολογηθεί κλινικά. Η ανάγκη για προσαρμογές της δόσης θεωρείται απίθανη για φαρμακευτικά προϊόντα που αποτελούν υποστρώματα για τα ένζυμα CYP2C8, CYP3A4, CYP1A2 και CYP2B6, και για τις πρωτεΐνες μεταφοράς P</w:t>
      </w:r>
      <w:r w:rsidR="00EF6CC2">
        <w:noBreakHyphen/>
      </w:r>
      <w:r w:rsidRPr="001E1858">
        <w:t>gp, BCRP, OATP, OCT1, OCT2, MATE1 και MATE2, όταν χορηγούνται μαζί με τ</w:t>
      </w:r>
      <w:r w:rsidR="00E447DA">
        <w:t>η</w:t>
      </w:r>
      <w:r w:rsidRPr="001E1858">
        <w:t xml:space="preserve"> </w:t>
      </w:r>
      <w:r w:rsidR="00E447DA">
        <w:t>ρεζαφουγκίνη</w:t>
      </w:r>
      <w:r w:rsidRPr="001E1858">
        <w:t>.</w:t>
      </w:r>
    </w:p>
    <w:p w14:paraId="414EDFB7" w14:textId="2DAE2DDC" w:rsidR="009F543F" w:rsidRPr="001E1858" w:rsidRDefault="009F543F" w:rsidP="009F543F">
      <w:pPr>
        <w:spacing w:line="240" w:lineRule="auto"/>
      </w:pPr>
    </w:p>
    <w:p w14:paraId="4F7FF678" w14:textId="605BA777" w:rsidR="005E44A3" w:rsidRPr="001E1858" w:rsidRDefault="009F543F" w:rsidP="009F543F">
      <w:pPr>
        <w:spacing w:line="240" w:lineRule="auto"/>
      </w:pPr>
      <w:r w:rsidRPr="001E1858">
        <w:t>Η πιθανότητα αλληλεπίδρασης φαρμάκων τ</w:t>
      </w:r>
      <w:r w:rsidR="00E447DA">
        <w:t>ης</w:t>
      </w:r>
      <w:r w:rsidRPr="001E1858">
        <w:t xml:space="preserve"> </w:t>
      </w:r>
      <w:r w:rsidR="00E447DA">
        <w:t>ρεζαφουγκίνης</w:t>
      </w:r>
      <w:r w:rsidRPr="001E1858">
        <w:t xml:space="preserve"> με μια σειρά από συγχορηγούμενα φαρμακευτικά προϊόντα έχει επίσης αξιολογηθεί κλινικά. Η ανάγκη για προσαρμογές της δόσης θεωρείται απίθανη για το τακρόλιμους, την κυκλοσπορίνη, την ιμπρουτινίμπη, τη μυκοφαινολάτη µοφετίλη και τη βενετοκλάξη, όταν χορηγούνται μαζί με τ</w:t>
      </w:r>
      <w:r w:rsidR="00E447DA">
        <w:t>η</w:t>
      </w:r>
      <w:r w:rsidRPr="001E1858">
        <w:t xml:space="preserve"> </w:t>
      </w:r>
      <w:r w:rsidR="00E447DA">
        <w:t>ρεζαφουγκίνη</w:t>
      </w:r>
      <w:r w:rsidRPr="001E1858">
        <w:t>.</w:t>
      </w:r>
    </w:p>
    <w:p w14:paraId="54C5CAEF" w14:textId="4C9371C2" w:rsidR="00C96F76" w:rsidRPr="001E1858" w:rsidRDefault="00C96F76" w:rsidP="00204AAB">
      <w:pPr>
        <w:spacing w:line="240" w:lineRule="auto"/>
      </w:pPr>
    </w:p>
    <w:p w14:paraId="564DFB54" w14:textId="7ACBC26D" w:rsidR="006F376E" w:rsidRPr="001E1858" w:rsidRDefault="006F376E" w:rsidP="006F376E">
      <w:pPr>
        <w:spacing w:line="240" w:lineRule="auto"/>
      </w:pPr>
      <w:r w:rsidRPr="001E1858">
        <w:rPr>
          <w:i/>
        </w:rPr>
        <w:t>In vitro</w:t>
      </w:r>
      <w:r w:rsidRPr="001E1858">
        <w:t xml:space="preserve">, </w:t>
      </w:r>
      <w:r w:rsidR="00E447DA">
        <w:t>η</w:t>
      </w:r>
      <w:r w:rsidRPr="001E1858">
        <w:t xml:space="preserve"> </w:t>
      </w:r>
      <w:r w:rsidR="00E447DA">
        <w:t>ρεζαφουγκίνη</w:t>
      </w:r>
      <w:r w:rsidRPr="001E1858">
        <w:t xml:space="preserve"> είναι μεταβολικά σταθερ</w:t>
      </w:r>
      <w:r w:rsidR="0022602C">
        <w:t>ή</w:t>
      </w:r>
      <w:r w:rsidRPr="001E1858">
        <w:t xml:space="preserve"> και βρέθηκε ότι δεν αποτελεί υπόστρωμα για τις πρωτεΐνες μεταφοράς BCRP, P</w:t>
      </w:r>
      <w:r w:rsidR="00EF6CC2">
        <w:noBreakHyphen/>
      </w:r>
      <w:r w:rsidRPr="001E1858">
        <w:t>gp, MRP2, OATP1B1, OATP1B3, OCT1, OCTN1 και OCTN2. Κατά συνέπεια, η ανάγκη για προσαρμογές της δόσης τ</w:t>
      </w:r>
      <w:r w:rsidR="00E447DA">
        <w:t>ης</w:t>
      </w:r>
      <w:r w:rsidRPr="001E1858">
        <w:t xml:space="preserve"> </w:t>
      </w:r>
      <w:r w:rsidR="00E447DA">
        <w:t>ρεζαφουγκίνης</w:t>
      </w:r>
      <w:r w:rsidRPr="001E1858">
        <w:t xml:space="preserve"> θεωρείται απίθανη όταν </w:t>
      </w:r>
      <w:r w:rsidR="00E447DA">
        <w:t>η</w:t>
      </w:r>
      <w:r w:rsidRPr="001E1858">
        <w:t xml:space="preserve"> </w:t>
      </w:r>
      <w:r w:rsidR="00E447DA">
        <w:t>ρεζαφουγκίνη</w:t>
      </w:r>
      <w:r w:rsidRPr="001E1858">
        <w:t xml:space="preserve"> συγχορηγείται με άλλα φαρμακευτικά προϊόντα.</w:t>
      </w:r>
    </w:p>
    <w:p w14:paraId="5786056B" w14:textId="77777777" w:rsidR="006F376E" w:rsidRPr="001E1858" w:rsidRDefault="006F376E" w:rsidP="00204AAB">
      <w:pPr>
        <w:spacing w:line="240" w:lineRule="auto"/>
      </w:pPr>
    </w:p>
    <w:p w14:paraId="4307271D" w14:textId="77777777" w:rsidR="00812D16" w:rsidRPr="001E1858" w:rsidRDefault="00B60CDD" w:rsidP="001C2621">
      <w:pPr>
        <w:keepNext/>
        <w:keepLines/>
        <w:spacing w:line="240" w:lineRule="auto"/>
        <w:ind w:left="567" w:hanging="567"/>
        <w:outlineLvl w:val="3"/>
      </w:pPr>
      <w:r w:rsidRPr="001E1858">
        <w:rPr>
          <w:b/>
        </w:rPr>
        <w:t>4.6</w:t>
      </w:r>
      <w:r w:rsidRPr="001E1858">
        <w:rPr>
          <w:b/>
        </w:rPr>
        <w:tab/>
        <w:t>Γονιμότητα, κύηση και γαλουχία</w:t>
      </w:r>
    </w:p>
    <w:p w14:paraId="047459C8" w14:textId="77777777" w:rsidR="00812D16" w:rsidRPr="001E1858" w:rsidRDefault="00812D16" w:rsidP="001C2621">
      <w:pPr>
        <w:keepNext/>
        <w:keepLines/>
        <w:spacing w:line="240" w:lineRule="auto"/>
      </w:pPr>
    </w:p>
    <w:p w14:paraId="7EA503C0" w14:textId="77777777" w:rsidR="00915D08" w:rsidRPr="001E1858" w:rsidRDefault="00B60CDD" w:rsidP="001C2621">
      <w:pPr>
        <w:keepNext/>
        <w:keepLines/>
        <w:spacing w:line="240" w:lineRule="auto"/>
        <w:rPr>
          <w:u w:val="single"/>
        </w:rPr>
      </w:pPr>
      <w:r w:rsidRPr="001E1858">
        <w:rPr>
          <w:u w:val="single"/>
        </w:rPr>
        <w:t>Κύηση</w:t>
      </w:r>
    </w:p>
    <w:p w14:paraId="1B8DE280" w14:textId="77777777" w:rsidR="00604E04" w:rsidRPr="001E1858" w:rsidRDefault="00604E04" w:rsidP="001C2621">
      <w:pPr>
        <w:keepNext/>
        <w:keepLines/>
        <w:spacing w:line="240" w:lineRule="auto"/>
        <w:rPr>
          <w:u w:val="single"/>
        </w:rPr>
      </w:pPr>
    </w:p>
    <w:p w14:paraId="2D3704D2" w14:textId="768839EE" w:rsidR="00A778BE" w:rsidRPr="001E1858" w:rsidRDefault="00B60CDD" w:rsidP="00204AAB">
      <w:pPr>
        <w:spacing w:line="240" w:lineRule="auto"/>
      </w:pPr>
      <w:r w:rsidRPr="001E1858">
        <w:t>Δεν υπάρχουν δεδομένα σχετικά με τη χρήση τ</w:t>
      </w:r>
      <w:r w:rsidR="00E447DA">
        <w:t>ης</w:t>
      </w:r>
      <w:r w:rsidRPr="001E1858">
        <w:t xml:space="preserve"> </w:t>
      </w:r>
      <w:r w:rsidR="00E447DA">
        <w:t>ρεζαφουγκίνης</w:t>
      </w:r>
      <w:r w:rsidRPr="001E1858">
        <w:t xml:space="preserve"> σε </w:t>
      </w:r>
      <w:r w:rsidR="002643CA">
        <w:t>εγκύους</w:t>
      </w:r>
      <w:r w:rsidRPr="001E1858">
        <w:t>.</w:t>
      </w:r>
    </w:p>
    <w:p w14:paraId="765B62A0" w14:textId="70503B63" w:rsidR="005E44A3" w:rsidRPr="001E1858" w:rsidRDefault="00B60CDD" w:rsidP="00D30C28">
      <w:pPr>
        <w:pStyle w:val="Default"/>
        <w:rPr>
          <w:sz w:val="22"/>
          <w:szCs w:val="22"/>
        </w:rPr>
      </w:pPr>
      <w:r w:rsidRPr="001E1858">
        <w:rPr>
          <w:sz w:val="22"/>
        </w:rPr>
        <w:lastRenderedPageBreak/>
        <w:t>Μελέτες σε ζώα δεν κατέδειξαν αναπαραγωγική ή αναπτυξιακή τοξικότητα (</w:t>
      </w:r>
      <w:r w:rsidR="002643CA" w:rsidRPr="001E1858">
        <w:rPr>
          <w:sz w:val="22"/>
        </w:rPr>
        <w:t>βλ</w:t>
      </w:r>
      <w:r w:rsidR="002643CA">
        <w:rPr>
          <w:sz w:val="22"/>
        </w:rPr>
        <w:t>.</w:t>
      </w:r>
      <w:r w:rsidR="002643CA" w:rsidRPr="001E1858">
        <w:rPr>
          <w:sz w:val="22"/>
        </w:rPr>
        <w:t xml:space="preserve"> </w:t>
      </w:r>
      <w:r w:rsidRPr="001E1858">
        <w:rPr>
          <w:sz w:val="22"/>
        </w:rPr>
        <w:t xml:space="preserve">παράγραφο 5.3). Σε μελέτες σε ζώα έχει καταδειχθεί ότι </w:t>
      </w:r>
      <w:r w:rsidR="00E447DA">
        <w:rPr>
          <w:sz w:val="22"/>
        </w:rPr>
        <w:t>η</w:t>
      </w:r>
      <w:r w:rsidR="00E447DA" w:rsidRPr="001E1858">
        <w:rPr>
          <w:sz w:val="22"/>
        </w:rPr>
        <w:t xml:space="preserve"> </w:t>
      </w:r>
      <w:r w:rsidR="00E447DA">
        <w:rPr>
          <w:sz w:val="22"/>
        </w:rPr>
        <w:t>ρεζαφουγκίνη</w:t>
      </w:r>
      <w:r w:rsidRPr="001E1858">
        <w:rPr>
          <w:sz w:val="22"/>
        </w:rPr>
        <w:t xml:space="preserve"> διαπερνά τον πλακουντιακό φραγμό. Ο πιθανός κίνδυνος για τον άνθρωπο δεν είναι γνωστός.</w:t>
      </w:r>
    </w:p>
    <w:p w14:paraId="2402C543" w14:textId="7B1F2F02" w:rsidR="00A778BE" w:rsidRPr="001E1858" w:rsidRDefault="00A778BE" w:rsidP="00D30C28">
      <w:pPr>
        <w:pStyle w:val="Default"/>
        <w:rPr>
          <w:sz w:val="22"/>
          <w:szCs w:val="22"/>
        </w:rPr>
      </w:pPr>
    </w:p>
    <w:p w14:paraId="19566F69" w14:textId="46892917" w:rsidR="00A778BE" w:rsidRPr="001E1858" w:rsidRDefault="00493FAC" w:rsidP="00D30C28">
      <w:pPr>
        <w:pStyle w:val="Default"/>
        <w:rPr>
          <w:sz w:val="22"/>
          <w:szCs w:val="22"/>
        </w:rPr>
      </w:pPr>
      <w:r>
        <w:rPr>
          <w:sz w:val="22"/>
        </w:rPr>
        <w:t>Η</w:t>
      </w:r>
      <w:r w:rsidRPr="001E1858">
        <w:rPr>
          <w:sz w:val="22"/>
        </w:rPr>
        <w:t xml:space="preserve"> </w:t>
      </w:r>
      <w:r w:rsidR="00E447DA">
        <w:rPr>
          <w:sz w:val="22"/>
        </w:rPr>
        <w:t>ρεζαφουγκίνη</w:t>
      </w:r>
      <w:r w:rsidR="0071328E" w:rsidRPr="001E1858">
        <w:rPr>
          <w:sz w:val="22"/>
        </w:rPr>
        <w:t xml:space="preserve"> δεν συνιστάται να χρησιμοποιείται κατά τη διάρκεια της </w:t>
      </w:r>
      <w:r w:rsidR="002643CA">
        <w:rPr>
          <w:sz w:val="22"/>
        </w:rPr>
        <w:t>κύησης</w:t>
      </w:r>
      <w:r w:rsidR="002643CA" w:rsidRPr="001E1858">
        <w:rPr>
          <w:sz w:val="22"/>
        </w:rPr>
        <w:t xml:space="preserve"> </w:t>
      </w:r>
      <w:r w:rsidR="0071328E" w:rsidRPr="001E1858">
        <w:rPr>
          <w:sz w:val="22"/>
        </w:rPr>
        <w:t xml:space="preserve">καθώς και σε γυναίκες αναπαραγωγικής ηλικίας </w:t>
      </w:r>
      <w:r w:rsidR="002643CA">
        <w:rPr>
          <w:sz w:val="22"/>
        </w:rPr>
        <w:t>που δεν χρησιμοποιούν αντισύλληψη</w:t>
      </w:r>
      <w:r w:rsidR="0071328E" w:rsidRPr="001E1858">
        <w:rPr>
          <w:sz w:val="22"/>
        </w:rPr>
        <w:t>, εκτός εάν το όφελος υπερτερεί του δυνητικού κινδύνου για το έμβρυο.</w:t>
      </w:r>
    </w:p>
    <w:p w14:paraId="23FCE158" w14:textId="77777777" w:rsidR="00BF3B09" w:rsidRPr="001E1858" w:rsidRDefault="00BF3B09" w:rsidP="00204AAB">
      <w:pPr>
        <w:spacing w:line="240" w:lineRule="auto"/>
      </w:pPr>
    </w:p>
    <w:p w14:paraId="375DAA69" w14:textId="77777777" w:rsidR="00F04CDA" w:rsidRPr="001E1858" w:rsidRDefault="00B60CDD" w:rsidP="001C2621">
      <w:pPr>
        <w:keepNext/>
        <w:keepLines/>
        <w:spacing w:line="240" w:lineRule="auto"/>
        <w:rPr>
          <w:u w:val="single"/>
        </w:rPr>
      </w:pPr>
      <w:r w:rsidRPr="001E1858">
        <w:rPr>
          <w:u w:val="single"/>
        </w:rPr>
        <w:t>Θηλασμός</w:t>
      </w:r>
    </w:p>
    <w:p w14:paraId="1F5F55E3" w14:textId="77777777" w:rsidR="00604E04" w:rsidRPr="001E1858" w:rsidRDefault="00604E04" w:rsidP="001C2621">
      <w:pPr>
        <w:keepNext/>
        <w:keepLines/>
        <w:spacing w:line="240" w:lineRule="auto"/>
        <w:rPr>
          <w:u w:val="single"/>
        </w:rPr>
      </w:pPr>
    </w:p>
    <w:p w14:paraId="276EB3D7" w14:textId="4867A206" w:rsidR="00F04CDA" w:rsidRPr="001E1858" w:rsidRDefault="00B60CDD" w:rsidP="00204AAB">
      <w:pPr>
        <w:spacing w:line="240" w:lineRule="auto"/>
      </w:pPr>
      <w:r w:rsidRPr="001E1858">
        <w:t>Δεν υπάρχουν δεδομένα σχετικά με τη χρήση τ</w:t>
      </w:r>
      <w:r w:rsidR="00E447DA">
        <w:t>ης</w:t>
      </w:r>
      <w:r w:rsidRPr="001E1858">
        <w:t xml:space="preserve"> </w:t>
      </w:r>
      <w:r w:rsidR="00E447DA">
        <w:t>ρεζαφουγκίνης</w:t>
      </w:r>
      <w:r w:rsidRPr="001E1858">
        <w:t xml:space="preserve"> σε θηλάζουσες γυναίκες. Δεν είναι γνωστό εάν </w:t>
      </w:r>
      <w:r w:rsidR="00E447DA">
        <w:t>η</w:t>
      </w:r>
      <w:r w:rsidRPr="001E1858">
        <w:t xml:space="preserve"> </w:t>
      </w:r>
      <w:r w:rsidR="00E447DA">
        <w:t>ρεζαφουγκίνη</w:t>
      </w:r>
      <w:r w:rsidRPr="001E1858">
        <w:t xml:space="preserve"> ή οι μεταβολίτες τ</w:t>
      </w:r>
      <w:r w:rsidR="00E447DA">
        <w:t>ης</w:t>
      </w:r>
      <w:r w:rsidRPr="001E1858">
        <w:t xml:space="preserve"> απεκκρίνονται στο ανθρώπινο γάλα. Απέκκριση τ</w:t>
      </w:r>
      <w:r w:rsidR="00E447DA">
        <w:t>ης</w:t>
      </w:r>
      <w:r w:rsidRPr="001E1858">
        <w:t xml:space="preserve"> </w:t>
      </w:r>
      <w:r w:rsidR="00E447DA">
        <w:t>ρεζαφουγκίνης</w:t>
      </w:r>
      <w:r w:rsidRPr="001E1858">
        <w:t xml:space="preserve"> στο γάλα παρατηρήθηκε σε αρουραίους (βλ. παράγραφο 5.3).</w:t>
      </w:r>
    </w:p>
    <w:p w14:paraId="5CF618CB" w14:textId="77777777" w:rsidR="003C3F24" w:rsidRPr="001E1858" w:rsidRDefault="003C3F24" w:rsidP="00204AAB">
      <w:pPr>
        <w:spacing w:line="240" w:lineRule="auto"/>
      </w:pPr>
    </w:p>
    <w:p w14:paraId="68220DD8" w14:textId="77777777" w:rsidR="003C3F24" w:rsidRPr="001E1858" w:rsidRDefault="00B60CDD" w:rsidP="00204AAB">
      <w:pPr>
        <w:spacing w:line="240" w:lineRule="auto"/>
      </w:pPr>
      <w:r w:rsidRPr="001E1858">
        <w:t>Ο κίνδυνος για το παιδί που θηλάζει δεν μπορεί να αποκλειστεί.</w:t>
      </w:r>
    </w:p>
    <w:p w14:paraId="7D79F919" w14:textId="77777777" w:rsidR="00F04CDA" w:rsidRPr="001E1858" w:rsidRDefault="00F04CDA" w:rsidP="00204AAB">
      <w:pPr>
        <w:spacing w:line="240" w:lineRule="auto"/>
      </w:pPr>
    </w:p>
    <w:p w14:paraId="4B5627EC" w14:textId="5DA275A5" w:rsidR="003C3F24" w:rsidRPr="001E1858" w:rsidRDefault="00B60CDD" w:rsidP="003C3F24">
      <w:pPr>
        <w:spacing w:line="240" w:lineRule="auto"/>
        <w:rPr>
          <w:rFonts w:eastAsia="SimSun"/>
          <w:color w:val="000000"/>
        </w:rPr>
      </w:pPr>
      <w:r w:rsidRPr="001E1858">
        <w:rPr>
          <w:color w:val="000000"/>
        </w:rPr>
        <w:t>Πρέπει να αποφασιστεί εάν θα διακοπεί ο θηλασμός ή θα διακοπεί/θα αποφευχθεί η θεραπεία με τ</w:t>
      </w:r>
      <w:r w:rsidR="00E447DA">
        <w:rPr>
          <w:color w:val="000000"/>
        </w:rPr>
        <w:t>η</w:t>
      </w:r>
      <w:r w:rsidRPr="001E1858">
        <w:rPr>
          <w:color w:val="000000"/>
        </w:rPr>
        <w:t xml:space="preserve"> </w:t>
      </w:r>
      <w:r w:rsidR="00E447DA">
        <w:rPr>
          <w:color w:val="000000"/>
        </w:rPr>
        <w:t>ρεζαφουγκίνη</w:t>
      </w:r>
      <w:r w:rsidRPr="001E1858">
        <w:rPr>
          <w:color w:val="000000"/>
        </w:rPr>
        <w:t>, λαμβάνοντας υπόψη το όφελος του θηλασμού για το παιδί και το όφελος της θεραπείας για την γυναίκα.</w:t>
      </w:r>
    </w:p>
    <w:p w14:paraId="43465BAE" w14:textId="77777777" w:rsidR="003C3F24" w:rsidRPr="001E1858" w:rsidRDefault="003C3F24" w:rsidP="00204AAB">
      <w:pPr>
        <w:spacing w:line="240" w:lineRule="auto"/>
      </w:pPr>
    </w:p>
    <w:p w14:paraId="7D37FEF8" w14:textId="77777777" w:rsidR="00F04CDA" w:rsidRPr="001E1858" w:rsidRDefault="00B60CDD" w:rsidP="001C2621">
      <w:pPr>
        <w:keepNext/>
        <w:keepLines/>
        <w:spacing w:line="240" w:lineRule="auto"/>
        <w:rPr>
          <w:u w:val="single"/>
        </w:rPr>
      </w:pPr>
      <w:r w:rsidRPr="001E1858">
        <w:rPr>
          <w:u w:val="single"/>
        </w:rPr>
        <w:t>Γονιμότητα</w:t>
      </w:r>
    </w:p>
    <w:p w14:paraId="683D6B59" w14:textId="77777777" w:rsidR="00604E04" w:rsidRPr="001E1858" w:rsidRDefault="00604E04" w:rsidP="001C2621">
      <w:pPr>
        <w:keepNext/>
        <w:keepLines/>
        <w:spacing w:line="240" w:lineRule="auto"/>
        <w:rPr>
          <w:u w:val="single"/>
        </w:rPr>
      </w:pPr>
    </w:p>
    <w:p w14:paraId="174C2DE5" w14:textId="3102395F" w:rsidR="00F04CDA" w:rsidRPr="001E1858" w:rsidRDefault="00B60CDD" w:rsidP="00204AAB">
      <w:pPr>
        <w:spacing w:line="240" w:lineRule="auto"/>
      </w:pPr>
      <w:r w:rsidRPr="001E1858">
        <w:t>Δεν υπάρχουν δεδομένα σχετικά με την επίδραση τ</w:t>
      </w:r>
      <w:r w:rsidR="00E447DA">
        <w:t>ης</w:t>
      </w:r>
      <w:r w:rsidRPr="001E1858">
        <w:t xml:space="preserve"> </w:t>
      </w:r>
      <w:r w:rsidR="00E447DA">
        <w:t>ρεζαφουγκίνης</w:t>
      </w:r>
      <w:r w:rsidRPr="001E1858">
        <w:t xml:space="preserve"> στην ανθρώπινη γονιμότητα. </w:t>
      </w:r>
      <w:r w:rsidR="00E447DA">
        <w:t>Η</w:t>
      </w:r>
      <w:r w:rsidR="00E447DA" w:rsidRPr="001E1858">
        <w:t xml:space="preserve"> </w:t>
      </w:r>
      <w:r w:rsidR="00E447DA">
        <w:t>ρεζαφουγκίνη</w:t>
      </w:r>
      <w:r w:rsidRPr="001E1858">
        <w:t xml:space="preserve"> δεν επηρέασε τη γονιμότητα σε θηλυκούς αρουραίους ή την αναπαραγωγική απόδοση σε αρσενικούς αρουραίους</w:t>
      </w:r>
      <w:r w:rsidR="009548D7" w:rsidRPr="001E1858">
        <w:t>, παρά τις αναστρέψιμες επιδράσεις στους όρχεις των αρσενικών αρουραίων</w:t>
      </w:r>
      <w:r w:rsidRPr="001E1858">
        <w:t xml:space="preserve"> (βλ. παράγραφο 5.3).</w:t>
      </w:r>
    </w:p>
    <w:p w14:paraId="0A58E207" w14:textId="77777777" w:rsidR="00BD0A02" w:rsidRPr="001E1858" w:rsidRDefault="00BD0A02" w:rsidP="00204AAB">
      <w:pPr>
        <w:spacing w:line="240" w:lineRule="auto"/>
        <w:rPr>
          <w:i/>
        </w:rPr>
      </w:pPr>
    </w:p>
    <w:p w14:paraId="12598999" w14:textId="77777777" w:rsidR="00812D16" w:rsidRPr="001E1858" w:rsidRDefault="00B60CDD" w:rsidP="008020D3">
      <w:pPr>
        <w:keepNext/>
        <w:spacing w:line="240" w:lineRule="auto"/>
        <w:ind w:left="567" w:hanging="567"/>
        <w:outlineLvl w:val="3"/>
      </w:pPr>
      <w:r w:rsidRPr="001E1858">
        <w:rPr>
          <w:b/>
        </w:rPr>
        <w:t>4.7</w:t>
      </w:r>
      <w:r w:rsidRPr="001E1858">
        <w:rPr>
          <w:b/>
        </w:rPr>
        <w:tab/>
        <w:t>Επιδράσεις στην ικανότητα οδήγησης και χειρισμού μηχανημάτων</w:t>
      </w:r>
    </w:p>
    <w:p w14:paraId="10005A99" w14:textId="77777777" w:rsidR="00812D16" w:rsidRPr="001E1858" w:rsidRDefault="00812D16" w:rsidP="00EE72B3">
      <w:pPr>
        <w:keepNext/>
        <w:spacing w:line="240" w:lineRule="auto"/>
      </w:pPr>
    </w:p>
    <w:p w14:paraId="0BF36094" w14:textId="24E42B35" w:rsidR="000F3077" w:rsidRPr="001E1858" w:rsidRDefault="000F3077" w:rsidP="000F3077">
      <w:pPr>
        <w:spacing w:line="240" w:lineRule="auto"/>
        <w:rPr>
          <w:color w:val="000000"/>
          <w:shd w:val="clear" w:color="auto" w:fill="FFFFFF"/>
        </w:rPr>
      </w:pPr>
      <w:r w:rsidRPr="001E1858">
        <w:rPr>
          <w:color w:val="000000"/>
          <w:shd w:val="clear" w:color="auto" w:fill="FFFFFF"/>
        </w:rPr>
        <w:t>Το REZZAYO δεν έχει καμία ή έχει ασήμαντη επίδραση στην ικανότητα οδήγησης και χειρισμού μηχανημάτων.</w:t>
      </w:r>
    </w:p>
    <w:p w14:paraId="7AC8A4D9" w14:textId="77777777" w:rsidR="00BD0A02" w:rsidRPr="001E1858" w:rsidRDefault="00BD0A02" w:rsidP="00204AAB">
      <w:pPr>
        <w:spacing w:line="240" w:lineRule="auto"/>
      </w:pPr>
    </w:p>
    <w:p w14:paraId="39997861" w14:textId="77777777" w:rsidR="00812D16" w:rsidRPr="001E1858" w:rsidRDefault="00B60CDD" w:rsidP="002E0759">
      <w:pPr>
        <w:keepNext/>
        <w:spacing w:line="240" w:lineRule="auto"/>
        <w:ind w:left="567" w:hanging="567"/>
        <w:outlineLvl w:val="3"/>
        <w:rPr>
          <w:b/>
        </w:rPr>
      </w:pPr>
      <w:r w:rsidRPr="001E1858">
        <w:rPr>
          <w:b/>
        </w:rPr>
        <w:t>4.8</w:t>
      </w:r>
      <w:r w:rsidRPr="001E1858">
        <w:rPr>
          <w:b/>
        </w:rPr>
        <w:tab/>
        <w:t>Ανεπιθύμητες ενέργειες</w:t>
      </w:r>
    </w:p>
    <w:p w14:paraId="4FAC02DF" w14:textId="77777777" w:rsidR="00812D16" w:rsidRPr="00BB3252" w:rsidRDefault="00812D16" w:rsidP="001A3921">
      <w:pPr>
        <w:keepNext/>
        <w:autoSpaceDE w:val="0"/>
        <w:autoSpaceDN w:val="0"/>
        <w:adjustRightInd w:val="0"/>
        <w:spacing w:line="240" w:lineRule="auto"/>
      </w:pPr>
    </w:p>
    <w:p w14:paraId="14F6F27E" w14:textId="77777777" w:rsidR="00B95027" w:rsidRPr="001E1858" w:rsidRDefault="00B60CDD" w:rsidP="001C2621">
      <w:pPr>
        <w:keepNext/>
        <w:keepLines/>
        <w:autoSpaceDE w:val="0"/>
        <w:autoSpaceDN w:val="0"/>
        <w:adjustRightInd w:val="0"/>
        <w:spacing w:line="240" w:lineRule="auto"/>
        <w:rPr>
          <w:u w:val="single"/>
        </w:rPr>
      </w:pPr>
      <w:r w:rsidRPr="001E1858">
        <w:rPr>
          <w:u w:val="single"/>
        </w:rPr>
        <w:t>Σύνοψη του προφίλ ασφάλειας</w:t>
      </w:r>
    </w:p>
    <w:p w14:paraId="60C17834" w14:textId="77777777" w:rsidR="00AA5EE5" w:rsidRPr="001E1858" w:rsidRDefault="00AA5EE5" w:rsidP="001C2621">
      <w:pPr>
        <w:keepNext/>
        <w:keepLines/>
        <w:tabs>
          <w:tab w:val="clear" w:pos="567"/>
        </w:tabs>
        <w:autoSpaceDE w:val="0"/>
        <w:autoSpaceDN w:val="0"/>
        <w:adjustRightInd w:val="0"/>
        <w:spacing w:line="240" w:lineRule="auto"/>
        <w:rPr>
          <w:lang w:eastAsia="en-GB"/>
        </w:rPr>
      </w:pPr>
    </w:p>
    <w:p w14:paraId="792D5813" w14:textId="73B203F4" w:rsidR="009344E9" w:rsidRPr="00FB4E80" w:rsidRDefault="00B60CDD" w:rsidP="00FB4E80">
      <w:pPr>
        <w:tabs>
          <w:tab w:val="clear" w:pos="567"/>
        </w:tabs>
        <w:autoSpaceDE w:val="0"/>
        <w:autoSpaceDN w:val="0"/>
        <w:adjustRightInd w:val="0"/>
        <w:spacing w:line="240" w:lineRule="auto"/>
        <w:rPr>
          <w:color w:val="000000"/>
        </w:rPr>
      </w:pPr>
      <w:r w:rsidRPr="00FB4E80">
        <w:rPr>
          <w:color w:val="000000"/>
        </w:rPr>
        <w:t xml:space="preserve">Με βάση την εμπειρία από κλινικές </w:t>
      </w:r>
      <w:r w:rsidR="002643CA" w:rsidRPr="00FB4E80">
        <w:rPr>
          <w:color w:val="000000"/>
        </w:rPr>
        <w:t>δοκιμές</w:t>
      </w:r>
      <w:r w:rsidRPr="00FB4E80">
        <w:rPr>
          <w:color w:val="000000"/>
        </w:rPr>
        <w:t>, οι πιο συχνά αναφερόμενες ανεπιθύμητες ενέργειες για τ</w:t>
      </w:r>
      <w:r w:rsidR="00E447DA" w:rsidRPr="00FB4E80">
        <w:rPr>
          <w:color w:val="000000"/>
        </w:rPr>
        <w:t>η</w:t>
      </w:r>
      <w:r w:rsidRPr="00FB4E80">
        <w:rPr>
          <w:color w:val="000000"/>
        </w:rPr>
        <w:t xml:space="preserve"> </w:t>
      </w:r>
      <w:r w:rsidR="00E447DA" w:rsidRPr="00FB4E80">
        <w:rPr>
          <w:color w:val="000000"/>
        </w:rPr>
        <w:t>ρεζαφουγκίνη</w:t>
      </w:r>
      <w:r w:rsidRPr="00FB4E80">
        <w:rPr>
          <w:color w:val="000000"/>
        </w:rPr>
        <w:t xml:space="preserve"> ήταν υποκαλιαιμία, πυρεξία</w:t>
      </w:r>
      <w:ins w:id="4" w:author="Author">
        <w:r w:rsidR="00811A88" w:rsidRPr="009E45D5">
          <w:rPr>
            <w:color w:val="000000"/>
          </w:rPr>
          <w:t>, αναιμία</w:t>
        </w:r>
      </w:ins>
      <w:r w:rsidRPr="00FB4E80">
        <w:rPr>
          <w:color w:val="000000"/>
        </w:rPr>
        <w:t xml:space="preserve"> και διάρροια (πολύ συχν</w:t>
      </w:r>
      <w:r w:rsidR="004D3628" w:rsidRPr="00FB4E80">
        <w:rPr>
          <w:color w:val="000000"/>
        </w:rPr>
        <w:t>ές ανεπιθύμητες ενέργειες</w:t>
      </w:r>
      <w:r w:rsidRPr="00FB4E80">
        <w:rPr>
          <w:color w:val="000000"/>
        </w:rPr>
        <w:t>).</w:t>
      </w:r>
    </w:p>
    <w:p w14:paraId="5B98D466" w14:textId="77777777" w:rsidR="00E97534" w:rsidRPr="001E1858" w:rsidRDefault="00E97534" w:rsidP="00C6614B">
      <w:pPr>
        <w:tabs>
          <w:tab w:val="clear" w:pos="567"/>
        </w:tabs>
        <w:autoSpaceDE w:val="0"/>
        <w:autoSpaceDN w:val="0"/>
        <w:adjustRightInd w:val="0"/>
        <w:spacing w:line="240" w:lineRule="auto"/>
        <w:rPr>
          <w:color w:val="000000"/>
        </w:rPr>
      </w:pPr>
    </w:p>
    <w:p w14:paraId="111944DE" w14:textId="0A914A91" w:rsidR="00E97534" w:rsidRPr="00FB4E80" w:rsidRDefault="00E97534" w:rsidP="00FB4E80">
      <w:pPr>
        <w:tabs>
          <w:tab w:val="clear" w:pos="567"/>
        </w:tabs>
        <w:autoSpaceDE w:val="0"/>
        <w:autoSpaceDN w:val="0"/>
        <w:adjustRightInd w:val="0"/>
        <w:spacing w:line="240" w:lineRule="auto"/>
        <w:rPr>
          <w:color w:val="000000"/>
        </w:rPr>
      </w:pPr>
      <w:r w:rsidRPr="00FB4E80">
        <w:rPr>
          <w:color w:val="000000"/>
        </w:rPr>
        <w:t>Παροδικές σχετιζόμενες με την έγχυση αντιδράσεις εμφανίστηκαν με τ</w:t>
      </w:r>
      <w:r w:rsidR="00E447DA" w:rsidRPr="00FB4E80">
        <w:rPr>
          <w:color w:val="000000"/>
        </w:rPr>
        <w:t>η</w:t>
      </w:r>
      <w:r w:rsidRPr="00FB4E80">
        <w:rPr>
          <w:color w:val="000000"/>
        </w:rPr>
        <w:t xml:space="preserve"> </w:t>
      </w:r>
      <w:r w:rsidR="00E447DA" w:rsidRPr="00FB4E80">
        <w:rPr>
          <w:color w:val="000000"/>
        </w:rPr>
        <w:t>ρεζαφουγκίνη</w:t>
      </w:r>
      <w:r w:rsidRPr="00FB4E80">
        <w:rPr>
          <w:color w:val="000000"/>
        </w:rPr>
        <w:t>, χαρακτηριζόμενες από ερυθρίαση, αίσθηση θερμού, ναυτία και αίσθη</w:t>
      </w:r>
      <w:r w:rsidR="00AE6083" w:rsidRPr="00FB4E80">
        <w:rPr>
          <w:color w:val="000000"/>
        </w:rPr>
        <w:t>μα</w:t>
      </w:r>
      <w:r w:rsidRPr="00FB4E80">
        <w:rPr>
          <w:color w:val="000000"/>
        </w:rPr>
        <w:t xml:space="preserve"> σύσφιξης του θώρακα (βλ. παράγραφο 4.4).</w:t>
      </w:r>
    </w:p>
    <w:p w14:paraId="1173BD23" w14:textId="77777777" w:rsidR="00AA5EE5" w:rsidRPr="001E1858" w:rsidRDefault="00AA5EE5" w:rsidP="00C6614B">
      <w:pPr>
        <w:tabs>
          <w:tab w:val="clear" w:pos="567"/>
        </w:tabs>
        <w:autoSpaceDE w:val="0"/>
        <w:autoSpaceDN w:val="0"/>
        <w:adjustRightInd w:val="0"/>
        <w:spacing w:line="240" w:lineRule="auto"/>
        <w:rPr>
          <w:lang w:eastAsia="en-GB"/>
        </w:rPr>
      </w:pPr>
    </w:p>
    <w:p w14:paraId="202B9BF1" w14:textId="06D315D6" w:rsidR="007F05D0" w:rsidRPr="001E1858" w:rsidRDefault="00930994" w:rsidP="001C2621">
      <w:pPr>
        <w:keepNext/>
        <w:keepLines/>
        <w:autoSpaceDE w:val="0"/>
        <w:autoSpaceDN w:val="0"/>
        <w:adjustRightInd w:val="0"/>
        <w:spacing w:line="240" w:lineRule="auto"/>
      </w:pPr>
      <w:r w:rsidRPr="001E1858">
        <w:rPr>
          <w:u w:val="single"/>
        </w:rPr>
        <w:t xml:space="preserve">Κατάλογος </w:t>
      </w:r>
      <w:r w:rsidR="00B60CDD" w:rsidRPr="001E1858">
        <w:rPr>
          <w:u w:val="single"/>
        </w:rPr>
        <w:t>ανεπιθύμητων ενεργειών σε μορφή πίνακα</w:t>
      </w:r>
    </w:p>
    <w:p w14:paraId="440A372E" w14:textId="77777777" w:rsidR="001A6194" w:rsidRPr="001E1858" w:rsidRDefault="001A6194" w:rsidP="001C2621">
      <w:pPr>
        <w:keepNext/>
        <w:keepLines/>
        <w:tabs>
          <w:tab w:val="clear" w:pos="567"/>
        </w:tabs>
        <w:autoSpaceDE w:val="0"/>
        <w:autoSpaceDN w:val="0"/>
        <w:adjustRightInd w:val="0"/>
        <w:spacing w:line="240" w:lineRule="auto"/>
        <w:rPr>
          <w:lang w:eastAsia="en-GB"/>
        </w:rPr>
      </w:pPr>
    </w:p>
    <w:p w14:paraId="56F3B641" w14:textId="02FAA6D7" w:rsidR="00E35E90" w:rsidRPr="00FB4E80" w:rsidRDefault="00B60CDD" w:rsidP="00FB4E80">
      <w:pPr>
        <w:tabs>
          <w:tab w:val="clear" w:pos="567"/>
        </w:tabs>
        <w:autoSpaceDE w:val="0"/>
        <w:autoSpaceDN w:val="0"/>
        <w:adjustRightInd w:val="0"/>
        <w:spacing w:line="240" w:lineRule="auto"/>
      </w:pPr>
      <w:r w:rsidRPr="00FB4E80">
        <w:t xml:space="preserve">Ο παρακάτω πίνακας περιλαμβάνει τις ανεπιθύμητες ενέργειες από </w:t>
      </w:r>
      <w:del w:id="5" w:author="Author">
        <w:r w:rsidR="00755640" w:rsidRPr="00FB4E80" w:rsidDel="00811A88">
          <w:delText>151</w:delText>
        </w:r>
      </w:del>
      <w:ins w:id="6" w:author="Author">
        <w:r w:rsidR="00811A88" w:rsidRPr="00FB4E80">
          <w:t>173</w:t>
        </w:r>
      </w:ins>
      <w:r w:rsidR="00755640" w:rsidRPr="00FB4E80">
        <w:t> </w:t>
      </w:r>
      <w:r w:rsidRPr="00FB4E80">
        <w:t xml:space="preserve">άτομα που έλαβαν </w:t>
      </w:r>
      <w:r w:rsidR="00E447DA" w:rsidRPr="00FB4E80">
        <w:t>ρεζαφουγκίνη</w:t>
      </w:r>
      <w:r w:rsidRPr="00FB4E80">
        <w:t xml:space="preserve"> 400/200 mg παρατιθέμενες ανά κατηγορία/οργανικό σύστημα (SOC) και προτιμώμενους όρους κατά MedDRA με συχνότητα που αντιστοιχεί σε πολύ συχνές (≥</w:t>
      </w:r>
      <w:r w:rsidR="00045F5C" w:rsidRPr="00FB4E80">
        <w:t> </w:t>
      </w:r>
      <w:r w:rsidRPr="00FB4E80">
        <w:t>1/10), συχνές (≥</w:t>
      </w:r>
      <w:r w:rsidR="00045F5C" w:rsidRPr="00FB4E80">
        <w:t> </w:t>
      </w:r>
      <w:r w:rsidRPr="00FB4E80">
        <w:t>1/100 έως &lt;</w:t>
      </w:r>
      <w:r w:rsidR="00045F5C" w:rsidRPr="00FB4E80">
        <w:t> </w:t>
      </w:r>
      <w:r w:rsidRPr="00FB4E80">
        <w:t xml:space="preserve">1/10), όχι συχνές </w:t>
      </w:r>
      <w:r w:rsidR="00C23075" w:rsidRPr="00FB4E80">
        <w:t>(</w:t>
      </w:r>
      <w:r w:rsidR="004B2C04" w:rsidRPr="00FB4E80">
        <w:t>≥ </w:t>
      </w:r>
      <w:r w:rsidRPr="00FB4E80">
        <w:t>1/1.000 έως &lt;</w:t>
      </w:r>
      <w:r w:rsidR="00045F5C" w:rsidRPr="00FB4E80">
        <w:t> </w:t>
      </w:r>
      <w:r w:rsidRPr="00FB4E80">
        <w:t>1/100), σπάνιες (≥</w:t>
      </w:r>
      <w:r w:rsidR="00045F5C" w:rsidRPr="00FB4E80">
        <w:t> </w:t>
      </w:r>
      <w:r w:rsidRPr="00FB4E80">
        <w:t>1/10.000 έως &lt;</w:t>
      </w:r>
      <w:r w:rsidR="00045F5C" w:rsidRPr="00FB4E80">
        <w:t> </w:t>
      </w:r>
      <w:r w:rsidRPr="00FB4E80">
        <w:t>1/1.000), πολύ σπάνιες (&lt;</w:t>
      </w:r>
      <w:r w:rsidR="00045F5C" w:rsidRPr="00FB4E80">
        <w:t> </w:t>
      </w:r>
      <w:r w:rsidRPr="00FB4E80">
        <w:t>1/10.000) και από αυθόρμητες αναφορές με συχνότητα μη γνωστές (δεν μπορούν να εκτιμηθούν με βάση τα διαθέσιμα δεδομένα). Εντός της κάθε κατηγορίας συχνότητας, οι ανεπιθύμητες ενέργειες παρουσιάζονται με σειρά φθίνουσας σοβαρότητας.</w:t>
      </w:r>
    </w:p>
    <w:p w14:paraId="5EA3AD95" w14:textId="77777777" w:rsidR="006275B5" w:rsidRPr="001E1858" w:rsidRDefault="006275B5" w:rsidP="00C6614B">
      <w:pPr>
        <w:tabs>
          <w:tab w:val="clear" w:pos="567"/>
        </w:tabs>
        <w:autoSpaceDE w:val="0"/>
        <w:autoSpaceDN w:val="0"/>
        <w:adjustRightInd w:val="0"/>
        <w:spacing w:line="240" w:lineRule="auto"/>
        <w:rPr>
          <w:lang w:eastAsia="en-GB"/>
        </w:rPr>
      </w:pPr>
    </w:p>
    <w:p w14:paraId="48472264" w14:textId="77777777" w:rsidR="4E38F77F" w:rsidRPr="00CC4750" w:rsidRDefault="00B60CDD" w:rsidP="001C2621">
      <w:pPr>
        <w:keepNext/>
        <w:keepLines/>
        <w:tabs>
          <w:tab w:val="clear" w:pos="567"/>
        </w:tabs>
        <w:spacing w:line="240" w:lineRule="auto"/>
        <w:rPr>
          <w:b/>
          <w:bCs/>
        </w:rPr>
      </w:pPr>
      <w:r w:rsidRPr="00CC4750">
        <w:rPr>
          <w:b/>
        </w:rPr>
        <w:lastRenderedPageBreak/>
        <w:t>Πίνακας 1. Πίνακας ανεπιθύμητων ενεργειών</w:t>
      </w:r>
    </w:p>
    <w:p w14:paraId="4411C150" w14:textId="77777777" w:rsidR="00385AC1" w:rsidRPr="00CC4750" w:rsidRDefault="00385AC1" w:rsidP="001C2621">
      <w:pPr>
        <w:keepNext/>
        <w:keepLines/>
        <w:tabs>
          <w:tab w:val="clear" w:pos="567"/>
        </w:tabs>
        <w:spacing w:line="240" w:lineRule="auto"/>
        <w:rPr>
          <w:b/>
          <w:b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769"/>
        <w:gridCol w:w="1599"/>
        <w:gridCol w:w="2210"/>
        <w:gridCol w:w="1991"/>
        <w:gridCol w:w="1718"/>
        <w:tblGridChange w:id="7">
          <w:tblGrid>
            <w:gridCol w:w="113"/>
            <w:gridCol w:w="1656"/>
            <w:gridCol w:w="112"/>
            <w:gridCol w:w="1487"/>
            <w:gridCol w:w="112"/>
            <w:gridCol w:w="2098"/>
            <w:gridCol w:w="112"/>
            <w:gridCol w:w="1856"/>
            <w:gridCol w:w="23"/>
            <w:gridCol w:w="1718"/>
            <w:gridCol w:w="113"/>
          </w:tblGrid>
        </w:tblGridChange>
      </w:tblGrid>
      <w:tr w:rsidR="00FB4E80" w:rsidRPr="00CC4750" w14:paraId="6206334E" w14:textId="4EAA036E" w:rsidTr="00FB4E80">
        <w:trPr>
          <w:cantSplit/>
          <w:tblHeader/>
        </w:trPr>
        <w:tc>
          <w:tcPr>
            <w:tcW w:w="952" w:type="pct"/>
            <w:shd w:val="clear" w:color="auto" w:fill="auto"/>
          </w:tcPr>
          <w:p w14:paraId="6BFF3A6E" w14:textId="77777777" w:rsidR="00814E04" w:rsidRPr="00FB4E80" w:rsidRDefault="00814E04">
            <w:pPr>
              <w:keepNext/>
              <w:suppressAutoHyphens/>
              <w:spacing w:line="240" w:lineRule="auto"/>
              <w:rPr>
                <w:b/>
              </w:rPr>
              <w:pPrChange w:id="8" w:author="Author" w:date="2025-02-12T15:52:00Z">
                <w:pPr>
                  <w:keepNext/>
                  <w:keepLines/>
                  <w:spacing w:line="240" w:lineRule="auto"/>
                </w:pPr>
              </w:pPrChange>
            </w:pPr>
            <w:r w:rsidRPr="00FB4E80">
              <w:rPr>
                <w:b/>
              </w:rPr>
              <w:t>Κατηγορία/οργανικό σύστημα</w:t>
            </w:r>
          </w:p>
        </w:tc>
        <w:tc>
          <w:tcPr>
            <w:tcW w:w="861" w:type="pct"/>
            <w:shd w:val="clear" w:color="auto" w:fill="auto"/>
          </w:tcPr>
          <w:p w14:paraId="39718193" w14:textId="77777777" w:rsidR="00814E04" w:rsidRPr="00FB4E80" w:rsidRDefault="00814E04">
            <w:pPr>
              <w:keepNext/>
              <w:suppressAutoHyphens/>
              <w:spacing w:line="240" w:lineRule="auto"/>
              <w:rPr>
                <w:b/>
              </w:rPr>
              <w:pPrChange w:id="9" w:author="Author" w:date="2025-02-12T15:52:00Z">
                <w:pPr>
                  <w:keepNext/>
                  <w:keepLines/>
                  <w:spacing w:line="240" w:lineRule="auto"/>
                </w:pPr>
              </w:pPrChange>
            </w:pPr>
            <w:r w:rsidRPr="00FB4E80">
              <w:rPr>
                <w:b/>
              </w:rPr>
              <w:t>Πολύ συχνές</w:t>
            </w:r>
          </w:p>
          <w:p w14:paraId="5284C8BB" w14:textId="1AA9747F" w:rsidR="00814E04" w:rsidRPr="00FB4E80" w:rsidRDefault="00814E04">
            <w:pPr>
              <w:keepNext/>
              <w:suppressAutoHyphens/>
              <w:spacing w:line="240" w:lineRule="auto"/>
              <w:rPr>
                <w:b/>
              </w:rPr>
              <w:pPrChange w:id="10" w:author="Author" w:date="2025-02-12T15:52:00Z">
                <w:pPr>
                  <w:keepNext/>
                  <w:keepLines/>
                  <w:spacing w:line="240" w:lineRule="auto"/>
                </w:pPr>
              </w:pPrChange>
            </w:pPr>
            <w:r w:rsidRPr="00FB4E80">
              <w:rPr>
                <w:b/>
              </w:rPr>
              <w:t>≥ 1/10</w:t>
            </w:r>
          </w:p>
        </w:tc>
        <w:tc>
          <w:tcPr>
            <w:tcW w:w="1190" w:type="pct"/>
            <w:shd w:val="clear" w:color="auto" w:fill="auto"/>
          </w:tcPr>
          <w:p w14:paraId="4B159017" w14:textId="77777777" w:rsidR="00814E04" w:rsidRPr="00FB4E80" w:rsidRDefault="00814E04">
            <w:pPr>
              <w:keepNext/>
              <w:suppressAutoHyphens/>
              <w:spacing w:line="240" w:lineRule="auto"/>
              <w:rPr>
                <w:b/>
              </w:rPr>
              <w:pPrChange w:id="11" w:author="Author" w:date="2025-02-12T15:52:00Z">
                <w:pPr>
                  <w:keepNext/>
                  <w:keepLines/>
                  <w:spacing w:line="240" w:lineRule="auto"/>
                </w:pPr>
              </w:pPrChange>
            </w:pPr>
            <w:r w:rsidRPr="00FB4E80">
              <w:rPr>
                <w:b/>
              </w:rPr>
              <w:t>Συχνές</w:t>
            </w:r>
          </w:p>
          <w:p w14:paraId="15459A40" w14:textId="54A1A5C1" w:rsidR="00814E04" w:rsidRPr="00FB4E80" w:rsidRDefault="00814E04">
            <w:pPr>
              <w:keepNext/>
              <w:suppressAutoHyphens/>
              <w:spacing w:line="240" w:lineRule="auto"/>
              <w:rPr>
                <w:b/>
              </w:rPr>
              <w:pPrChange w:id="12" w:author="Author" w:date="2025-02-12T15:52:00Z">
                <w:pPr>
                  <w:keepNext/>
                  <w:keepLines/>
                  <w:spacing w:line="240" w:lineRule="auto"/>
                </w:pPr>
              </w:pPrChange>
            </w:pPr>
            <w:r w:rsidRPr="00FB4E80">
              <w:rPr>
                <w:b/>
              </w:rPr>
              <w:t>≥ 1/100 έως &lt; 1/10</w:t>
            </w:r>
          </w:p>
        </w:tc>
        <w:tc>
          <w:tcPr>
            <w:tcW w:w="1072" w:type="pct"/>
            <w:shd w:val="clear" w:color="auto" w:fill="auto"/>
          </w:tcPr>
          <w:p w14:paraId="2A3B3F33" w14:textId="77777777" w:rsidR="00814E04" w:rsidRPr="00FB4E80" w:rsidRDefault="00814E04">
            <w:pPr>
              <w:keepNext/>
              <w:suppressAutoHyphens/>
              <w:spacing w:line="240" w:lineRule="auto"/>
              <w:rPr>
                <w:b/>
              </w:rPr>
              <w:pPrChange w:id="13" w:author="Author" w:date="2025-02-12T15:52:00Z">
                <w:pPr>
                  <w:keepNext/>
                  <w:keepLines/>
                  <w:spacing w:line="240" w:lineRule="auto"/>
                </w:pPr>
              </w:pPrChange>
            </w:pPr>
            <w:r w:rsidRPr="00FB4E80">
              <w:rPr>
                <w:b/>
              </w:rPr>
              <w:t>Όχι συχνές</w:t>
            </w:r>
          </w:p>
          <w:p w14:paraId="3DF458FA" w14:textId="34E6061B" w:rsidR="00814E04" w:rsidRPr="00FB4E80" w:rsidRDefault="00814E04">
            <w:pPr>
              <w:keepNext/>
              <w:suppressAutoHyphens/>
              <w:spacing w:line="240" w:lineRule="auto"/>
              <w:rPr>
                <w:b/>
              </w:rPr>
              <w:pPrChange w:id="14" w:author="Author" w:date="2025-02-12T15:52:00Z">
                <w:pPr>
                  <w:keepNext/>
                  <w:keepLines/>
                  <w:spacing w:line="240" w:lineRule="auto"/>
                </w:pPr>
              </w:pPrChange>
            </w:pPr>
            <w:r w:rsidRPr="00FB4E80">
              <w:rPr>
                <w:b/>
              </w:rPr>
              <w:t>≥ 1/1.000 έως &lt; 1/100</w:t>
            </w:r>
          </w:p>
        </w:tc>
        <w:tc>
          <w:tcPr>
            <w:tcW w:w="925" w:type="pct"/>
          </w:tcPr>
          <w:p w14:paraId="6B5263F5" w14:textId="263AE77D" w:rsidR="00814E04" w:rsidRPr="00FB4E80" w:rsidRDefault="00814E04">
            <w:pPr>
              <w:keepNext/>
              <w:suppressAutoHyphens/>
              <w:spacing w:line="240" w:lineRule="auto"/>
              <w:rPr>
                <w:b/>
              </w:rPr>
              <w:pPrChange w:id="15" w:author="Author" w:date="2025-02-12T15:52:00Z">
                <w:pPr>
                  <w:keepNext/>
                  <w:keepLines/>
                  <w:spacing w:line="240" w:lineRule="auto"/>
                </w:pPr>
              </w:pPrChange>
            </w:pPr>
            <w:r w:rsidRPr="00FB4E80">
              <w:rPr>
                <w:b/>
              </w:rPr>
              <w:t>Μη γνωστές</w:t>
            </w:r>
          </w:p>
        </w:tc>
      </w:tr>
      <w:tr w:rsidR="00814E04" w:rsidRPr="00CC4750" w14:paraId="6C8ED920" w14:textId="52D19567"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16"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17" w:author="Author" w:date="2025-02-12T15:52:00Z">
            <w:trPr>
              <w:gridBefore w:val="1"/>
              <w:cantSplit/>
              <w:trHeight w:val="57"/>
            </w:trPr>
          </w:trPrChange>
        </w:trPr>
        <w:tc>
          <w:tcPr>
            <w:tcW w:w="952" w:type="pct"/>
            <w:shd w:val="clear" w:color="auto" w:fill="auto"/>
            <w:tcPrChange w:id="18" w:author="Author" w:date="2025-02-12T15:52:00Z">
              <w:tcPr>
                <w:tcW w:w="952" w:type="pct"/>
                <w:gridSpan w:val="2"/>
                <w:shd w:val="clear" w:color="auto" w:fill="auto"/>
              </w:tcPr>
            </w:tcPrChange>
          </w:tcPr>
          <w:p w14:paraId="22EB11ED" w14:textId="572DD5E5" w:rsidR="00814E04" w:rsidRPr="00FB4E80" w:rsidRDefault="00814E04">
            <w:pPr>
              <w:suppressAutoHyphens/>
              <w:spacing w:line="240" w:lineRule="auto"/>
              <w:pPrChange w:id="19" w:author="Author" w:date="2025-02-12T15:51:00Z">
                <w:pPr>
                  <w:keepNext/>
                  <w:keepLines/>
                  <w:spacing w:line="240" w:lineRule="auto"/>
                </w:pPr>
              </w:pPrChange>
            </w:pPr>
            <w:r w:rsidRPr="00FB4E80">
              <w:t xml:space="preserve">Διαταραχές του </w:t>
            </w:r>
            <w:r w:rsidR="002643CA" w:rsidRPr="00FB4E80">
              <w:t xml:space="preserve">αίματος </w:t>
            </w:r>
            <w:r w:rsidRPr="00FB4E80">
              <w:t>και του λεμφικού συστήματος</w:t>
            </w:r>
          </w:p>
        </w:tc>
        <w:tc>
          <w:tcPr>
            <w:tcW w:w="861" w:type="pct"/>
            <w:shd w:val="clear" w:color="auto" w:fill="auto"/>
            <w:tcPrChange w:id="20" w:author="Author" w:date="2025-02-12T15:52:00Z">
              <w:tcPr>
                <w:tcW w:w="861" w:type="pct"/>
                <w:gridSpan w:val="2"/>
                <w:shd w:val="clear" w:color="auto" w:fill="auto"/>
              </w:tcPr>
            </w:tcPrChange>
          </w:tcPr>
          <w:p w14:paraId="2F1B7BBA" w14:textId="3F8DBB2E" w:rsidR="00814E04" w:rsidRPr="00FB4E80" w:rsidRDefault="00811A88">
            <w:pPr>
              <w:suppressAutoHyphens/>
              <w:spacing w:line="240" w:lineRule="auto"/>
              <w:rPr>
                <w:iCs/>
              </w:rPr>
              <w:pPrChange w:id="21" w:author="Author" w:date="2025-02-12T15:51:00Z">
                <w:pPr>
                  <w:keepNext/>
                  <w:keepLines/>
                  <w:spacing w:line="240" w:lineRule="auto"/>
                </w:pPr>
              </w:pPrChange>
            </w:pPr>
            <w:ins w:id="22" w:author="Author">
              <w:r w:rsidRPr="00FB4E80">
                <w:rPr>
                  <w:iCs/>
                </w:rPr>
                <w:t>Αναιμία</w:t>
              </w:r>
            </w:ins>
          </w:p>
        </w:tc>
        <w:tc>
          <w:tcPr>
            <w:tcW w:w="1190" w:type="pct"/>
            <w:shd w:val="clear" w:color="auto" w:fill="auto"/>
            <w:tcPrChange w:id="23" w:author="Author" w:date="2025-02-12T15:52:00Z">
              <w:tcPr>
                <w:tcW w:w="1190" w:type="pct"/>
                <w:gridSpan w:val="2"/>
                <w:shd w:val="clear" w:color="auto" w:fill="auto"/>
              </w:tcPr>
            </w:tcPrChange>
          </w:tcPr>
          <w:p w14:paraId="4C66651D" w14:textId="72DF2089" w:rsidR="00814E04" w:rsidRPr="00FB4E80" w:rsidRDefault="00814E04">
            <w:pPr>
              <w:suppressAutoHyphens/>
              <w:spacing w:line="240" w:lineRule="auto"/>
              <w:pPrChange w:id="24" w:author="Author" w:date="2025-02-12T15:51:00Z">
                <w:pPr>
                  <w:keepNext/>
                  <w:keepLines/>
                  <w:spacing w:line="240" w:lineRule="auto"/>
                </w:pPr>
              </w:pPrChange>
            </w:pPr>
            <w:del w:id="25" w:author="Author">
              <w:r w:rsidRPr="00FB4E80" w:rsidDel="00811A88">
                <w:delText>Αναιμία</w:delText>
              </w:r>
            </w:del>
          </w:p>
        </w:tc>
        <w:tc>
          <w:tcPr>
            <w:tcW w:w="1072" w:type="pct"/>
            <w:shd w:val="clear" w:color="auto" w:fill="auto"/>
            <w:tcPrChange w:id="26" w:author="Author" w:date="2025-02-12T15:52:00Z">
              <w:tcPr>
                <w:tcW w:w="999" w:type="pct"/>
                <w:shd w:val="clear" w:color="auto" w:fill="auto"/>
              </w:tcPr>
            </w:tcPrChange>
          </w:tcPr>
          <w:p w14:paraId="0F41DB83" w14:textId="77777777" w:rsidR="00814E04" w:rsidRPr="00FB4E80" w:rsidRDefault="00814E04">
            <w:pPr>
              <w:suppressAutoHyphens/>
              <w:spacing w:line="240" w:lineRule="auto"/>
              <w:pPrChange w:id="27" w:author="Author" w:date="2025-02-12T15:51:00Z">
                <w:pPr>
                  <w:keepNext/>
                  <w:keepLines/>
                  <w:spacing w:line="240" w:lineRule="auto"/>
                </w:pPr>
              </w:pPrChange>
            </w:pPr>
          </w:p>
        </w:tc>
        <w:tc>
          <w:tcPr>
            <w:tcW w:w="925" w:type="pct"/>
            <w:tcPrChange w:id="28" w:author="Author" w:date="2025-02-12T15:52:00Z">
              <w:tcPr>
                <w:tcW w:w="999" w:type="pct"/>
                <w:gridSpan w:val="3"/>
              </w:tcPr>
            </w:tcPrChange>
          </w:tcPr>
          <w:p w14:paraId="4D5D83BB" w14:textId="77777777" w:rsidR="00814E04" w:rsidRPr="00FB4E80" w:rsidRDefault="00814E04">
            <w:pPr>
              <w:suppressAutoHyphens/>
              <w:spacing w:line="240" w:lineRule="auto"/>
              <w:pPrChange w:id="29" w:author="Author" w:date="2025-02-12T15:51:00Z">
                <w:pPr>
                  <w:keepNext/>
                  <w:keepLines/>
                  <w:spacing w:line="240" w:lineRule="auto"/>
                </w:pPr>
              </w:pPrChange>
            </w:pPr>
          </w:p>
        </w:tc>
      </w:tr>
      <w:tr w:rsidR="00814E04" w:rsidRPr="00CC4750" w14:paraId="575D6C7A" w14:textId="17938BAE"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30"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31" w:author="Author" w:date="2025-02-12T15:52:00Z">
            <w:trPr>
              <w:gridBefore w:val="1"/>
              <w:cantSplit/>
              <w:trHeight w:val="57"/>
            </w:trPr>
          </w:trPrChange>
        </w:trPr>
        <w:tc>
          <w:tcPr>
            <w:tcW w:w="952" w:type="pct"/>
            <w:shd w:val="clear" w:color="auto" w:fill="auto"/>
            <w:tcPrChange w:id="32" w:author="Author" w:date="2025-02-12T15:52:00Z">
              <w:tcPr>
                <w:tcW w:w="952" w:type="pct"/>
                <w:gridSpan w:val="2"/>
                <w:shd w:val="clear" w:color="auto" w:fill="auto"/>
              </w:tcPr>
            </w:tcPrChange>
          </w:tcPr>
          <w:p w14:paraId="3F2C84BB" w14:textId="3080BF97" w:rsidR="00814E04" w:rsidRPr="00FB4E80" w:rsidRDefault="002643CA">
            <w:pPr>
              <w:suppressAutoHyphens/>
              <w:spacing w:line="240" w:lineRule="auto"/>
              <w:pPrChange w:id="33" w:author="Author" w:date="2025-02-12T15:51:00Z">
                <w:pPr>
                  <w:spacing w:line="240" w:lineRule="auto"/>
                </w:pPr>
              </w:pPrChange>
            </w:pPr>
            <w:r w:rsidRPr="00FB4E80">
              <w:t>Μεταβολικές και θρεπτικές διαταραχές</w:t>
            </w:r>
          </w:p>
        </w:tc>
        <w:tc>
          <w:tcPr>
            <w:tcW w:w="861" w:type="pct"/>
            <w:shd w:val="clear" w:color="auto" w:fill="auto"/>
            <w:tcPrChange w:id="34" w:author="Author" w:date="2025-02-12T15:52:00Z">
              <w:tcPr>
                <w:tcW w:w="861" w:type="pct"/>
                <w:gridSpan w:val="2"/>
                <w:shd w:val="clear" w:color="auto" w:fill="auto"/>
              </w:tcPr>
            </w:tcPrChange>
          </w:tcPr>
          <w:p w14:paraId="29ECC730" w14:textId="77777777" w:rsidR="00814E04" w:rsidRPr="00FB4E80" w:rsidRDefault="00814E04">
            <w:pPr>
              <w:suppressAutoHyphens/>
              <w:spacing w:line="240" w:lineRule="auto"/>
              <w:rPr>
                <w:iCs/>
              </w:rPr>
              <w:pPrChange w:id="35" w:author="Author" w:date="2025-02-12T15:51:00Z">
                <w:pPr>
                  <w:spacing w:line="240" w:lineRule="auto"/>
                </w:pPr>
              </w:pPrChange>
            </w:pPr>
            <w:r w:rsidRPr="00FB4E80">
              <w:t>Υποκαλιαιμία</w:t>
            </w:r>
          </w:p>
        </w:tc>
        <w:tc>
          <w:tcPr>
            <w:tcW w:w="1190" w:type="pct"/>
            <w:shd w:val="clear" w:color="auto" w:fill="auto"/>
            <w:tcPrChange w:id="36" w:author="Author" w:date="2025-02-12T15:52:00Z">
              <w:tcPr>
                <w:tcW w:w="1190" w:type="pct"/>
                <w:gridSpan w:val="2"/>
                <w:shd w:val="clear" w:color="auto" w:fill="auto"/>
              </w:tcPr>
            </w:tcPrChange>
          </w:tcPr>
          <w:p w14:paraId="7BA23A53" w14:textId="77777777" w:rsidR="00814E04" w:rsidRPr="00FB4E80" w:rsidRDefault="00814E04">
            <w:pPr>
              <w:suppressAutoHyphens/>
              <w:spacing w:line="240" w:lineRule="auto"/>
              <w:pPrChange w:id="37" w:author="Author" w:date="2025-02-12T15:51:00Z">
                <w:pPr>
                  <w:spacing w:line="240" w:lineRule="auto"/>
                </w:pPr>
              </w:pPrChange>
            </w:pPr>
            <w:r w:rsidRPr="00FB4E80">
              <w:t>Υπομαγνησιαιμία, υποφωσφαταιμία</w:t>
            </w:r>
          </w:p>
        </w:tc>
        <w:tc>
          <w:tcPr>
            <w:tcW w:w="1072" w:type="pct"/>
            <w:shd w:val="clear" w:color="auto" w:fill="auto"/>
            <w:tcPrChange w:id="38" w:author="Author" w:date="2025-02-12T15:52:00Z">
              <w:tcPr>
                <w:tcW w:w="999" w:type="pct"/>
                <w:shd w:val="clear" w:color="auto" w:fill="auto"/>
              </w:tcPr>
            </w:tcPrChange>
          </w:tcPr>
          <w:p w14:paraId="19A483B5" w14:textId="77777777" w:rsidR="00814E04" w:rsidRPr="00FB4E80" w:rsidRDefault="00814E04">
            <w:pPr>
              <w:suppressAutoHyphens/>
              <w:spacing w:line="240" w:lineRule="auto"/>
              <w:rPr>
                <w:iCs/>
              </w:rPr>
              <w:pPrChange w:id="39" w:author="Author" w:date="2025-02-12T15:51:00Z">
                <w:pPr>
                  <w:spacing w:line="240" w:lineRule="auto"/>
                </w:pPr>
              </w:pPrChange>
            </w:pPr>
            <w:r w:rsidRPr="00FB4E80">
              <w:t>Υπερφωσφαταιμία, υπονατριαιμία</w:t>
            </w:r>
          </w:p>
        </w:tc>
        <w:tc>
          <w:tcPr>
            <w:tcW w:w="925" w:type="pct"/>
            <w:tcPrChange w:id="40" w:author="Author" w:date="2025-02-12T15:52:00Z">
              <w:tcPr>
                <w:tcW w:w="999" w:type="pct"/>
                <w:gridSpan w:val="3"/>
              </w:tcPr>
            </w:tcPrChange>
          </w:tcPr>
          <w:p w14:paraId="12625786" w14:textId="77777777" w:rsidR="00814E04" w:rsidRPr="00FB4E80" w:rsidRDefault="00814E04">
            <w:pPr>
              <w:suppressAutoHyphens/>
              <w:spacing w:line="240" w:lineRule="auto"/>
              <w:pPrChange w:id="41" w:author="Author" w:date="2025-02-12T15:51:00Z">
                <w:pPr>
                  <w:spacing w:line="240" w:lineRule="auto"/>
                </w:pPr>
              </w:pPrChange>
            </w:pPr>
          </w:p>
        </w:tc>
      </w:tr>
      <w:tr w:rsidR="00814E04" w:rsidRPr="00CC4750" w14:paraId="03F078D3" w14:textId="61C463D4"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42"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43" w:author="Author" w:date="2025-02-12T15:52:00Z">
            <w:trPr>
              <w:gridBefore w:val="1"/>
              <w:cantSplit/>
              <w:trHeight w:val="57"/>
            </w:trPr>
          </w:trPrChange>
        </w:trPr>
        <w:tc>
          <w:tcPr>
            <w:tcW w:w="952" w:type="pct"/>
            <w:shd w:val="clear" w:color="auto" w:fill="auto"/>
            <w:tcPrChange w:id="44" w:author="Author" w:date="2025-02-12T15:52:00Z">
              <w:tcPr>
                <w:tcW w:w="952" w:type="pct"/>
                <w:gridSpan w:val="2"/>
                <w:shd w:val="clear" w:color="auto" w:fill="auto"/>
              </w:tcPr>
            </w:tcPrChange>
          </w:tcPr>
          <w:p w14:paraId="3617673A" w14:textId="77777777" w:rsidR="00814E04" w:rsidRPr="00FB4E80" w:rsidRDefault="00814E04">
            <w:pPr>
              <w:suppressAutoHyphens/>
              <w:spacing w:line="240" w:lineRule="auto"/>
              <w:pPrChange w:id="45" w:author="Author" w:date="2025-02-12T15:51:00Z">
                <w:pPr>
                  <w:spacing w:line="240" w:lineRule="auto"/>
                </w:pPr>
              </w:pPrChange>
            </w:pPr>
            <w:r w:rsidRPr="00FB4E80">
              <w:t>Αγγειακές διαταραχές</w:t>
            </w:r>
          </w:p>
        </w:tc>
        <w:tc>
          <w:tcPr>
            <w:tcW w:w="861" w:type="pct"/>
            <w:shd w:val="clear" w:color="auto" w:fill="auto"/>
            <w:tcPrChange w:id="46" w:author="Author" w:date="2025-02-12T15:52:00Z">
              <w:tcPr>
                <w:tcW w:w="861" w:type="pct"/>
                <w:gridSpan w:val="2"/>
                <w:shd w:val="clear" w:color="auto" w:fill="auto"/>
              </w:tcPr>
            </w:tcPrChange>
          </w:tcPr>
          <w:p w14:paraId="3ADFECEB" w14:textId="77777777" w:rsidR="00814E04" w:rsidRPr="00FB4E80" w:rsidRDefault="00814E04">
            <w:pPr>
              <w:suppressAutoHyphens/>
              <w:spacing w:line="240" w:lineRule="auto"/>
              <w:rPr>
                <w:iCs/>
              </w:rPr>
              <w:pPrChange w:id="47" w:author="Author" w:date="2025-02-12T15:51:00Z">
                <w:pPr>
                  <w:spacing w:line="240" w:lineRule="auto"/>
                </w:pPr>
              </w:pPrChange>
            </w:pPr>
          </w:p>
        </w:tc>
        <w:tc>
          <w:tcPr>
            <w:tcW w:w="1190" w:type="pct"/>
            <w:shd w:val="clear" w:color="auto" w:fill="auto"/>
            <w:tcPrChange w:id="48" w:author="Author" w:date="2025-02-12T15:52:00Z">
              <w:tcPr>
                <w:tcW w:w="1190" w:type="pct"/>
                <w:gridSpan w:val="2"/>
                <w:shd w:val="clear" w:color="auto" w:fill="auto"/>
              </w:tcPr>
            </w:tcPrChange>
          </w:tcPr>
          <w:p w14:paraId="3B90CCD6" w14:textId="77777777" w:rsidR="00814E04" w:rsidRPr="00FB4E80" w:rsidRDefault="00814E04">
            <w:pPr>
              <w:suppressAutoHyphens/>
              <w:spacing w:line="240" w:lineRule="auto"/>
              <w:pPrChange w:id="49" w:author="Author" w:date="2025-02-12T15:51:00Z">
                <w:pPr>
                  <w:spacing w:line="240" w:lineRule="auto"/>
                </w:pPr>
              </w:pPrChange>
            </w:pPr>
            <w:r w:rsidRPr="00FB4E80">
              <w:t>Υπόταση</w:t>
            </w:r>
          </w:p>
        </w:tc>
        <w:tc>
          <w:tcPr>
            <w:tcW w:w="1072" w:type="pct"/>
            <w:shd w:val="clear" w:color="auto" w:fill="auto"/>
            <w:tcPrChange w:id="50" w:author="Author" w:date="2025-02-12T15:52:00Z">
              <w:tcPr>
                <w:tcW w:w="999" w:type="pct"/>
                <w:shd w:val="clear" w:color="auto" w:fill="auto"/>
              </w:tcPr>
            </w:tcPrChange>
          </w:tcPr>
          <w:p w14:paraId="3D0F02F0" w14:textId="77777777" w:rsidR="00814E04" w:rsidRPr="00FB4E80" w:rsidRDefault="00814E04">
            <w:pPr>
              <w:suppressAutoHyphens/>
              <w:spacing w:line="240" w:lineRule="auto"/>
              <w:rPr>
                <w:iCs/>
              </w:rPr>
              <w:pPrChange w:id="51" w:author="Author" w:date="2025-02-12T15:51:00Z">
                <w:pPr>
                  <w:spacing w:line="240" w:lineRule="auto"/>
                </w:pPr>
              </w:pPrChange>
            </w:pPr>
          </w:p>
        </w:tc>
        <w:tc>
          <w:tcPr>
            <w:tcW w:w="925" w:type="pct"/>
            <w:tcPrChange w:id="52" w:author="Author" w:date="2025-02-12T15:52:00Z">
              <w:tcPr>
                <w:tcW w:w="999" w:type="pct"/>
                <w:gridSpan w:val="3"/>
              </w:tcPr>
            </w:tcPrChange>
          </w:tcPr>
          <w:p w14:paraId="4636A60A" w14:textId="77777777" w:rsidR="00814E04" w:rsidRPr="00FB4E80" w:rsidRDefault="00814E04">
            <w:pPr>
              <w:suppressAutoHyphens/>
              <w:spacing w:line="240" w:lineRule="auto"/>
              <w:rPr>
                <w:iCs/>
              </w:rPr>
              <w:pPrChange w:id="53" w:author="Author" w:date="2025-02-12T15:51:00Z">
                <w:pPr>
                  <w:spacing w:line="240" w:lineRule="auto"/>
                </w:pPr>
              </w:pPrChange>
            </w:pPr>
          </w:p>
        </w:tc>
      </w:tr>
      <w:tr w:rsidR="001A67BC" w:rsidRPr="00CC4750" w14:paraId="69FF0FD8" w14:textId="77777777"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54"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55" w:author="Author" w:date="2025-02-12T15:52:00Z">
            <w:trPr>
              <w:gridBefore w:val="1"/>
              <w:cantSplit/>
              <w:trHeight w:val="57"/>
            </w:trPr>
          </w:trPrChange>
        </w:trPr>
        <w:tc>
          <w:tcPr>
            <w:tcW w:w="952" w:type="pct"/>
            <w:shd w:val="clear" w:color="auto" w:fill="auto"/>
            <w:tcPrChange w:id="56" w:author="Author" w:date="2025-02-12T15:52:00Z">
              <w:tcPr>
                <w:tcW w:w="952" w:type="pct"/>
                <w:gridSpan w:val="2"/>
                <w:shd w:val="clear" w:color="auto" w:fill="auto"/>
              </w:tcPr>
            </w:tcPrChange>
          </w:tcPr>
          <w:p w14:paraId="31D71C7C" w14:textId="5642DFCB" w:rsidR="001A67BC" w:rsidRPr="00FB4E80" w:rsidRDefault="002643CA">
            <w:pPr>
              <w:suppressAutoHyphens/>
              <w:spacing w:line="240" w:lineRule="auto"/>
              <w:pPrChange w:id="57" w:author="Author" w:date="2025-02-12T15:51:00Z">
                <w:pPr>
                  <w:spacing w:line="240" w:lineRule="auto"/>
                </w:pPr>
              </w:pPrChange>
            </w:pPr>
            <w:r w:rsidRPr="00FB4E80">
              <w:t>Αναπνευστικές, θωρακικές διαταραχές και διαταραχές μεσοθωρακίου</w:t>
            </w:r>
          </w:p>
        </w:tc>
        <w:tc>
          <w:tcPr>
            <w:tcW w:w="861" w:type="pct"/>
            <w:shd w:val="clear" w:color="auto" w:fill="auto"/>
            <w:tcPrChange w:id="58" w:author="Author" w:date="2025-02-12T15:52:00Z">
              <w:tcPr>
                <w:tcW w:w="861" w:type="pct"/>
                <w:gridSpan w:val="2"/>
                <w:shd w:val="clear" w:color="auto" w:fill="auto"/>
              </w:tcPr>
            </w:tcPrChange>
          </w:tcPr>
          <w:p w14:paraId="246C9E8F" w14:textId="77777777" w:rsidR="001A67BC" w:rsidRPr="00FB4E80" w:rsidRDefault="001A67BC">
            <w:pPr>
              <w:suppressAutoHyphens/>
              <w:spacing w:line="240" w:lineRule="auto"/>
              <w:rPr>
                <w:iCs/>
              </w:rPr>
              <w:pPrChange w:id="59" w:author="Author" w:date="2025-02-12T15:51:00Z">
                <w:pPr>
                  <w:spacing w:line="240" w:lineRule="auto"/>
                </w:pPr>
              </w:pPrChange>
            </w:pPr>
          </w:p>
        </w:tc>
        <w:tc>
          <w:tcPr>
            <w:tcW w:w="1190" w:type="pct"/>
            <w:shd w:val="clear" w:color="auto" w:fill="auto"/>
            <w:tcPrChange w:id="60" w:author="Author" w:date="2025-02-12T15:52:00Z">
              <w:tcPr>
                <w:tcW w:w="1190" w:type="pct"/>
                <w:gridSpan w:val="2"/>
                <w:shd w:val="clear" w:color="auto" w:fill="auto"/>
              </w:tcPr>
            </w:tcPrChange>
          </w:tcPr>
          <w:p w14:paraId="760BA1CC" w14:textId="1F9CEE31" w:rsidR="001A67BC" w:rsidRPr="00FB4E80" w:rsidRDefault="001A67BC">
            <w:pPr>
              <w:suppressAutoHyphens/>
              <w:spacing w:line="240" w:lineRule="auto"/>
              <w:pPrChange w:id="61" w:author="Author" w:date="2025-02-12T15:51:00Z">
                <w:pPr>
                  <w:spacing w:line="240" w:lineRule="auto"/>
                </w:pPr>
              </w:pPrChange>
            </w:pPr>
            <w:r w:rsidRPr="00FB4E80">
              <w:t>Συρίττουσα αναπνοή</w:t>
            </w:r>
          </w:p>
        </w:tc>
        <w:tc>
          <w:tcPr>
            <w:tcW w:w="1072" w:type="pct"/>
            <w:shd w:val="clear" w:color="auto" w:fill="auto"/>
            <w:tcPrChange w:id="62" w:author="Author" w:date="2025-02-12T15:52:00Z">
              <w:tcPr>
                <w:tcW w:w="999" w:type="pct"/>
                <w:shd w:val="clear" w:color="auto" w:fill="auto"/>
              </w:tcPr>
            </w:tcPrChange>
          </w:tcPr>
          <w:p w14:paraId="374B04BF" w14:textId="77777777" w:rsidR="001A67BC" w:rsidRPr="00FB4E80" w:rsidRDefault="001A67BC">
            <w:pPr>
              <w:suppressAutoHyphens/>
              <w:spacing w:line="240" w:lineRule="auto"/>
              <w:rPr>
                <w:iCs/>
              </w:rPr>
              <w:pPrChange w:id="63" w:author="Author" w:date="2025-02-12T15:51:00Z">
                <w:pPr>
                  <w:spacing w:line="240" w:lineRule="auto"/>
                </w:pPr>
              </w:pPrChange>
            </w:pPr>
          </w:p>
        </w:tc>
        <w:tc>
          <w:tcPr>
            <w:tcW w:w="925" w:type="pct"/>
            <w:tcPrChange w:id="64" w:author="Author" w:date="2025-02-12T15:52:00Z">
              <w:tcPr>
                <w:tcW w:w="999" w:type="pct"/>
                <w:gridSpan w:val="3"/>
              </w:tcPr>
            </w:tcPrChange>
          </w:tcPr>
          <w:p w14:paraId="5401F41E" w14:textId="77777777" w:rsidR="001A67BC" w:rsidRPr="00FB4E80" w:rsidRDefault="001A67BC">
            <w:pPr>
              <w:suppressAutoHyphens/>
              <w:spacing w:line="240" w:lineRule="auto"/>
              <w:rPr>
                <w:iCs/>
              </w:rPr>
              <w:pPrChange w:id="65" w:author="Author" w:date="2025-02-12T15:51:00Z">
                <w:pPr>
                  <w:spacing w:line="240" w:lineRule="auto"/>
                </w:pPr>
              </w:pPrChange>
            </w:pPr>
          </w:p>
        </w:tc>
      </w:tr>
      <w:tr w:rsidR="00814E04" w:rsidRPr="00CC4750" w14:paraId="35D64C39" w14:textId="398CA84C"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66"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67" w:author="Author" w:date="2025-02-12T15:52:00Z">
            <w:trPr>
              <w:gridBefore w:val="1"/>
              <w:cantSplit/>
              <w:trHeight w:val="57"/>
            </w:trPr>
          </w:trPrChange>
        </w:trPr>
        <w:tc>
          <w:tcPr>
            <w:tcW w:w="952" w:type="pct"/>
            <w:shd w:val="clear" w:color="auto" w:fill="auto"/>
            <w:tcPrChange w:id="68" w:author="Author" w:date="2025-02-12T15:52:00Z">
              <w:tcPr>
                <w:tcW w:w="952" w:type="pct"/>
                <w:gridSpan w:val="2"/>
                <w:shd w:val="clear" w:color="auto" w:fill="auto"/>
              </w:tcPr>
            </w:tcPrChange>
          </w:tcPr>
          <w:p w14:paraId="3B57DCA4" w14:textId="5E9043B7" w:rsidR="00814E04" w:rsidRPr="00FB4E80" w:rsidRDefault="002643CA">
            <w:pPr>
              <w:suppressAutoHyphens/>
              <w:spacing w:line="240" w:lineRule="auto"/>
              <w:pPrChange w:id="69" w:author="Author" w:date="2025-02-12T15:51:00Z">
                <w:pPr>
                  <w:spacing w:line="240" w:lineRule="auto"/>
                </w:pPr>
              </w:pPrChange>
            </w:pPr>
            <w:r w:rsidRPr="00FB4E80">
              <w:t>Γαστρεντερικές διαταραχές</w:t>
            </w:r>
          </w:p>
        </w:tc>
        <w:tc>
          <w:tcPr>
            <w:tcW w:w="861" w:type="pct"/>
            <w:shd w:val="clear" w:color="auto" w:fill="auto"/>
            <w:tcPrChange w:id="70" w:author="Author" w:date="2025-02-12T15:52:00Z">
              <w:tcPr>
                <w:tcW w:w="861" w:type="pct"/>
                <w:gridSpan w:val="2"/>
                <w:shd w:val="clear" w:color="auto" w:fill="auto"/>
              </w:tcPr>
            </w:tcPrChange>
          </w:tcPr>
          <w:p w14:paraId="34B85CF1" w14:textId="519635BB" w:rsidR="00814E04" w:rsidRPr="00FB4E80" w:rsidRDefault="00814E04">
            <w:pPr>
              <w:suppressAutoHyphens/>
              <w:spacing w:line="240" w:lineRule="auto"/>
              <w:pPrChange w:id="71" w:author="Author" w:date="2025-02-12T15:51:00Z">
                <w:pPr>
                  <w:spacing w:line="240" w:lineRule="auto"/>
                </w:pPr>
              </w:pPrChange>
            </w:pPr>
            <w:r w:rsidRPr="00FB4E80">
              <w:t>Διάρροια</w:t>
            </w:r>
          </w:p>
        </w:tc>
        <w:tc>
          <w:tcPr>
            <w:tcW w:w="1190" w:type="pct"/>
            <w:shd w:val="clear" w:color="auto" w:fill="auto"/>
            <w:tcPrChange w:id="72" w:author="Author" w:date="2025-02-12T15:52:00Z">
              <w:tcPr>
                <w:tcW w:w="1190" w:type="pct"/>
                <w:gridSpan w:val="2"/>
                <w:shd w:val="clear" w:color="auto" w:fill="auto"/>
              </w:tcPr>
            </w:tcPrChange>
          </w:tcPr>
          <w:p w14:paraId="1FD24978" w14:textId="77777777" w:rsidR="00814E04" w:rsidRPr="00FB4E80" w:rsidRDefault="00814E04">
            <w:pPr>
              <w:suppressAutoHyphens/>
              <w:spacing w:line="240" w:lineRule="auto"/>
              <w:pPrChange w:id="73" w:author="Author" w:date="2025-02-12T15:51:00Z">
                <w:pPr>
                  <w:spacing w:line="240" w:lineRule="auto"/>
                </w:pPr>
              </w:pPrChange>
            </w:pPr>
            <w:r w:rsidRPr="00FB4E80">
              <w:t>Έμετος, ναυτία, κοιλιακό άλγος, δυσκοιλιότητα</w:t>
            </w:r>
          </w:p>
        </w:tc>
        <w:tc>
          <w:tcPr>
            <w:tcW w:w="1072" w:type="pct"/>
            <w:shd w:val="clear" w:color="auto" w:fill="auto"/>
            <w:tcPrChange w:id="74" w:author="Author" w:date="2025-02-12T15:52:00Z">
              <w:tcPr>
                <w:tcW w:w="999" w:type="pct"/>
                <w:shd w:val="clear" w:color="auto" w:fill="auto"/>
              </w:tcPr>
            </w:tcPrChange>
          </w:tcPr>
          <w:p w14:paraId="615931BF" w14:textId="77777777" w:rsidR="00814E04" w:rsidRPr="00FB4E80" w:rsidRDefault="00814E04">
            <w:pPr>
              <w:suppressAutoHyphens/>
              <w:spacing w:line="240" w:lineRule="auto"/>
              <w:pPrChange w:id="75" w:author="Author" w:date="2025-02-12T15:51:00Z">
                <w:pPr>
                  <w:spacing w:line="240" w:lineRule="auto"/>
                </w:pPr>
              </w:pPrChange>
            </w:pPr>
          </w:p>
        </w:tc>
        <w:tc>
          <w:tcPr>
            <w:tcW w:w="925" w:type="pct"/>
            <w:tcPrChange w:id="76" w:author="Author" w:date="2025-02-12T15:52:00Z">
              <w:tcPr>
                <w:tcW w:w="999" w:type="pct"/>
                <w:gridSpan w:val="3"/>
              </w:tcPr>
            </w:tcPrChange>
          </w:tcPr>
          <w:p w14:paraId="64213D34" w14:textId="77777777" w:rsidR="00814E04" w:rsidRPr="00FB4E80" w:rsidRDefault="00814E04">
            <w:pPr>
              <w:suppressAutoHyphens/>
              <w:spacing w:line="240" w:lineRule="auto"/>
              <w:pPrChange w:id="77" w:author="Author" w:date="2025-02-12T15:51:00Z">
                <w:pPr>
                  <w:spacing w:line="240" w:lineRule="auto"/>
                </w:pPr>
              </w:pPrChange>
            </w:pPr>
          </w:p>
        </w:tc>
      </w:tr>
      <w:tr w:rsidR="00814E04" w:rsidRPr="00CC4750" w14:paraId="13F4E31C" w14:textId="6A35ECAC"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78"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79" w:author="Author" w:date="2025-02-12T15:52:00Z">
            <w:trPr>
              <w:gridBefore w:val="1"/>
              <w:cantSplit/>
              <w:trHeight w:val="57"/>
            </w:trPr>
          </w:trPrChange>
        </w:trPr>
        <w:tc>
          <w:tcPr>
            <w:tcW w:w="952" w:type="pct"/>
            <w:shd w:val="clear" w:color="auto" w:fill="auto"/>
            <w:tcPrChange w:id="80" w:author="Author" w:date="2025-02-12T15:52:00Z">
              <w:tcPr>
                <w:tcW w:w="952" w:type="pct"/>
                <w:gridSpan w:val="2"/>
                <w:shd w:val="clear" w:color="auto" w:fill="auto"/>
              </w:tcPr>
            </w:tcPrChange>
          </w:tcPr>
          <w:p w14:paraId="7936E665" w14:textId="77777777" w:rsidR="00814E04" w:rsidRPr="00FB4E80" w:rsidRDefault="00814E04">
            <w:pPr>
              <w:suppressAutoHyphens/>
              <w:spacing w:line="240" w:lineRule="auto"/>
              <w:pPrChange w:id="81" w:author="Author" w:date="2025-02-12T15:51:00Z">
                <w:pPr>
                  <w:spacing w:line="240" w:lineRule="auto"/>
                </w:pPr>
              </w:pPrChange>
            </w:pPr>
            <w:r w:rsidRPr="00FB4E80">
              <w:t>Διαταραχές του δέρματος και του υποδόριου ιστού</w:t>
            </w:r>
          </w:p>
        </w:tc>
        <w:tc>
          <w:tcPr>
            <w:tcW w:w="861" w:type="pct"/>
            <w:shd w:val="clear" w:color="auto" w:fill="auto"/>
            <w:tcPrChange w:id="82" w:author="Author" w:date="2025-02-12T15:52:00Z">
              <w:tcPr>
                <w:tcW w:w="861" w:type="pct"/>
                <w:gridSpan w:val="2"/>
                <w:shd w:val="clear" w:color="auto" w:fill="auto"/>
              </w:tcPr>
            </w:tcPrChange>
          </w:tcPr>
          <w:p w14:paraId="4A3199AA" w14:textId="77777777" w:rsidR="00814E04" w:rsidRPr="00FB4E80" w:rsidRDefault="00814E04">
            <w:pPr>
              <w:suppressAutoHyphens/>
              <w:spacing w:line="240" w:lineRule="auto"/>
              <w:pPrChange w:id="83" w:author="Author" w:date="2025-02-12T15:51:00Z">
                <w:pPr>
                  <w:spacing w:line="240" w:lineRule="auto"/>
                </w:pPr>
              </w:pPrChange>
            </w:pPr>
          </w:p>
        </w:tc>
        <w:tc>
          <w:tcPr>
            <w:tcW w:w="1190" w:type="pct"/>
            <w:shd w:val="clear" w:color="auto" w:fill="auto"/>
            <w:tcPrChange w:id="84" w:author="Author" w:date="2025-02-12T15:52:00Z">
              <w:tcPr>
                <w:tcW w:w="1190" w:type="pct"/>
                <w:gridSpan w:val="2"/>
                <w:shd w:val="clear" w:color="auto" w:fill="auto"/>
              </w:tcPr>
            </w:tcPrChange>
          </w:tcPr>
          <w:p w14:paraId="6BE0FB07" w14:textId="1F7150EA" w:rsidR="00814E04" w:rsidRPr="00FB4E80" w:rsidRDefault="001A67BC">
            <w:pPr>
              <w:suppressAutoHyphens/>
              <w:spacing w:line="240" w:lineRule="auto"/>
              <w:pPrChange w:id="85" w:author="Author" w:date="2025-02-12T15:51:00Z">
                <w:pPr>
                  <w:spacing w:line="240" w:lineRule="auto"/>
                </w:pPr>
              </w:pPrChange>
            </w:pPr>
            <w:r w:rsidRPr="00FB4E80">
              <w:t>Ερύθημα, εξάνθημα</w:t>
            </w:r>
          </w:p>
        </w:tc>
        <w:tc>
          <w:tcPr>
            <w:tcW w:w="1072" w:type="pct"/>
            <w:shd w:val="clear" w:color="auto" w:fill="auto"/>
            <w:tcPrChange w:id="86" w:author="Author" w:date="2025-02-12T15:52:00Z">
              <w:tcPr>
                <w:tcW w:w="999" w:type="pct"/>
                <w:shd w:val="clear" w:color="auto" w:fill="auto"/>
              </w:tcPr>
            </w:tcPrChange>
          </w:tcPr>
          <w:p w14:paraId="310B2771" w14:textId="77777777" w:rsidR="00814E04" w:rsidRPr="00FB4E80" w:rsidRDefault="00814E04">
            <w:pPr>
              <w:suppressAutoHyphens/>
              <w:spacing w:line="240" w:lineRule="auto"/>
              <w:pPrChange w:id="87" w:author="Author" w:date="2025-02-12T15:51:00Z">
                <w:pPr>
                  <w:spacing w:line="240" w:lineRule="auto"/>
                </w:pPr>
              </w:pPrChange>
            </w:pPr>
            <w:r w:rsidRPr="00FB4E80">
              <w:t>Φωτοτοξικότητα</w:t>
            </w:r>
          </w:p>
        </w:tc>
        <w:tc>
          <w:tcPr>
            <w:tcW w:w="925" w:type="pct"/>
            <w:tcPrChange w:id="88" w:author="Author" w:date="2025-02-12T15:52:00Z">
              <w:tcPr>
                <w:tcW w:w="999" w:type="pct"/>
                <w:gridSpan w:val="3"/>
              </w:tcPr>
            </w:tcPrChange>
          </w:tcPr>
          <w:p w14:paraId="31C57B32" w14:textId="71B48F11" w:rsidR="00814E04" w:rsidRPr="00FB4E80" w:rsidRDefault="001A67BC">
            <w:pPr>
              <w:suppressAutoHyphens/>
              <w:spacing w:line="240" w:lineRule="auto"/>
              <w:pPrChange w:id="89" w:author="Author" w:date="2025-02-12T15:51:00Z">
                <w:pPr>
                  <w:spacing w:line="240" w:lineRule="auto"/>
                </w:pPr>
              </w:pPrChange>
            </w:pPr>
            <w:r w:rsidRPr="00FB4E80">
              <w:t>Κνίδωση</w:t>
            </w:r>
          </w:p>
        </w:tc>
      </w:tr>
      <w:tr w:rsidR="00814E04" w:rsidRPr="00CC4750" w14:paraId="09BAA40B" w14:textId="0013F88C"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90"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91" w:author="Author" w:date="2025-02-12T15:52:00Z">
            <w:trPr>
              <w:gridBefore w:val="1"/>
              <w:cantSplit/>
              <w:trHeight w:val="57"/>
            </w:trPr>
          </w:trPrChange>
        </w:trPr>
        <w:tc>
          <w:tcPr>
            <w:tcW w:w="952" w:type="pct"/>
            <w:shd w:val="clear" w:color="auto" w:fill="auto"/>
            <w:tcPrChange w:id="92" w:author="Author" w:date="2025-02-12T15:52:00Z">
              <w:tcPr>
                <w:tcW w:w="952" w:type="pct"/>
                <w:gridSpan w:val="2"/>
                <w:shd w:val="clear" w:color="auto" w:fill="auto"/>
              </w:tcPr>
            </w:tcPrChange>
          </w:tcPr>
          <w:p w14:paraId="34B96078" w14:textId="77777777" w:rsidR="00814E04" w:rsidRPr="00FB4E80" w:rsidRDefault="00814E04">
            <w:pPr>
              <w:suppressAutoHyphens/>
              <w:spacing w:line="240" w:lineRule="auto"/>
              <w:pPrChange w:id="93" w:author="Author" w:date="2025-02-12T15:51:00Z">
                <w:pPr>
                  <w:spacing w:line="240" w:lineRule="auto"/>
                </w:pPr>
              </w:pPrChange>
            </w:pPr>
            <w:r w:rsidRPr="00FB4E80">
              <w:t>Διαταραχές του μυοσκελετικού συστήματος και του συνδετικού ιστού</w:t>
            </w:r>
          </w:p>
        </w:tc>
        <w:tc>
          <w:tcPr>
            <w:tcW w:w="861" w:type="pct"/>
            <w:shd w:val="clear" w:color="auto" w:fill="auto"/>
            <w:tcPrChange w:id="94" w:author="Author" w:date="2025-02-12T15:52:00Z">
              <w:tcPr>
                <w:tcW w:w="861" w:type="pct"/>
                <w:gridSpan w:val="2"/>
                <w:shd w:val="clear" w:color="auto" w:fill="auto"/>
              </w:tcPr>
            </w:tcPrChange>
          </w:tcPr>
          <w:p w14:paraId="46B6B761" w14:textId="77777777" w:rsidR="00814E04" w:rsidRPr="00FB4E80" w:rsidRDefault="00814E04">
            <w:pPr>
              <w:suppressAutoHyphens/>
              <w:spacing w:line="240" w:lineRule="auto"/>
              <w:pPrChange w:id="95" w:author="Author" w:date="2025-02-12T15:51:00Z">
                <w:pPr>
                  <w:spacing w:line="240" w:lineRule="auto"/>
                </w:pPr>
              </w:pPrChange>
            </w:pPr>
          </w:p>
        </w:tc>
        <w:tc>
          <w:tcPr>
            <w:tcW w:w="1190" w:type="pct"/>
            <w:shd w:val="clear" w:color="auto" w:fill="auto"/>
            <w:tcPrChange w:id="96" w:author="Author" w:date="2025-02-12T15:52:00Z">
              <w:tcPr>
                <w:tcW w:w="1190" w:type="pct"/>
                <w:gridSpan w:val="2"/>
                <w:shd w:val="clear" w:color="auto" w:fill="auto"/>
              </w:tcPr>
            </w:tcPrChange>
          </w:tcPr>
          <w:p w14:paraId="6AA5F1A2" w14:textId="77777777" w:rsidR="00814E04" w:rsidRPr="00FB4E80" w:rsidRDefault="00814E04">
            <w:pPr>
              <w:suppressAutoHyphens/>
              <w:spacing w:line="240" w:lineRule="auto"/>
              <w:pPrChange w:id="97" w:author="Author" w:date="2025-02-12T15:51:00Z">
                <w:pPr>
                  <w:spacing w:line="240" w:lineRule="auto"/>
                </w:pPr>
              </w:pPrChange>
            </w:pPr>
          </w:p>
        </w:tc>
        <w:tc>
          <w:tcPr>
            <w:tcW w:w="1072" w:type="pct"/>
            <w:shd w:val="clear" w:color="auto" w:fill="auto"/>
            <w:tcPrChange w:id="98" w:author="Author" w:date="2025-02-12T15:52:00Z">
              <w:tcPr>
                <w:tcW w:w="999" w:type="pct"/>
                <w:shd w:val="clear" w:color="auto" w:fill="auto"/>
              </w:tcPr>
            </w:tcPrChange>
          </w:tcPr>
          <w:p w14:paraId="7B33B52E" w14:textId="77777777" w:rsidR="00814E04" w:rsidRPr="00FB4E80" w:rsidRDefault="00814E04">
            <w:pPr>
              <w:suppressAutoHyphens/>
              <w:spacing w:line="240" w:lineRule="auto"/>
              <w:pPrChange w:id="99" w:author="Author" w:date="2025-02-12T15:51:00Z">
                <w:pPr>
                  <w:spacing w:line="240" w:lineRule="auto"/>
                </w:pPr>
              </w:pPrChange>
            </w:pPr>
            <w:r w:rsidRPr="00FB4E80">
              <w:t>Τρόμος</w:t>
            </w:r>
          </w:p>
        </w:tc>
        <w:tc>
          <w:tcPr>
            <w:tcW w:w="925" w:type="pct"/>
            <w:tcPrChange w:id="100" w:author="Author" w:date="2025-02-12T15:52:00Z">
              <w:tcPr>
                <w:tcW w:w="999" w:type="pct"/>
                <w:gridSpan w:val="3"/>
              </w:tcPr>
            </w:tcPrChange>
          </w:tcPr>
          <w:p w14:paraId="1932BBFF" w14:textId="77777777" w:rsidR="00814E04" w:rsidRPr="00FB4E80" w:rsidRDefault="00814E04">
            <w:pPr>
              <w:suppressAutoHyphens/>
              <w:spacing w:line="240" w:lineRule="auto"/>
              <w:pPrChange w:id="101" w:author="Author" w:date="2025-02-12T15:51:00Z">
                <w:pPr>
                  <w:spacing w:line="240" w:lineRule="auto"/>
                </w:pPr>
              </w:pPrChange>
            </w:pPr>
          </w:p>
        </w:tc>
      </w:tr>
      <w:tr w:rsidR="00814E04" w:rsidRPr="00CC4750" w14:paraId="1B508CB8" w14:textId="4A62F4C3"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102"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103" w:author="Author" w:date="2025-02-12T15:52:00Z">
            <w:trPr>
              <w:gridBefore w:val="1"/>
              <w:cantSplit/>
              <w:trHeight w:val="57"/>
            </w:trPr>
          </w:trPrChange>
        </w:trPr>
        <w:tc>
          <w:tcPr>
            <w:tcW w:w="952" w:type="pct"/>
            <w:shd w:val="clear" w:color="auto" w:fill="auto"/>
            <w:tcPrChange w:id="104" w:author="Author" w:date="2025-02-12T15:52:00Z">
              <w:tcPr>
                <w:tcW w:w="952" w:type="pct"/>
                <w:gridSpan w:val="2"/>
                <w:shd w:val="clear" w:color="auto" w:fill="auto"/>
              </w:tcPr>
            </w:tcPrChange>
          </w:tcPr>
          <w:p w14:paraId="5833F710" w14:textId="5F829C92" w:rsidR="00814E04" w:rsidRPr="00FB4E80" w:rsidRDefault="00814E04">
            <w:pPr>
              <w:suppressAutoHyphens/>
              <w:spacing w:line="240" w:lineRule="auto"/>
              <w:pPrChange w:id="105" w:author="Author" w:date="2025-02-12T15:51:00Z">
                <w:pPr>
                  <w:spacing w:line="240" w:lineRule="auto"/>
                </w:pPr>
              </w:pPrChange>
            </w:pPr>
            <w:r w:rsidRPr="00FB4E80">
              <w:t xml:space="preserve">Γενικές διαταραχές και καταστάσεις </w:t>
            </w:r>
            <w:r w:rsidR="002643CA" w:rsidRPr="00FB4E80">
              <w:t>στη θέση</w:t>
            </w:r>
            <w:r w:rsidRPr="00FB4E80">
              <w:t xml:space="preserve"> χορήγησης</w:t>
            </w:r>
          </w:p>
        </w:tc>
        <w:tc>
          <w:tcPr>
            <w:tcW w:w="861" w:type="pct"/>
            <w:shd w:val="clear" w:color="auto" w:fill="auto"/>
            <w:tcPrChange w:id="106" w:author="Author" w:date="2025-02-12T15:52:00Z">
              <w:tcPr>
                <w:tcW w:w="861" w:type="pct"/>
                <w:gridSpan w:val="2"/>
                <w:shd w:val="clear" w:color="auto" w:fill="auto"/>
              </w:tcPr>
            </w:tcPrChange>
          </w:tcPr>
          <w:p w14:paraId="5C99FC13" w14:textId="0A982CFD" w:rsidR="00814E04" w:rsidRPr="00FB4E80" w:rsidRDefault="00814E04">
            <w:pPr>
              <w:suppressAutoHyphens/>
              <w:spacing w:line="240" w:lineRule="auto"/>
              <w:pPrChange w:id="107" w:author="Author" w:date="2025-02-12T15:51:00Z">
                <w:pPr>
                  <w:spacing w:line="240" w:lineRule="auto"/>
                </w:pPr>
              </w:pPrChange>
            </w:pPr>
            <w:r w:rsidRPr="00FB4E80">
              <w:t>Πυρεξία</w:t>
            </w:r>
          </w:p>
        </w:tc>
        <w:tc>
          <w:tcPr>
            <w:tcW w:w="1190" w:type="pct"/>
            <w:shd w:val="clear" w:color="auto" w:fill="auto"/>
            <w:tcPrChange w:id="108" w:author="Author" w:date="2025-02-12T15:52:00Z">
              <w:tcPr>
                <w:tcW w:w="1190" w:type="pct"/>
                <w:gridSpan w:val="2"/>
                <w:shd w:val="clear" w:color="auto" w:fill="auto"/>
              </w:tcPr>
            </w:tcPrChange>
          </w:tcPr>
          <w:p w14:paraId="1A6847E3" w14:textId="77777777" w:rsidR="00814E04" w:rsidRPr="00FB4E80" w:rsidRDefault="00814E04">
            <w:pPr>
              <w:suppressAutoHyphens/>
              <w:spacing w:line="240" w:lineRule="auto"/>
              <w:pPrChange w:id="109" w:author="Author" w:date="2025-02-12T15:51:00Z">
                <w:pPr>
                  <w:spacing w:line="240" w:lineRule="auto"/>
                </w:pPr>
              </w:pPrChange>
            </w:pPr>
          </w:p>
        </w:tc>
        <w:tc>
          <w:tcPr>
            <w:tcW w:w="1072" w:type="pct"/>
            <w:shd w:val="clear" w:color="auto" w:fill="auto"/>
            <w:tcPrChange w:id="110" w:author="Author" w:date="2025-02-12T15:52:00Z">
              <w:tcPr>
                <w:tcW w:w="999" w:type="pct"/>
                <w:shd w:val="clear" w:color="auto" w:fill="auto"/>
              </w:tcPr>
            </w:tcPrChange>
          </w:tcPr>
          <w:p w14:paraId="2D9A80EB" w14:textId="77777777" w:rsidR="00814E04" w:rsidRPr="00FB4E80" w:rsidRDefault="00814E04">
            <w:pPr>
              <w:suppressAutoHyphens/>
              <w:spacing w:line="240" w:lineRule="auto"/>
              <w:pPrChange w:id="111" w:author="Author" w:date="2025-02-12T15:51:00Z">
                <w:pPr>
                  <w:spacing w:line="240" w:lineRule="auto"/>
                </w:pPr>
              </w:pPrChange>
            </w:pPr>
          </w:p>
        </w:tc>
        <w:tc>
          <w:tcPr>
            <w:tcW w:w="925" w:type="pct"/>
            <w:tcPrChange w:id="112" w:author="Author" w:date="2025-02-12T15:52:00Z">
              <w:tcPr>
                <w:tcW w:w="999" w:type="pct"/>
                <w:gridSpan w:val="3"/>
              </w:tcPr>
            </w:tcPrChange>
          </w:tcPr>
          <w:p w14:paraId="5154BD24" w14:textId="77777777" w:rsidR="00814E04" w:rsidRPr="00FB4E80" w:rsidRDefault="00814E04">
            <w:pPr>
              <w:suppressAutoHyphens/>
              <w:spacing w:line="240" w:lineRule="auto"/>
              <w:pPrChange w:id="113" w:author="Author" w:date="2025-02-12T15:51:00Z">
                <w:pPr>
                  <w:spacing w:line="240" w:lineRule="auto"/>
                </w:pPr>
              </w:pPrChange>
            </w:pPr>
          </w:p>
        </w:tc>
      </w:tr>
      <w:tr w:rsidR="00814E04" w:rsidRPr="00CC4750" w14:paraId="3098C781" w14:textId="3AE8EFB6"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114"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115" w:author="Author" w:date="2025-02-12T15:52:00Z">
            <w:trPr>
              <w:gridBefore w:val="1"/>
              <w:cantSplit/>
              <w:trHeight w:val="57"/>
            </w:trPr>
          </w:trPrChange>
        </w:trPr>
        <w:tc>
          <w:tcPr>
            <w:tcW w:w="952" w:type="pct"/>
            <w:shd w:val="clear" w:color="auto" w:fill="auto"/>
            <w:tcPrChange w:id="116" w:author="Author" w:date="2025-02-12T15:52:00Z">
              <w:tcPr>
                <w:tcW w:w="952" w:type="pct"/>
                <w:gridSpan w:val="2"/>
                <w:shd w:val="clear" w:color="auto" w:fill="auto"/>
              </w:tcPr>
            </w:tcPrChange>
          </w:tcPr>
          <w:p w14:paraId="7C331E0C" w14:textId="30BD65C1" w:rsidR="00814E04" w:rsidRPr="00FB4E80" w:rsidRDefault="002643CA">
            <w:pPr>
              <w:suppressAutoHyphens/>
              <w:spacing w:line="240" w:lineRule="auto"/>
              <w:pPrChange w:id="117" w:author="Author" w:date="2025-02-12T15:51:00Z">
                <w:pPr>
                  <w:keepNext/>
                  <w:keepLines/>
                  <w:spacing w:line="240" w:lineRule="auto"/>
                </w:pPr>
              </w:pPrChange>
            </w:pPr>
            <w:r w:rsidRPr="00FB4E80">
              <w:t>Διερευνήσεις</w:t>
            </w:r>
          </w:p>
        </w:tc>
        <w:tc>
          <w:tcPr>
            <w:tcW w:w="861" w:type="pct"/>
            <w:shd w:val="clear" w:color="auto" w:fill="auto"/>
            <w:tcPrChange w:id="118" w:author="Author" w:date="2025-02-12T15:52:00Z">
              <w:tcPr>
                <w:tcW w:w="861" w:type="pct"/>
                <w:gridSpan w:val="2"/>
                <w:shd w:val="clear" w:color="auto" w:fill="auto"/>
              </w:tcPr>
            </w:tcPrChange>
          </w:tcPr>
          <w:p w14:paraId="50149CD5" w14:textId="52FEDB84" w:rsidR="00814E04" w:rsidRPr="00FB4E80" w:rsidRDefault="00814E04">
            <w:pPr>
              <w:suppressAutoHyphens/>
              <w:spacing w:line="240" w:lineRule="auto"/>
              <w:pPrChange w:id="119" w:author="Author" w:date="2025-02-12T15:51:00Z">
                <w:pPr>
                  <w:keepNext/>
                  <w:keepLines/>
                  <w:spacing w:line="240" w:lineRule="auto"/>
                </w:pPr>
              </w:pPrChange>
            </w:pPr>
          </w:p>
        </w:tc>
        <w:tc>
          <w:tcPr>
            <w:tcW w:w="1190" w:type="pct"/>
            <w:shd w:val="clear" w:color="auto" w:fill="auto"/>
            <w:tcPrChange w:id="120" w:author="Author" w:date="2025-02-12T15:52:00Z">
              <w:tcPr>
                <w:tcW w:w="1190" w:type="pct"/>
                <w:gridSpan w:val="2"/>
                <w:shd w:val="clear" w:color="auto" w:fill="auto"/>
              </w:tcPr>
            </w:tcPrChange>
          </w:tcPr>
          <w:p w14:paraId="41D17590" w14:textId="77777777" w:rsidR="00814E04" w:rsidRPr="00FB4E80" w:rsidRDefault="00814E04">
            <w:pPr>
              <w:suppressAutoHyphens/>
              <w:spacing w:line="240" w:lineRule="auto"/>
              <w:pPrChange w:id="121" w:author="Author" w:date="2025-02-12T15:51:00Z">
                <w:pPr>
                  <w:keepNext/>
                  <w:keepLines/>
                  <w:spacing w:line="240" w:lineRule="auto"/>
                </w:pPr>
              </w:pPrChange>
            </w:pPr>
            <w:r w:rsidRPr="00FB4E80">
              <w:t>Αυξημένη αλκαλική φωσφατάση αίματος, αυξημένα ηπατικά ένζυμα, αυξημένη αμινοτρανσφεράση της αλανίνης, αυξημένη ασπαρτική αμινοτρανσφεράση, αυξημένη χολερυθρίνη αίματος</w:t>
            </w:r>
          </w:p>
        </w:tc>
        <w:tc>
          <w:tcPr>
            <w:tcW w:w="1072" w:type="pct"/>
            <w:shd w:val="clear" w:color="auto" w:fill="auto"/>
            <w:tcPrChange w:id="122" w:author="Author" w:date="2025-02-12T15:52:00Z">
              <w:tcPr>
                <w:tcW w:w="999" w:type="pct"/>
                <w:shd w:val="clear" w:color="auto" w:fill="auto"/>
              </w:tcPr>
            </w:tcPrChange>
          </w:tcPr>
          <w:p w14:paraId="1B97FB84" w14:textId="77777777" w:rsidR="00814E04" w:rsidRPr="00FB4E80" w:rsidRDefault="00814E04">
            <w:pPr>
              <w:suppressAutoHyphens/>
              <w:spacing w:line="240" w:lineRule="auto"/>
              <w:pPrChange w:id="123" w:author="Author" w:date="2025-02-12T15:51:00Z">
                <w:pPr>
                  <w:keepNext/>
                  <w:keepLines/>
                  <w:spacing w:line="240" w:lineRule="auto"/>
                </w:pPr>
              </w:pPrChange>
            </w:pPr>
            <w:r w:rsidRPr="00FB4E80">
              <w:t>Αυξημένος αριθμός ηωσινοφίλων</w:t>
            </w:r>
          </w:p>
        </w:tc>
        <w:tc>
          <w:tcPr>
            <w:tcW w:w="925" w:type="pct"/>
            <w:tcPrChange w:id="124" w:author="Author" w:date="2025-02-12T15:52:00Z">
              <w:tcPr>
                <w:tcW w:w="999" w:type="pct"/>
                <w:gridSpan w:val="3"/>
              </w:tcPr>
            </w:tcPrChange>
          </w:tcPr>
          <w:p w14:paraId="1540E699" w14:textId="77777777" w:rsidR="00814E04" w:rsidRPr="00FB4E80" w:rsidRDefault="00814E04">
            <w:pPr>
              <w:suppressAutoHyphens/>
              <w:spacing w:line="240" w:lineRule="auto"/>
              <w:pPrChange w:id="125" w:author="Author" w:date="2025-02-12T15:51:00Z">
                <w:pPr>
                  <w:keepNext/>
                  <w:keepLines/>
                  <w:spacing w:line="240" w:lineRule="auto"/>
                </w:pPr>
              </w:pPrChange>
            </w:pPr>
          </w:p>
        </w:tc>
      </w:tr>
      <w:tr w:rsidR="00814E04" w:rsidRPr="00CC4750" w14:paraId="65E2566E" w14:textId="75DB2803" w:rsidTr="00FB4E8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Change w:id="126" w:author="Author" w:date="2025-02-12T15:5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PrEx>
          </w:tblPrExChange>
        </w:tblPrEx>
        <w:trPr>
          <w:cantSplit/>
          <w:trPrChange w:id="127" w:author="Author" w:date="2025-02-12T15:52:00Z">
            <w:trPr>
              <w:gridBefore w:val="1"/>
              <w:cantSplit/>
              <w:trHeight w:val="57"/>
            </w:trPr>
          </w:trPrChange>
        </w:trPr>
        <w:tc>
          <w:tcPr>
            <w:tcW w:w="952" w:type="pct"/>
            <w:shd w:val="clear" w:color="auto" w:fill="auto"/>
            <w:tcPrChange w:id="128" w:author="Author" w:date="2025-02-12T15:52:00Z">
              <w:tcPr>
                <w:tcW w:w="952" w:type="pct"/>
                <w:gridSpan w:val="2"/>
                <w:shd w:val="clear" w:color="auto" w:fill="auto"/>
              </w:tcPr>
            </w:tcPrChange>
          </w:tcPr>
          <w:p w14:paraId="702A5D74" w14:textId="6CF57959" w:rsidR="00814E04" w:rsidRPr="00FB4E80" w:rsidRDefault="00E55BA0">
            <w:pPr>
              <w:suppressAutoHyphens/>
              <w:spacing w:line="240" w:lineRule="auto"/>
              <w:pPrChange w:id="129" w:author="Author" w:date="2025-02-12T15:51:00Z">
                <w:pPr>
                  <w:spacing w:line="240" w:lineRule="auto"/>
                </w:pPr>
              </w:pPrChange>
            </w:pPr>
            <w:r w:rsidRPr="00FB4E80">
              <w:t>Κάκωση, δηλητηρίαση και επιπλοκές κατά την επέμβαση</w:t>
            </w:r>
          </w:p>
        </w:tc>
        <w:tc>
          <w:tcPr>
            <w:tcW w:w="861" w:type="pct"/>
            <w:shd w:val="clear" w:color="auto" w:fill="auto"/>
            <w:tcPrChange w:id="130" w:author="Author" w:date="2025-02-12T15:52:00Z">
              <w:tcPr>
                <w:tcW w:w="861" w:type="pct"/>
                <w:gridSpan w:val="2"/>
                <w:shd w:val="clear" w:color="auto" w:fill="auto"/>
              </w:tcPr>
            </w:tcPrChange>
          </w:tcPr>
          <w:p w14:paraId="245010D2" w14:textId="163833B8" w:rsidR="00814E04" w:rsidRPr="00FB4E80" w:rsidRDefault="00814E04">
            <w:pPr>
              <w:suppressAutoHyphens/>
              <w:spacing w:line="240" w:lineRule="auto"/>
              <w:pPrChange w:id="131" w:author="Author" w:date="2025-02-12T15:51:00Z">
                <w:pPr>
                  <w:spacing w:line="240" w:lineRule="auto"/>
                </w:pPr>
              </w:pPrChange>
            </w:pPr>
          </w:p>
        </w:tc>
        <w:tc>
          <w:tcPr>
            <w:tcW w:w="1190" w:type="pct"/>
            <w:shd w:val="clear" w:color="auto" w:fill="auto"/>
            <w:tcPrChange w:id="132" w:author="Author" w:date="2025-02-12T15:52:00Z">
              <w:tcPr>
                <w:tcW w:w="1190" w:type="pct"/>
                <w:gridSpan w:val="2"/>
                <w:shd w:val="clear" w:color="auto" w:fill="auto"/>
              </w:tcPr>
            </w:tcPrChange>
          </w:tcPr>
          <w:p w14:paraId="2EA20E80" w14:textId="203D3C2D" w:rsidR="00814E04" w:rsidRPr="00FB4E80" w:rsidRDefault="002643CA">
            <w:pPr>
              <w:suppressAutoHyphens/>
              <w:spacing w:line="240" w:lineRule="auto"/>
              <w:pPrChange w:id="133" w:author="Author" w:date="2025-02-12T15:51:00Z">
                <w:pPr>
                  <w:spacing w:line="240" w:lineRule="auto"/>
                </w:pPr>
              </w:pPrChange>
            </w:pPr>
            <w:r w:rsidRPr="00FB4E80">
              <w:t xml:space="preserve">Αντιδράσεις σχετιζόμενες </w:t>
            </w:r>
            <w:r w:rsidR="00E55BA0" w:rsidRPr="00FB4E80">
              <w:t>με τις εγχύσεις</w:t>
            </w:r>
          </w:p>
        </w:tc>
        <w:tc>
          <w:tcPr>
            <w:tcW w:w="1072" w:type="pct"/>
            <w:shd w:val="clear" w:color="auto" w:fill="auto"/>
            <w:tcPrChange w:id="134" w:author="Author" w:date="2025-02-12T15:52:00Z">
              <w:tcPr>
                <w:tcW w:w="999" w:type="pct"/>
                <w:shd w:val="clear" w:color="auto" w:fill="auto"/>
              </w:tcPr>
            </w:tcPrChange>
          </w:tcPr>
          <w:p w14:paraId="1A12FF8C" w14:textId="77777777" w:rsidR="00814E04" w:rsidRPr="00FB4E80" w:rsidRDefault="00814E04">
            <w:pPr>
              <w:suppressAutoHyphens/>
              <w:spacing w:line="240" w:lineRule="auto"/>
              <w:pPrChange w:id="135" w:author="Author" w:date="2025-02-12T15:51:00Z">
                <w:pPr>
                  <w:spacing w:line="240" w:lineRule="auto"/>
                </w:pPr>
              </w:pPrChange>
            </w:pPr>
          </w:p>
        </w:tc>
        <w:tc>
          <w:tcPr>
            <w:tcW w:w="925" w:type="pct"/>
            <w:tcPrChange w:id="136" w:author="Author" w:date="2025-02-12T15:52:00Z">
              <w:tcPr>
                <w:tcW w:w="999" w:type="pct"/>
                <w:gridSpan w:val="3"/>
              </w:tcPr>
            </w:tcPrChange>
          </w:tcPr>
          <w:p w14:paraId="739AF046" w14:textId="77777777" w:rsidR="00814E04" w:rsidRPr="00FB4E80" w:rsidRDefault="00814E04">
            <w:pPr>
              <w:suppressAutoHyphens/>
              <w:spacing w:line="240" w:lineRule="auto"/>
              <w:pPrChange w:id="137" w:author="Author" w:date="2025-02-12T15:51:00Z">
                <w:pPr>
                  <w:spacing w:line="240" w:lineRule="auto"/>
                </w:pPr>
              </w:pPrChange>
            </w:pPr>
          </w:p>
        </w:tc>
      </w:tr>
    </w:tbl>
    <w:p w14:paraId="371A991F" w14:textId="77777777" w:rsidR="00E35E90" w:rsidRPr="001E1858" w:rsidRDefault="00E35E90" w:rsidP="00C6614B">
      <w:pPr>
        <w:tabs>
          <w:tab w:val="clear" w:pos="567"/>
        </w:tabs>
        <w:autoSpaceDE w:val="0"/>
        <w:autoSpaceDN w:val="0"/>
        <w:adjustRightInd w:val="0"/>
        <w:spacing w:line="240" w:lineRule="auto"/>
        <w:rPr>
          <w:lang w:eastAsia="en-GB"/>
        </w:rPr>
      </w:pPr>
    </w:p>
    <w:p w14:paraId="127107F7" w14:textId="77777777" w:rsidR="00F60829" w:rsidRPr="001E1858" w:rsidRDefault="00B60CDD" w:rsidP="00142589">
      <w:pPr>
        <w:keepNext/>
        <w:autoSpaceDE w:val="0"/>
        <w:autoSpaceDN w:val="0"/>
        <w:adjustRightInd w:val="0"/>
        <w:spacing w:line="240" w:lineRule="auto"/>
        <w:rPr>
          <w:u w:val="single"/>
        </w:rPr>
      </w:pPr>
      <w:r w:rsidRPr="001E1858">
        <w:rPr>
          <w:u w:val="single"/>
        </w:rPr>
        <w:t>Αναφορά πιθανολογούμενων ανεπιθύμητων ενεργειών</w:t>
      </w:r>
    </w:p>
    <w:p w14:paraId="780E2221" w14:textId="77777777" w:rsidR="00440AFA" w:rsidRPr="001E1858" w:rsidRDefault="00440AFA" w:rsidP="001C2621">
      <w:pPr>
        <w:pStyle w:val="Default"/>
        <w:keepNext/>
        <w:keepLines/>
        <w:rPr>
          <w:sz w:val="22"/>
          <w:szCs w:val="22"/>
        </w:rPr>
      </w:pPr>
    </w:p>
    <w:p w14:paraId="154B5012" w14:textId="4782AE15" w:rsidR="00F60829" w:rsidRPr="001E1858" w:rsidRDefault="00B60CDD" w:rsidP="00F60829">
      <w:pPr>
        <w:pStyle w:val="Default"/>
        <w:rPr>
          <w:sz w:val="22"/>
          <w:szCs w:val="22"/>
        </w:rPr>
      </w:pPr>
      <w:r w:rsidRPr="001E1858">
        <w:rPr>
          <w:sz w:val="22"/>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rsidR="00EF6CC2">
        <w:rPr>
          <w:sz w:val="22"/>
        </w:rPr>
        <w:noBreakHyphen/>
      </w:r>
      <w:r w:rsidRPr="001E1858">
        <w:rPr>
          <w:sz w:val="22"/>
        </w:rPr>
        <w:t xml:space="preserve">κινδύνου του φαρμακευτικού προϊόντος. Ζητείται από τους επαγγελματίες υγείας να </w:t>
      </w:r>
      <w:r w:rsidRPr="001E1858">
        <w:rPr>
          <w:sz w:val="22"/>
        </w:rPr>
        <w:lastRenderedPageBreak/>
        <w:t xml:space="preserve">αναφέρουν οποιεσδήποτε πιθανολογούμενες ανεπιθύμητες ενέργειες </w:t>
      </w:r>
      <w:r>
        <w:rPr>
          <w:sz w:val="22"/>
          <w:highlight w:val="lightGray"/>
        </w:rPr>
        <w:t xml:space="preserve">μέσω του εθνικού συστήματος αναφοράς που αναγράφεται στο </w:t>
      </w:r>
      <w:hyperlink r:id="rId9" w:history="1">
        <w:r>
          <w:rPr>
            <w:rStyle w:val="Hyperlink"/>
            <w:sz w:val="22"/>
            <w:highlight w:val="lightGray"/>
          </w:rPr>
          <w:t>Παράρτημα</w:t>
        </w:r>
        <w:r w:rsidR="00B04620">
          <w:rPr>
            <w:rStyle w:val="Hyperlink"/>
            <w:sz w:val="22"/>
            <w:highlight w:val="lightGray"/>
          </w:rPr>
          <w:t> </w:t>
        </w:r>
        <w:r>
          <w:rPr>
            <w:rStyle w:val="Hyperlink"/>
            <w:sz w:val="22"/>
            <w:highlight w:val="lightGray"/>
          </w:rPr>
          <w:t>V</w:t>
        </w:r>
      </w:hyperlink>
      <w:r w:rsidRPr="001E1858">
        <w:rPr>
          <w:sz w:val="22"/>
        </w:rPr>
        <w:t>.</w:t>
      </w:r>
    </w:p>
    <w:p w14:paraId="054B8501" w14:textId="77777777" w:rsidR="008D35AD" w:rsidRPr="001E1858" w:rsidRDefault="008D35AD" w:rsidP="00204AAB">
      <w:pPr>
        <w:spacing w:line="240" w:lineRule="auto"/>
      </w:pPr>
    </w:p>
    <w:p w14:paraId="3D3A2F43" w14:textId="77777777" w:rsidR="00812D16" w:rsidRPr="001E1858" w:rsidRDefault="00B60CDD" w:rsidP="002E0759">
      <w:pPr>
        <w:keepNext/>
        <w:spacing w:line="240" w:lineRule="auto"/>
        <w:ind w:left="567" w:hanging="567"/>
        <w:outlineLvl w:val="3"/>
      </w:pPr>
      <w:r w:rsidRPr="001E1858">
        <w:rPr>
          <w:b/>
        </w:rPr>
        <w:t>4.9</w:t>
      </w:r>
      <w:r w:rsidRPr="001E1858">
        <w:tab/>
      </w:r>
      <w:r w:rsidRPr="001E1858">
        <w:rPr>
          <w:b/>
        </w:rPr>
        <w:t>Υπερδοσολογία</w:t>
      </w:r>
    </w:p>
    <w:p w14:paraId="7C33E425" w14:textId="77777777" w:rsidR="00F83BF3" w:rsidRPr="001E1858" w:rsidRDefault="00F83BF3" w:rsidP="00A379D2">
      <w:pPr>
        <w:keepNext/>
        <w:spacing w:line="240" w:lineRule="auto"/>
      </w:pPr>
    </w:p>
    <w:p w14:paraId="6DC4523B" w14:textId="77777777" w:rsidR="00F83BF3" w:rsidRPr="001E1858" w:rsidRDefault="20F00155" w:rsidP="00204AAB">
      <w:pPr>
        <w:spacing w:line="240" w:lineRule="auto"/>
      </w:pPr>
      <w:r w:rsidRPr="001E1858">
        <w:t>Σε περίπτωση υπερδοσολογίας, συνιστάται υποστηρικτική φροντίδα και συμπτωματική θεραπεία, με διατήρηση της ομοιόστασης και των ζωτικών λειτουργιών.</w:t>
      </w:r>
    </w:p>
    <w:p w14:paraId="1F9385C4" w14:textId="77777777" w:rsidR="007D04D5" w:rsidRPr="001E1858" w:rsidRDefault="007D04D5" w:rsidP="00204AAB">
      <w:pPr>
        <w:spacing w:line="240" w:lineRule="auto"/>
      </w:pPr>
    </w:p>
    <w:p w14:paraId="797F6C11" w14:textId="0A8A5EC7" w:rsidR="00812D16" w:rsidRPr="001E1858" w:rsidRDefault="00B60CDD" w:rsidP="4E996A4E">
      <w:pPr>
        <w:spacing w:line="240" w:lineRule="auto"/>
      </w:pPr>
      <w:r w:rsidRPr="001E1858">
        <w:t xml:space="preserve">Σε μια κλινική </w:t>
      </w:r>
      <w:r w:rsidR="00CE0370">
        <w:t>δοκιμή</w:t>
      </w:r>
      <w:r w:rsidR="00CE0370" w:rsidRPr="001E1858">
        <w:t xml:space="preserve"> </w:t>
      </w:r>
      <w:r w:rsidRPr="001E1858">
        <w:t>Φάσης</w:t>
      </w:r>
      <w:r w:rsidR="00D7447C" w:rsidRPr="001E1858">
        <w:t> </w:t>
      </w:r>
      <w:r w:rsidRPr="001E1858">
        <w:t xml:space="preserve">1, χορηγήθηκαν εφάπαξ δόσεις των 600 mg και των 1.400 mg χωρίς να αναφερθεί δοσοπεριοριστική τοξικότητα. Δόσεις των 400 mg </w:t>
      </w:r>
      <w:r w:rsidR="00E447DA">
        <w:t>ρεζαφουγκίνης</w:t>
      </w:r>
      <w:r w:rsidRPr="001E1858">
        <w:t xml:space="preserve"> μία φορά την εβδομάδα για διάστημα έως 4 εβδομάδων χορηγήθηκαν σε μια κλινική </w:t>
      </w:r>
      <w:r w:rsidR="00401330">
        <w:t>δοκιμή</w:t>
      </w:r>
      <w:r w:rsidR="00401330" w:rsidRPr="001E1858">
        <w:t xml:space="preserve"> </w:t>
      </w:r>
      <w:r w:rsidRPr="001E1858">
        <w:t>Φάσης 2 χωρίς να αναφερθεί δοσοπεριοριστική τοξικότητα.</w:t>
      </w:r>
    </w:p>
    <w:p w14:paraId="2861CD66" w14:textId="77777777" w:rsidR="00674492" w:rsidRPr="001E1858" w:rsidRDefault="00674492" w:rsidP="00674492">
      <w:pPr>
        <w:spacing w:line="240" w:lineRule="auto"/>
      </w:pPr>
    </w:p>
    <w:p w14:paraId="73E158BF" w14:textId="59B4F29E" w:rsidR="005E44A3" w:rsidRPr="001E1858" w:rsidRDefault="00E447DA" w:rsidP="00674492">
      <w:pPr>
        <w:spacing w:line="240" w:lineRule="auto"/>
      </w:pPr>
      <w:r>
        <w:t>Η</w:t>
      </w:r>
      <w:r w:rsidRPr="001E1858">
        <w:t xml:space="preserve"> </w:t>
      </w:r>
      <w:r>
        <w:t>ρεζαφουγκίνη</w:t>
      </w:r>
      <w:r w:rsidR="00B60CDD" w:rsidRPr="001E1858">
        <w:t xml:space="preserve"> έχει υψηλή πρωτεϊνική δέσμευση και δεν αναμένεται απομάκρυνσή του μέσω αιμοκάθαρσης (βλ. παράγραφο 5.2).</w:t>
      </w:r>
    </w:p>
    <w:bookmarkEnd w:id="0"/>
    <w:p w14:paraId="7D5CF472" w14:textId="2AE37A8E" w:rsidR="00FE1BD0" w:rsidRPr="001E1858" w:rsidRDefault="00FE1BD0" w:rsidP="00674492">
      <w:pPr>
        <w:spacing w:line="240" w:lineRule="auto"/>
      </w:pPr>
    </w:p>
    <w:p w14:paraId="721ABEDC" w14:textId="77777777" w:rsidR="00142589" w:rsidRPr="001E1858" w:rsidRDefault="00142589" w:rsidP="00674492">
      <w:pPr>
        <w:spacing w:line="240" w:lineRule="auto"/>
      </w:pPr>
    </w:p>
    <w:p w14:paraId="0718EB19" w14:textId="77777777" w:rsidR="00812D16" w:rsidRPr="001E1858" w:rsidRDefault="00B60CDD" w:rsidP="001C2621">
      <w:pPr>
        <w:keepNext/>
        <w:keepLines/>
        <w:spacing w:line="240" w:lineRule="auto"/>
        <w:ind w:left="567" w:hanging="567"/>
        <w:outlineLvl w:val="2"/>
      </w:pPr>
      <w:r w:rsidRPr="001E1858">
        <w:rPr>
          <w:b/>
        </w:rPr>
        <w:t>5.</w:t>
      </w:r>
      <w:r w:rsidRPr="001E1858">
        <w:rPr>
          <w:b/>
        </w:rPr>
        <w:tab/>
        <w:t>ΦΑΡΜΑΚΟΛΟΓΙΚΕΣ ΙΔΙΟΤΗΤΕΣ</w:t>
      </w:r>
    </w:p>
    <w:p w14:paraId="61FFC438" w14:textId="77777777" w:rsidR="00812D16" w:rsidRPr="001E1858" w:rsidRDefault="00812D16" w:rsidP="001C2621">
      <w:pPr>
        <w:keepNext/>
        <w:keepLines/>
        <w:spacing w:line="240" w:lineRule="auto"/>
      </w:pPr>
    </w:p>
    <w:p w14:paraId="2C1783A5" w14:textId="467B9845" w:rsidR="00812D16" w:rsidRPr="001E1858" w:rsidRDefault="00B60CDD" w:rsidP="001C2621">
      <w:pPr>
        <w:keepNext/>
        <w:keepLines/>
        <w:spacing w:line="240" w:lineRule="auto"/>
        <w:ind w:left="567" w:hanging="567"/>
        <w:outlineLvl w:val="3"/>
      </w:pPr>
      <w:r w:rsidRPr="001E1858">
        <w:rPr>
          <w:b/>
        </w:rPr>
        <w:t>5.1</w:t>
      </w:r>
      <w:r w:rsidRPr="001E1858">
        <w:rPr>
          <w:b/>
        </w:rPr>
        <w:tab/>
        <w:t>Φαρμακοδυναμικές ιδιότητες</w:t>
      </w:r>
    </w:p>
    <w:p w14:paraId="1D22089E" w14:textId="77777777" w:rsidR="00812D16" w:rsidRPr="001E1858" w:rsidRDefault="00812D16" w:rsidP="001C2621">
      <w:pPr>
        <w:keepNext/>
        <w:keepLines/>
        <w:spacing w:line="240" w:lineRule="auto"/>
      </w:pPr>
    </w:p>
    <w:p w14:paraId="29776588" w14:textId="77777777" w:rsidR="005E44A3" w:rsidRPr="001E1858" w:rsidRDefault="00B60CDD" w:rsidP="007D755C">
      <w:pPr>
        <w:spacing w:line="240" w:lineRule="auto"/>
      </w:pPr>
      <w:r w:rsidRPr="001E1858">
        <w:t>Φαρμακοθεραπευτική κατηγορία: Αντιμυκητιασικά για συστηματική χρήση, άλλα αντιμυκητιασικά για συστηματική χρήση, κωδικός ATC: J02AX08</w:t>
      </w:r>
    </w:p>
    <w:p w14:paraId="55092DC3" w14:textId="27169C50" w:rsidR="00812D16" w:rsidRPr="001E1858" w:rsidRDefault="00812D16" w:rsidP="00204AAB">
      <w:pPr>
        <w:autoSpaceDE w:val="0"/>
        <w:autoSpaceDN w:val="0"/>
        <w:adjustRightInd w:val="0"/>
        <w:spacing w:line="240" w:lineRule="auto"/>
      </w:pPr>
    </w:p>
    <w:p w14:paraId="5C2D750B" w14:textId="77777777" w:rsidR="00812D16" w:rsidRPr="001E1858" w:rsidRDefault="00B60CDD" w:rsidP="001C2621">
      <w:pPr>
        <w:keepNext/>
        <w:keepLines/>
        <w:autoSpaceDE w:val="0"/>
        <w:autoSpaceDN w:val="0"/>
        <w:adjustRightInd w:val="0"/>
        <w:spacing w:line="240" w:lineRule="auto"/>
        <w:rPr>
          <w:u w:val="single"/>
        </w:rPr>
      </w:pPr>
      <w:r w:rsidRPr="001E1858">
        <w:rPr>
          <w:u w:val="single"/>
        </w:rPr>
        <w:t>Μηχανισμός δράσης</w:t>
      </w:r>
    </w:p>
    <w:p w14:paraId="56F013B7" w14:textId="77777777" w:rsidR="008D7D48" w:rsidRPr="001E1858" w:rsidRDefault="008D7D48" w:rsidP="001C2621">
      <w:pPr>
        <w:keepNext/>
        <w:keepLines/>
        <w:tabs>
          <w:tab w:val="clear" w:pos="567"/>
        </w:tabs>
        <w:spacing w:line="240" w:lineRule="auto"/>
        <w:rPr>
          <w:color w:val="000000"/>
          <w:lang w:eastAsia="en-GB"/>
        </w:rPr>
      </w:pPr>
    </w:p>
    <w:p w14:paraId="533142D3" w14:textId="3C22F63F" w:rsidR="000A7F3E" w:rsidRPr="001E1858" w:rsidRDefault="00E447DA" w:rsidP="006D0C21">
      <w:pPr>
        <w:tabs>
          <w:tab w:val="clear" w:pos="567"/>
        </w:tabs>
        <w:autoSpaceDE w:val="0"/>
        <w:autoSpaceDN w:val="0"/>
        <w:adjustRightInd w:val="0"/>
        <w:spacing w:line="240" w:lineRule="auto"/>
        <w:rPr>
          <w:color w:val="000000"/>
        </w:rPr>
      </w:pPr>
      <w:r>
        <w:rPr>
          <w:color w:val="000000"/>
        </w:rPr>
        <w:t>Η</w:t>
      </w:r>
      <w:r w:rsidRPr="001E1858">
        <w:rPr>
          <w:color w:val="000000"/>
        </w:rPr>
        <w:t xml:space="preserve"> </w:t>
      </w:r>
      <w:r>
        <w:rPr>
          <w:color w:val="000000"/>
        </w:rPr>
        <w:t>ρεζαφουγκίνη</w:t>
      </w:r>
      <w:r w:rsidR="00B60CDD" w:rsidRPr="001E1858">
        <w:rPr>
          <w:color w:val="000000"/>
        </w:rPr>
        <w:t xml:space="preserve"> αναστέλλει εκλεκτικά τη συνθάση της 1,3</w:t>
      </w:r>
      <w:r w:rsidR="00EF6CC2">
        <w:rPr>
          <w:color w:val="000000"/>
        </w:rPr>
        <w:noBreakHyphen/>
      </w:r>
      <w:r w:rsidR="00B60CDD" w:rsidRPr="001E1858">
        <w:rPr>
          <w:color w:val="000000"/>
        </w:rPr>
        <w:t>β</w:t>
      </w:r>
      <w:r w:rsidR="00EF6CC2">
        <w:rPr>
          <w:color w:val="000000"/>
        </w:rPr>
        <w:noBreakHyphen/>
      </w:r>
      <w:r w:rsidR="00B60CDD" w:rsidRPr="001E1858">
        <w:rPr>
          <w:color w:val="000000"/>
        </w:rPr>
        <w:t>D</w:t>
      </w:r>
      <w:r w:rsidR="00EF6CC2">
        <w:rPr>
          <w:color w:val="000000"/>
        </w:rPr>
        <w:noBreakHyphen/>
      </w:r>
      <w:r w:rsidR="00B60CDD" w:rsidRPr="001E1858">
        <w:rPr>
          <w:color w:val="000000"/>
        </w:rPr>
        <w:t>γλυκάνης στους μύκητες. Αυτό οδηγεί σε αναστολή του σχηματισμού 1,3</w:t>
      </w:r>
      <w:r w:rsidR="00EF6CC2">
        <w:rPr>
          <w:color w:val="000000"/>
        </w:rPr>
        <w:noBreakHyphen/>
      </w:r>
      <w:r w:rsidR="00B60CDD" w:rsidRPr="001E1858">
        <w:rPr>
          <w:color w:val="000000"/>
        </w:rPr>
        <w:t>β</w:t>
      </w:r>
      <w:r w:rsidR="00EF6CC2">
        <w:rPr>
          <w:color w:val="000000"/>
        </w:rPr>
        <w:noBreakHyphen/>
      </w:r>
      <w:r w:rsidR="00B60CDD" w:rsidRPr="001E1858">
        <w:rPr>
          <w:color w:val="000000"/>
        </w:rPr>
        <w:t>D</w:t>
      </w:r>
      <w:r w:rsidR="00EF6CC2">
        <w:rPr>
          <w:color w:val="000000"/>
        </w:rPr>
        <w:noBreakHyphen/>
      </w:r>
      <w:r w:rsidR="00B60CDD" w:rsidRPr="001E1858">
        <w:rPr>
          <w:color w:val="000000"/>
        </w:rPr>
        <w:t>γλυκάνης, ενός βασικού συστατικού του κυτταρικού τοιχώματος των μυκήτων που δεν υπάρχει στα κύτταρα των θηλαστικών. Η αναστολή της σύνθεσης της 1,3</w:t>
      </w:r>
      <w:r w:rsidR="00EF6CC2">
        <w:rPr>
          <w:color w:val="000000"/>
        </w:rPr>
        <w:noBreakHyphen/>
      </w:r>
      <w:r w:rsidR="00B60CDD" w:rsidRPr="001E1858">
        <w:rPr>
          <w:color w:val="000000"/>
        </w:rPr>
        <w:t>β</w:t>
      </w:r>
      <w:r w:rsidR="00EF6CC2">
        <w:rPr>
          <w:color w:val="000000"/>
        </w:rPr>
        <w:noBreakHyphen/>
      </w:r>
      <w:r w:rsidR="00B60CDD" w:rsidRPr="001E1858">
        <w:rPr>
          <w:color w:val="000000"/>
        </w:rPr>
        <w:t>D</w:t>
      </w:r>
      <w:r w:rsidR="00EF6CC2">
        <w:rPr>
          <w:color w:val="000000"/>
        </w:rPr>
        <w:noBreakHyphen/>
      </w:r>
      <w:r w:rsidR="00B60CDD" w:rsidRPr="001E1858">
        <w:rPr>
          <w:color w:val="000000"/>
        </w:rPr>
        <w:t xml:space="preserve">γλυκάνης οδηγεί σε ταχεία και εξαρτώμενη από τη συγκέντρωση μυκητοκτόνο δραστικότητα στα είδη </w:t>
      </w:r>
      <w:r w:rsidR="00B60CDD" w:rsidRPr="001E1858">
        <w:rPr>
          <w:i/>
          <w:color w:val="000000"/>
        </w:rPr>
        <w:t>Candida</w:t>
      </w:r>
      <w:r w:rsidR="00B60CDD" w:rsidRPr="001E1858">
        <w:rPr>
          <w:color w:val="000000"/>
        </w:rPr>
        <w:t xml:space="preserve"> (spp.).</w:t>
      </w:r>
    </w:p>
    <w:p w14:paraId="23DD6F59" w14:textId="77777777" w:rsidR="00BA6F16" w:rsidRPr="001E1858" w:rsidRDefault="00BA6F16" w:rsidP="00976A07">
      <w:pPr>
        <w:tabs>
          <w:tab w:val="clear" w:pos="567"/>
        </w:tabs>
        <w:spacing w:line="240" w:lineRule="auto"/>
        <w:rPr>
          <w:color w:val="000000"/>
          <w:lang w:eastAsia="en-GB"/>
        </w:rPr>
      </w:pPr>
    </w:p>
    <w:p w14:paraId="010562E2" w14:textId="77777777" w:rsidR="00BA6F16" w:rsidRPr="001E1858" w:rsidRDefault="00B60CDD" w:rsidP="00EA732B">
      <w:pPr>
        <w:keepNext/>
        <w:tabs>
          <w:tab w:val="clear" w:pos="567"/>
        </w:tabs>
        <w:spacing w:line="240" w:lineRule="auto"/>
        <w:rPr>
          <w:i/>
          <w:color w:val="000000"/>
          <w:u w:val="single"/>
        </w:rPr>
      </w:pPr>
      <w:r w:rsidRPr="001E1858">
        <w:rPr>
          <w:color w:val="000000"/>
          <w:u w:val="single"/>
        </w:rPr>
        <w:t xml:space="preserve">Δραστικότητα </w:t>
      </w:r>
      <w:r w:rsidRPr="001E1858">
        <w:rPr>
          <w:i/>
          <w:color w:val="000000"/>
          <w:u w:val="single"/>
        </w:rPr>
        <w:t>in vitro</w:t>
      </w:r>
    </w:p>
    <w:p w14:paraId="46AF1865" w14:textId="77777777" w:rsidR="0051031E" w:rsidRPr="001E1858" w:rsidRDefault="0051031E" w:rsidP="001C2621">
      <w:pPr>
        <w:keepNext/>
        <w:keepLines/>
        <w:tabs>
          <w:tab w:val="clear" w:pos="567"/>
        </w:tabs>
        <w:spacing w:line="240" w:lineRule="auto"/>
        <w:rPr>
          <w:color w:val="000000"/>
          <w:lang w:eastAsia="en-GB"/>
        </w:rPr>
      </w:pPr>
    </w:p>
    <w:p w14:paraId="4647BF8C" w14:textId="5023F234" w:rsidR="009F741F" w:rsidRPr="001E1858" w:rsidRDefault="00C14C03" w:rsidP="23A82AC9">
      <w:pPr>
        <w:tabs>
          <w:tab w:val="clear" w:pos="567"/>
        </w:tabs>
        <w:spacing w:line="240" w:lineRule="auto"/>
        <w:rPr>
          <w:color w:val="000000"/>
        </w:rPr>
      </w:pPr>
      <w:r w:rsidRPr="001E1858">
        <w:rPr>
          <w:color w:val="000000"/>
        </w:rPr>
        <w:t>Οι τιμές MIC</w:t>
      </w:r>
      <w:r w:rsidRPr="001E1858">
        <w:rPr>
          <w:color w:val="000000"/>
          <w:vertAlign w:val="subscript"/>
        </w:rPr>
        <w:t>90</w:t>
      </w:r>
      <w:r w:rsidRPr="001E1858">
        <w:rPr>
          <w:color w:val="000000"/>
        </w:rPr>
        <w:t xml:space="preserve"> για τ</w:t>
      </w:r>
      <w:r w:rsidR="00E447DA">
        <w:rPr>
          <w:color w:val="000000"/>
        </w:rPr>
        <w:t>η</w:t>
      </w:r>
      <w:r w:rsidRPr="001E1858">
        <w:rPr>
          <w:color w:val="000000"/>
        </w:rPr>
        <w:t xml:space="preserve"> </w:t>
      </w:r>
      <w:r w:rsidR="00E447DA">
        <w:rPr>
          <w:color w:val="000000"/>
        </w:rPr>
        <w:t>ρεζαφουγκίνη</w:t>
      </w:r>
      <w:r w:rsidRPr="001E1858">
        <w:rPr>
          <w:color w:val="000000"/>
        </w:rPr>
        <w:t xml:space="preserve"> (που λαμβάνονται με χρήση μιας τροποποιημένης μεθοδολογίας EUCAST) είναι γενικά ≤ 0,016 mg/l στα </w:t>
      </w:r>
      <w:r w:rsidRPr="001E1858">
        <w:rPr>
          <w:i/>
          <w:color w:val="000000"/>
        </w:rPr>
        <w:t>Candida</w:t>
      </w:r>
      <w:r w:rsidRPr="001E1858">
        <w:rPr>
          <w:color w:val="000000"/>
        </w:rPr>
        <w:t xml:space="preserve"> spp. εκτός του </w:t>
      </w:r>
      <w:r w:rsidRPr="001E1858">
        <w:rPr>
          <w:i/>
          <w:color w:val="000000"/>
        </w:rPr>
        <w:t>Candida parapsilosis</w:t>
      </w:r>
      <w:r w:rsidRPr="001E1858">
        <w:rPr>
          <w:color w:val="000000"/>
        </w:rPr>
        <w:t xml:space="preserve"> (</w:t>
      </w:r>
      <w:r w:rsidRPr="001E1858">
        <w:rPr>
          <w:i/>
          <w:color w:val="000000"/>
        </w:rPr>
        <w:t>Candida parapsilosis</w:t>
      </w:r>
      <w:r w:rsidRPr="001E1858">
        <w:rPr>
          <w:color w:val="000000"/>
        </w:rPr>
        <w:t>: MIC</w:t>
      </w:r>
      <w:r w:rsidRPr="001E1858">
        <w:rPr>
          <w:color w:val="000000"/>
          <w:vertAlign w:val="subscript"/>
        </w:rPr>
        <w:t>90</w:t>
      </w:r>
      <w:r w:rsidR="00D12217" w:rsidRPr="001E1858">
        <w:rPr>
          <w:color w:val="000000"/>
        </w:rPr>
        <w:t> </w:t>
      </w:r>
      <w:r w:rsidR="000E5E8C" w:rsidRPr="001E1858">
        <w:rPr>
          <w:color w:val="000000"/>
        </w:rPr>
        <w:t>= </w:t>
      </w:r>
      <w:r w:rsidRPr="001E1858">
        <w:rPr>
          <w:color w:val="000000"/>
        </w:rPr>
        <w:t>2 mg/l).</w:t>
      </w:r>
    </w:p>
    <w:p w14:paraId="498C2F88" w14:textId="77777777" w:rsidR="009F741F" w:rsidRPr="001E1858" w:rsidRDefault="009F741F" w:rsidP="00F76D05">
      <w:pPr>
        <w:tabs>
          <w:tab w:val="clear" w:pos="567"/>
        </w:tabs>
        <w:spacing w:line="240" w:lineRule="auto"/>
        <w:rPr>
          <w:iCs/>
          <w:color w:val="000000"/>
          <w:lang w:eastAsia="en-GB"/>
        </w:rPr>
      </w:pPr>
    </w:p>
    <w:p w14:paraId="71D5BA1A" w14:textId="547D5042" w:rsidR="005E44A3" w:rsidRPr="001E1858" w:rsidRDefault="00B60CDD" w:rsidP="23A82AC9">
      <w:pPr>
        <w:tabs>
          <w:tab w:val="clear" w:pos="567"/>
        </w:tabs>
        <w:spacing w:line="240" w:lineRule="auto"/>
      </w:pPr>
      <w:r w:rsidRPr="001E1858">
        <w:t xml:space="preserve">Κατά τη δοκιμασία έναντι μιας συλλογής από κλινικά απομονωμένα στελέχη </w:t>
      </w:r>
      <w:r w:rsidRPr="001E1858">
        <w:rPr>
          <w:i/>
        </w:rPr>
        <w:t xml:space="preserve">Candida </w:t>
      </w:r>
      <w:r w:rsidRPr="001E1858">
        <w:t xml:space="preserve">spp. εμπλουτισμένης με στελέχη ανθεκτικά στις εχινοκανδίνες ή/και ανθεκτικά στις αζόλες, </w:t>
      </w:r>
      <w:r w:rsidR="00E447DA">
        <w:t>η</w:t>
      </w:r>
      <w:r w:rsidR="00E447DA" w:rsidRPr="001E1858">
        <w:t xml:space="preserve"> </w:t>
      </w:r>
      <w:r w:rsidR="00E447DA">
        <w:t>ρεζαφουγκίνη</w:t>
      </w:r>
      <w:r w:rsidRPr="001E1858">
        <w:t xml:space="preserve"> είχε δραστικότητα παρόμοια με εκείνη τ</w:t>
      </w:r>
      <w:r w:rsidR="00BA743C">
        <w:t>ης</w:t>
      </w:r>
      <w:r w:rsidRPr="001E1858">
        <w:t xml:space="preserve"> </w:t>
      </w:r>
      <w:r w:rsidR="00BA743C">
        <w:t>ανιδουλαφουνγκίνης</w:t>
      </w:r>
      <w:r w:rsidRPr="001E1858">
        <w:t>.</w:t>
      </w:r>
    </w:p>
    <w:p w14:paraId="339D5956" w14:textId="647EDC49" w:rsidR="00F618EB" w:rsidRPr="001E1858" w:rsidRDefault="00F618EB" w:rsidP="00F618EB">
      <w:pPr>
        <w:tabs>
          <w:tab w:val="clear" w:pos="567"/>
        </w:tabs>
        <w:spacing w:line="240" w:lineRule="auto"/>
        <w:rPr>
          <w:color w:val="000000"/>
          <w:lang w:eastAsia="en-GB"/>
        </w:rPr>
      </w:pPr>
    </w:p>
    <w:p w14:paraId="367903FF" w14:textId="77777777" w:rsidR="001D3EE9" w:rsidRPr="001E1858" w:rsidRDefault="007A1359" w:rsidP="001C2621">
      <w:pPr>
        <w:keepNext/>
        <w:keepLines/>
        <w:tabs>
          <w:tab w:val="clear" w:pos="567"/>
        </w:tabs>
        <w:spacing w:line="240" w:lineRule="auto"/>
        <w:rPr>
          <w:color w:val="000000"/>
          <w:u w:val="single"/>
        </w:rPr>
      </w:pPr>
      <w:r w:rsidRPr="001E1858">
        <w:rPr>
          <w:color w:val="000000"/>
          <w:u w:val="single"/>
        </w:rPr>
        <w:t>Αντοχή</w:t>
      </w:r>
    </w:p>
    <w:p w14:paraId="5B9B199D" w14:textId="77777777" w:rsidR="00A814DE" w:rsidRPr="001E1858" w:rsidRDefault="00A814DE" w:rsidP="001C2621">
      <w:pPr>
        <w:keepNext/>
        <w:keepLines/>
        <w:tabs>
          <w:tab w:val="clear" w:pos="567"/>
        </w:tabs>
        <w:spacing w:line="240" w:lineRule="auto"/>
        <w:rPr>
          <w:color w:val="000000"/>
          <w:lang w:eastAsia="en-GB"/>
        </w:rPr>
      </w:pPr>
    </w:p>
    <w:p w14:paraId="62A755A4" w14:textId="5B8F0C81" w:rsidR="005E44A3" w:rsidRPr="001E1858" w:rsidRDefault="00B60CDD" w:rsidP="23A82AC9">
      <w:pPr>
        <w:tabs>
          <w:tab w:val="clear" w:pos="567"/>
        </w:tabs>
        <w:spacing w:line="240" w:lineRule="auto"/>
      </w:pPr>
      <w:r w:rsidRPr="001E1858">
        <w:t>Μειωμένη ευαισθησία στις εχινοκανδίνες, συμπεριλαμβανομέν</w:t>
      </w:r>
      <w:r w:rsidR="00E447DA">
        <w:t>ης της</w:t>
      </w:r>
      <w:r w:rsidRPr="001E1858">
        <w:t xml:space="preserve"> </w:t>
      </w:r>
      <w:r w:rsidR="00E447DA">
        <w:t>ρεζαφουγκίνης</w:t>
      </w:r>
      <w:r w:rsidRPr="001E1858">
        <w:t xml:space="preserve">, προκύπτει λόγω μεταλλάξεων στα γονίδια </w:t>
      </w:r>
      <w:r w:rsidRPr="001E1858">
        <w:rPr>
          <w:i/>
        </w:rPr>
        <w:t xml:space="preserve">FKS </w:t>
      </w:r>
      <w:r w:rsidRPr="001E1858">
        <w:t xml:space="preserve">που κωδικοποιούν μια καταλυτική υπομονάδα της συνθάσης της γλυκάνης (στο </w:t>
      </w:r>
      <w:r w:rsidRPr="001E1858">
        <w:rPr>
          <w:i/>
        </w:rPr>
        <w:t>FKS1</w:t>
      </w:r>
      <w:r w:rsidRPr="001E1858">
        <w:t xml:space="preserve"> για τα περισσότερα είδη </w:t>
      </w:r>
      <w:r w:rsidRPr="001E1858">
        <w:rPr>
          <w:i/>
        </w:rPr>
        <w:t>Candida</w:t>
      </w:r>
      <w:r w:rsidRPr="001E1858">
        <w:t xml:space="preserve"> και στα </w:t>
      </w:r>
      <w:r w:rsidRPr="001E1858">
        <w:rPr>
          <w:i/>
        </w:rPr>
        <w:t>FKS1</w:t>
      </w:r>
      <w:r w:rsidRPr="001E1858">
        <w:t xml:space="preserve"> και </w:t>
      </w:r>
      <w:r w:rsidRPr="001E1858">
        <w:rPr>
          <w:i/>
        </w:rPr>
        <w:t>FKS2</w:t>
      </w:r>
      <w:r w:rsidRPr="001E1858">
        <w:t xml:space="preserve"> για το </w:t>
      </w:r>
      <w:r w:rsidRPr="001E1858">
        <w:rPr>
          <w:i/>
        </w:rPr>
        <w:t>C.</w:t>
      </w:r>
      <w:r w:rsidR="00D12217" w:rsidRPr="001E1858">
        <w:rPr>
          <w:i/>
        </w:rPr>
        <w:t> </w:t>
      </w:r>
      <w:r w:rsidRPr="001E1858">
        <w:rPr>
          <w:i/>
        </w:rPr>
        <w:t>glabrata</w:t>
      </w:r>
      <w:r w:rsidRPr="001E1858">
        <w:t>).</w:t>
      </w:r>
    </w:p>
    <w:p w14:paraId="73EF17E3" w14:textId="2F5172A1" w:rsidR="002262BC" w:rsidRPr="001E1858" w:rsidRDefault="002262BC" w:rsidP="00976A07">
      <w:pPr>
        <w:tabs>
          <w:tab w:val="clear" w:pos="567"/>
        </w:tabs>
        <w:spacing w:line="240" w:lineRule="auto"/>
        <w:rPr>
          <w:color w:val="000000"/>
          <w:lang w:eastAsia="en-GB"/>
        </w:rPr>
      </w:pPr>
    </w:p>
    <w:p w14:paraId="36745B79" w14:textId="77777777" w:rsidR="002262BC" w:rsidRPr="001E1858" w:rsidRDefault="00B60CDD" w:rsidP="001C2621">
      <w:pPr>
        <w:keepNext/>
        <w:keepLines/>
        <w:tabs>
          <w:tab w:val="clear" w:pos="567"/>
        </w:tabs>
        <w:spacing w:line="240" w:lineRule="auto"/>
        <w:rPr>
          <w:color w:val="000000"/>
          <w:u w:val="single"/>
        </w:rPr>
      </w:pPr>
      <w:r w:rsidRPr="001E1858">
        <w:rPr>
          <w:color w:val="000000"/>
          <w:u w:val="single"/>
        </w:rPr>
        <w:t>Ερμηνευτικά κριτήρια δοκιμασίας ευαισθησίας</w:t>
      </w:r>
    </w:p>
    <w:p w14:paraId="28E5FC1D" w14:textId="77777777" w:rsidR="00A814DE" w:rsidRPr="001E1858" w:rsidRDefault="00A814DE" w:rsidP="001C2621">
      <w:pPr>
        <w:keepNext/>
        <w:keepLines/>
        <w:tabs>
          <w:tab w:val="clear" w:pos="567"/>
        </w:tabs>
        <w:spacing w:line="240" w:lineRule="auto"/>
        <w:rPr>
          <w:color w:val="000000"/>
          <w:lang w:eastAsia="en-GB"/>
        </w:rPr>
      </w:pPr>
    </w:p>
    <w:p w14:paraId="1C59B84D" w14:textId="11F7D601" w:rsidR="000E5E8C" w:rsidRPr="001E1858" w:rsidRDefault="000E5E8C" w:rsidP="000E5E8C">
      <w:pPr>
        <w:tabs>
          <w:tab w:val="clear" w:pos="567"/>
        </w:tabs>
        <w:spacing w:line="240" w:lineRule="auto"/>
        <w:rPr>
          <w:color w:val="000000"/>
        </w:rPr>
      </w:pPr>
      <w:r w:rsidRPr="001E1858">
        <w:rPr>
          <w:color w:val="000000"/>
        </w:rPr>
        <w:t>Τα ερμηνευτικά κριτήρια για δοκιμασία ευαισθησίας MIC (ελάχιστη ανασταλτική συγκέντρωση) έχουν καθοριστεί από την Ευρωπαϊκή Επιτροπή Δοκιμασιών Ευαισθησίας σε Αντιμικροβιακά (EUCAST) για τ</w:t>
      </w:r>
      <w:r w:rsidR="00E447DA">
        <w:rPr>
          <w:color w:val="000000"/>
        </w:rPr>
        <w:t>η</w:t>
      </w:r>
      <w:r w:rsidRPr="001E1858">
        <w:rPr>
          <w:color w:val="000000"/>
        </w:rPr>
        <w:t xml:space="preserve"> </w:t>
      </w:r>
      <w:r w:rsidR="00E447DA">
        <w:rPr>
          <w:color w:val="000000"/>
        </w:rPr>
        <w:t>ρεζαφουγκίνη</w:t>
      </w:r>
      <w:r w:rsidRPr="001E1858">
        <w:rPr>
          <w:color w:val="000000"/>
        </w:rPr>
        <w:t xml:space="preserve"> και αναφέρονται εδώ:</w:t>
      </w:r>
      <w:bookmarkStart w:id="138" w:name="_Hlk147916520"/>
      <w:r w:rsidR="00CE0370">
        <w:rPr>
          <w:color w:val="000000"/>
          <w:lang w:eastAsia="en-GB"/>
        </w:rPr>
        <w:fldChar w:fldCharType="begin"/>
      </w:r>
      <w:r w:rsidR="00CE0370">
        <w:rPr>
          <w:color w:val="000000"/>
          <w:lang w:eastAsia="en-GB"/>
        </w:rPr>
        <w:instrText>HYPERLINK "</w:instrText>
      </w:r>
      <w:r w:rsidR="00CE0370" w:rsidRPr="00891259">
        <w:rPr>
          <w:color w:val="000000"/>
        </w:rPr>
        <w:instrText>https://www.ema.europa.eu/documents/other/minimum-inhibitory-concentration-mic-breakpoints_en.xlsx</w:instrText>
      </w:r>
      <w:r w:rsidR="00CE0370">
        <w:rPr>
          <w:color w:val="000000"/>
          <w:lang w:eastAsia="en-GB"/>
        </w:rPr>
        <w:instrText>"</w:instrText>
      </w:r>
      <w:r w:rsidR="00CE0370">
        <w:rPr>
          <w:color w:val="000000"/>
          <w:lang w:eastAsia="en-GB"/>
        </w:rPr>
      </w:r>
      <w:r w:rsidR="00CE0370">
        <w:rPr>
          <w:color w:val="000000"/>
          <w:lang w:eastAsia="en-GB"/>
        </w:rPr>
        <w:fldChar w:fldCharType="separate"/>
      </w:r>
      <w:r w:rsidR="00CE0370" w:rsidRPr="00CE0370">
        <w:rPr>
          <w:rStyle w:val="Hyperlink"/>
          <w:lang w:eastAsia="en-GB"/>
        </w:rPr>
        <w:t>https://www.ema.europa.eu/documents/other/minimum-inhibitory-concentration-mic-breakpoints_en.xlsx</w:t>
      </w:r>
      <w:bookmarkEnd w:id="138"/>
      <w:r w:rsidR="00CE0370">
        <w:rPr>
          <w:color w:val="000000"/>
          <w:lang w:eastAsia="en-GB"/>
        </w:rPr>
        <w:fldChar w:fldCharType="end"/>
      </w:r>
    </w:p>
    <w:p w14:paraId="39002A94" w14:textId="77777777" w:rsidR="000E5E8C" w:rsidRPr="001E1858" w:rsidRDefault="000E5E8C" w:rsidP="000E5E8C">
      <w:pPr>
        <w:tabs>
          <w:tab w:val="clear" w:pos="567"/>
        </w:tabs>
        <w:spacing w:line="240" w:lineRule="auto"/>
        <w:rPr>
          <w:color w:val="000000"/>
          <w:lang w:eastAsia="en-GB"/>
        </w:rPr>
      </w:pPr>
    </w:p>
    <w:p w14:paraId="566E49FA" w14:textId="16A87903" w:rsidR="000E5E8C" w:rsidRPr="001E1858" w:rsidRDefault="000E5E8C" w:rsidP="000E5E8C">
      <w:pPr>
        <w:tabs>
          <w:tab w:val="clear" w:pos="567"/>
        </w:tabs>
        <w:spacing w:line="240" w:lineRule="auto"/>
        <w:rPr>
          <w:color w:val="000000"/>
        </w:rPr>
      </w:pPr>
      <w:r w:rsidRPr="001E1858">
        <w:rPr>
          <w:color w:val="000000"/>
        </w:rPr>
        <w:lastRenderedPageBreak/>
        <w:t xml:space="preserve">Για τη δοκιμασία της ευαισθησίας των ειδών </w:t>
      </w:r>
      <w:r w:rsidRPr="001E1858">
        <w:rPr>
          <w:i/>
          <w:iCs/>
          <w:color w:val="000000"/>
        </w:rPr>
        <w:t>Candida</w:t>
      </w:r>
      <w:r w:rsidRPr="001E1858">
        <w:rPr>
          <w:color w:val="000000"/>
        </w:rPr>
        <w:t xml:space="preserve"> στ</w:t>
      </w:r>
      <w:r w:rsidR="00493FAC">
        <w:rPr>
          <w:color w:val="000000"/>
        </w:rPr>
        <w:t>η</w:t>
      </w:r>
      <w:r w:rsidRPr="001E1858">
        <w:rPr>
          <w:color w:val="000000"/>
        </w:rPr>
        <w:t xml:space="preserve"> </w:t>
      </w:r>
      <w:r w:rsidR="00E447DA">
        <w:rPr>
          <w:color w:val="000000"/>
        </w:rPr>
        <w:t>ρεζαφουγκίνη</w:t>
      </w:r>
      <w:r w:rsidRPr="001E1858">
        <w:rPr>
          <w:color w:val="000000"/>
        </w:rPr>
        <w:t xml:space="preserve"> καθώς και για τον καθορισμό των αντίστοιχων ορίων ευαισθησίας για σκοπούς ερμηνείας έχει χρησιμοποιηθεί μια τροποποιημένη μεθοδολογία MIC µικροαραιώσεων σε ζωμό κατά EUCAST.</w:t>
      </w:r>
    </w:p>
    <w:p w14:paraId="5E9E8A33" w14:textId="77777777" w:rsidR="7FB6EDFB" w:rsidRPr="001E1858" w:rsidRDefault="7FB6EDFB" w:rsidP="7FB6EDFB">
      <w:pPr>
        <w:tabs>
          <w:tab w:val="clear" w:pos="567"/>
        </w:tabs>
        <w:spacing w:line="240" w:lineRule="auto"/>
        <w:rPr>
          <w:color w:val="000000"/>
          <w:lang w:eastAsia="en-GB"/>
        </w:rPr>
      </w:pPr>
    </w:p>
    <w:p w14:paraId="0328B7E6" w14:textId="77777777" w:rsidR="00254385" w:rsidRPr="001E1858" w:rsidRDefault="00B60CDD" w:rsidP="00142589">
      <w:pPr>
        <w:keepNext/>
        <w:tabs>
          <w:tab w:val="clear" w:pos="567"/>
        </w:tabs>
        <w:spacing w:line="240" w:lineRule="auto"/>
        <w:rPr>
          <w:color w:val="000000"/>
          <w:u w:val="single"/>
        </w:rPr>
      </w:pPr>
      <w:r w:rsidRPr="001E1858">
        <w:rPr>
          <w:color w:val="000000"/>
          <w:u w:val="single"/>
        </w:rPr>
        <w:t>Κλινική αποτελεσματικότητα</w:t>
      </w:r>
    </w:p>
    <w:p w14:paraId="4C239F36" w14:textId="77777777" w:rsidR="001D3EE9" w:rsidRPr="001E1858" w:rsidRDefault="001D3EE9" w:rsidP="001C2621">
      <w:pPr>
        <w:keepNext/>
        <w:keepLines/>
        <w:tabs>
          <w:tab w:val="clear" w:pos="567"/>
        </w:tabs>
        <w:spacing w:line="240" w:lineRule="auto"/>
        <w:rPr>
          <w:color w:val="000000"/>
          <w:lang w:eastAsia="en-GB"/>
        </w:rPr>
      </w:pPr>
    </w:p>
    <w:p w14:paraId="0D9FBE5A" w14:textId="77777777" w:rsidR="000166E3" w:rsidRPr="001E1858" w:rsidRDefault="00B60CDD" w:rsidP="001C2621">
      <w:pPr>
        <w:keepNext/>
        <w:keepLines/>
        <w:tabs>
          <w:tab w:val="clear" w:pos="567"/>
        </w:tabs>
        <w:spacing w:line="240" w:lineRule="auto"/>
        <w:rPr>
          <w:i/>
          <w:color w:val="000000"/>
        </w:rPr>
      </w:pPr>
      <w:r w:rsidRPr="001E1858">
        <w:rPr>
          <w:i/>
          <w:color w:val="000000"/>
        </w:rPr>
        <w:t>Καντινταιμία και διηθητική καντιντίαση σε ενήλικες ασθενείς</w:t>
      </w:r>
    </w:p>
    <w:p w14:paraId="4456441C" w14:textId="56658D1F" w:rsidR="002B5323" w:rsidRPr="001E1858" w:rsidRDefault="00B60CDD" w:rsidP="058E64E7">
      <w:pPr>
        <w:tabs>
          <w:tab w:val="clear" w:pos="567"/>
        </w:tabs>
        <w:spacing w:line="240" w:lineRule="auto"/>
        <w:rPr>
          <w:color w:val="000000"/>
        </w:rPr>
      </w:pPr>
      <w:r w:rsidRPr="001E1858">
        <w:rPr>
          <w:color w:val="000000"/>
        </w:rPr>
        <w:t>Η αποτελεσματικότητα τ</w:t>
      </w:r>
      <w:r w:rsidR="00E447DA">
        <w:rPr>
          <w:color w:val="000000"/>
        </w:rPr>
        <w:t>ης</w:t>
      </w:r>
      <w:r w:rsidRPr="001E1858">
        <w:rPr>
          <w:color w:val="000000"/>
        </w:rPr>
        <w:t xml:space="preserve"> </w:t>
      </w:r>
      <w:r w:rsidR="00E447DA">
        <w:rPr>
          <w:color w:val="000000"/>
        </w:rPr>
        <w:t>ρεζαφουγκίνης</w:t>
      </w:r>
      <w:r w:rsidRPr="001E1858">
        <w:rPr>
          <w:color w:val="000000"/>
        </w:rPr>
        <w:t xml:space="preserve"> στη θεραπεία ασθενών με καντινταιμία ή/και διηθητική καντιντίαση (C/IC) αξιολογήθηκε σε μια μεμονωμένη μελέτη Φάσης 3.</w:t>
      </w:r>
    </w:p>
    <w:p w14:paraId="3C7FAF9A" w14:textId="77777777" w:rsidR="002B5323" w:rsidRPr="001E1858" w:rsidRDefault="002B5323" w:rsidP="058E64E7">
      <w:pPr>
        <w:tabs>
          <w:tab w:val="clear" w:pos="567"/>
        </w:tabs>
        <w:spacing w:line="240" w:lineRule="auto"/>
        <w:rPr>
          <w:color w:val="000000"/>
          <w:lang w:eastAsia="en-GB"/>
        </w:rPr>
      </w:pPr>
    </w:p>
    <w:p w14:paraId="05B61EF5" w14:textId="7D25B1AA" w:rsidR="005E44A3" w:rsidRPr="001E1858" w:rsidRDefault="00B60CDD" w:rsidP="009C214B">
      <w:pPr>
        <w:tabs>
          <w:tab w:val="clear" w:pos="567"/>
        </w:tabs>
        <w:spacing w:line="240" w:lineRule="auto"/>
        <w:rPr>
          <w:color w:val="000000"/>
        </w:rPr>
      </w:pPr>
      <w:r w:rsidRPr="001E1858">
        <w:rPr>
          <w:color w:val="000000"/>
        </w:rPr>
        <w:t xml:space="preserve">Η μελέτη Φάσης 3 ήταν πολυκεντρική, προοπτική, τυχαιοποιημένη και διπλά τυφλή. </w:t>
      </w:r>
      <w:r w:rsidRPr="001E1858">
        <w:t xml:space="preserve">Ασθενείς με σηπτική αρθρίτιδα σε προσθετική άρθρωση, οστεομυελίτιδα, ενδοκαρδίτιδα ή μυοκαρδίτιδα, μηνιγγίτιδα, ενδοφθαλμίτιδα, χοριοαμφιβληστροειδίτιδα ή οποιαδήποτε λοίμωξη του κεντρικού νευρικού συστήματος, χρόνια διάχυτη καντιντίαση και καντιντίαση ουροποιητικής οδού δευτεροπαθώς σε απόφραξη ή χειρουργικά εργαλεία αποκλείστηκαν από τη μελέτη. </w:t>
      </w:r>
      <w:r w:rsidRPr="001E1858">
        <w:rPr>
          <w:color w:val="000000"/>
        </w:rPr>
        <w:t>Τα άτομα τυχαιοποιήθηκαν με αναλογία</w:t>
      </w:r>
      <w:r w:rsidR="009504D1" w:rsidRPr="001E1858">
        <w:rPr>
          <w:color w:val="000000"/>
        </w:rPr>
        <w:t> </w:t>
      </w:r>
      <w:r w:rsidRPr="001E1858">
        <w:rPr>
          <w:color w:val="000000"/>
        </w:rPr>
        <w:t xml:space="preserve">1:1 στη λήψη </w:t>
      </w:r>
      <w:r w:rsidR="00E447DA">
        <w:rPr>
          <w:color w:val="000000"/>
        </w:rPr>
        <w:t>ρεζαφουγκίνης</w:t>
      </w:r>
      <w:r w:rsidRPr="001E1858">
        <w:rPr>
          <w:color w:val="000000"/>
        </w:rPr>
        <w:t xml:space="preserve"> ως δόση εφόδου των 400 mg την Ημέρα 1, ακολουθούμενη από 200 mg την Ημέρα 8 και μία φορά την εβδομάδα στη συνέχεια, για συνολικά 2</w:t>
      </w:r>
      <w:r w:rsidR="00D12217" w:rsidRPr="001E1858">
        <w:rPr>
          <w:color w:val="000000"/>
        </w:rPr>
        <w:t> </w:t>
      </w:r>
      <w:r w:rsidR="009504D1" w:rsidRPr="001E1858">
        <w:rPr>
          <w:color w:val="000000"/>
        </w:rPr>
        <w:t>έως </w:t>
      </w:r>
      <w:r w:rsidRPr="001E1858">
        <w:rPr>
          <w:color w:val="000000"/>
        </w:rPr>
        <w:t xml:space="preserve">4 εβδομάδες, ή </w:t>
      </w:r>
      <w:r w:rsidR="00206F43">
        <w:rPr>
          <w:color w:val="000000"/>
        </w:rPr>
        <w:t>κασποφουγκίνη</w:t>
      </w:r>
      <w:r w:rsidR="00B26707">
        <w:rPr>
          <w:color w:val="000000"/>
        </w:rPr>
        <w:t>ς</w:t>
      </w:r>
      <w:r w:rsidRPr="001E1858">
        <w:rPr>
          <w:color w:val="000000"/>
        </w:rPr>
        <w:t xml:space="preserve"> ως εφάπαξ ενδοφλέβια δόση εφόδου των 70 mg την Ημέρα 1 ακολουθούμενη από </w:t>
      </w:r>
      <w:r w:rsidR="00206F43">
        <w:rPr>
          <w:color w:val="000000"/>
        </w:rPr>
        <w:t>κασποφουγκίνη</w:t>
      </w:r>
      <w:r w:rsidRPr="001E1858">
        <w:rPr>
          <w:color w:val="000000"/>
        </w:rPr>
        <w:t xml:space="preserve"> 50 mg ενδοφλεβίως μία φορά την ημέρα για συνολική θεραπεία διάρκειας 14 ημερών έως 28 ημερών.</w:t>
      </w:r>
    </w:p>
    <w:p w14:paraId="21E4F02D" w14:textId="24A26980" w:rsidR="009C214B" w:rsidRPr="001E1858" w:rsidRDefault="009C214B" w:rsidP="009C214B">
      <w:pPr>
        <w:tabs>
          <w:tab w:val="clear" w:pos="567"/>
        </w:tabs>
        <w:spacing w:line="240" w:lineRule="auto"/>
        <w:rPr>
          <w:lang w:eastAsia="en-GB"/>
        </w:rPr>
      </w:pPr>
    </w:p>
    <w:p w14:paraId="2370F62D" w14:textId="43A822E6" w:rsidR="005E44A3" w:rsidRPr="00FB4E80" w:rsidRDefault="00891B33" w:rsidP="00FB4E80">
      <w:pPr>
        <w:tabs>
          <w:tab w:val="clear" w:pos="567"/>
        </w:tabs>
        <w:spacing w:line="240" w:lineRule="auto"/>
      </w:pPr>
      <w:r w:rsidRPr="00FB4E80">
        <w:t>Για τις ομάδες θεραπείας τ</w:t>
      </w:r>
      <w:r w:rsidR="00E447DA" w:rsidRPr="00FB4E80">
        <w:t>ης</w:t>
      </w:r>
      <w:r w:rsidRPr="00FB4E80">
        <w:t xml:space="preserve"> </w:t>
      </w:r>
      <w:r w:rsidR="00E447DA" w:rsidRPr="00FB4E80">
        <w:t>ρεζαφουγκίνης</w:t>
      </w:r>
      <w:r w:rsidRPr="00FB4E80">
        <w:t xml:space="preserve"> και τ</w:t>
      </w:r>
      <w:r w:rsidR="00BA743C" w:rsidRPr="00FB4E80">
        <w:t>ης</w:t>
      </w:r>
      <w:r w:rsidRPr="00FB4E80">
        <w:t xml:space="preserve"> </w:t>
      </w:r>
      <w:r w:rsidR="00206F43" w:rsidRPr="00FB4E80">
        <w:t>κασποφουγκίνη</w:t>
      </w:r>
      <w:r w:rsidR="00BA743C" w:rsidRPr="00FB4E80">
        <w:t>ς</w:t>
      </w:r>
      <w:r w:rsidRPr="00FB4E80">
        <w:t xml:space="preserve">, το </w:t>
      </w:r>
      <w:ins w:id="139" w:author="Author">
        <w:r w:rsidR="00811A88" w:rsidRPr="00FB4E80">
          <w:t>77,0</w:t>
        </w:r>
      </w:ins>
      <w:del w:id="140" w:author="Author">
        <w:r w:rsidRPr="00FB4E80" w:rsidDel="00811A88">
          <w:delText>70,0</w:delText>
        </w:r>
      </w:del>
      <w:r w:rsidR="006C461C" w:rsidRPr="00FB4E80">
        <w:t> %</w:t>
      </w:r>
      <w:r w:rsidRPr="00FB4E80">
        <w:t xml:space="preserve"> και το </w:t>
      </w:r>
      <w:del w:id="141" w:author="Author">
        <w:r w:rsidRPr="00FB4E80" w:rsidDel="00811A88">
          <w:delText>68,7</w:delText>
        </w:r>
      </w:del>
      <w:ins w:id="142" w:author="Author">
        <w:r w:rsidR="00811A88" w:rsidRPr="00FB4E80">
          <w:t>74,2</w:t>
        </w:r>
      </w:ins>
      <w:r w:rsidR="006C461C" w:rsidRPr="00FB4E80">
        <w:t> %</w:t>
      </w:r>
      <w:r w:rsidRPr="00FB4E80">
        <w:t xml:space="preserve"> των ασθενών, αντίστοιχα, είχαν τελική διάγνωση μόνο καντινταιμίας. Οι περισσότεροι από αυτούς είχαν τροποποιημένη βαθμολογία APACHE</w:t>
      </w:r>
      <w:r w:rsidR="00E37235" w:rsidRPr="00FB4E80">
        <w:t> </w:t>
      </w:r>
      <w:r w:rsidRPr="00FB4E80">
        <w:t>II &lt;</w:t>
      </w:r>
      <w:r w:rsidR="00045F5C" w:rsidRPr="00FB4E80">
        <w:t> </w:t>
      </w:r>
      <w:r w:rsidRPr="00FB4E80">
        <w:t xml:space="preserve">20, αντιπροσωπεύοντας το </w:t>
      </w:r>
      <w:ins w:id="143" w:author="Author">
        <w:r w:rsidR="00811A88" w:rsidRPr="00FB4E80">
          <w:t>84,4 % και το 81,5 %</w:t>
        </w:r>
      </w:ins>
      <w:del w:id="144" w:author="Author">
        <w:r w:rsidRPr="00FB4E80" w:rsidDel="00811A88">
          <w:delText>84,0</w:delText>
        </w:r>
        <w:r w:rsidR="006C461C" w:rsidRPr="00FB4E80" w:rsidDel="00811A88">
          <w:delText> %</w:delText>
        </w:r>
        <w:r w:rsidRPr="00FB4E80" w:rsidDel="00811A88">
          <w:delText xml:space="preserve"> και το 81,8</w:delText>
        </w:r>
        <w:r w:rsidR="006C461C" w:rsidRPr="00FB4E80" w:rsidDel="00811A88">
          <w:delText> %</w:delText>
        </w:r>
      </w:del>
      <w:r w:rsidRPr="00FB4E80">
        <w:t xml:space="preserve"> των ατόμων που έλαβαν </w:t>
      </w:r>
      <w:r w:rsidR="00E447DA" w:rsidRPr="00FB4E80">
        <w:t>ρεζαφουγκίνη</w:t>
      </w:r>
      <w:r w:rsidRPr="00FB4E80">
        <w:t xml:space="preserve"> και </w:t>
      </w:r>
      <w:r w:rsidR="00206F43" w:rsidRPr="00FB4E80">
        <w:t>κασποφουγκίνη</w:t>
      </w:r>
      <w:r w:rsidRPr="00FB4E80">
        <w:t>, αντίστοιχα. Για τις ομάδες θεραπείας τ</w:t>
      </w:r>
      <w:r w:rsidR="00E447DA" w:rsidRPr="00FB4E80">
        <w:t>ης</w:t>
      </w:r>
      <w:r w:rsidRPr="00FB4E80">
        <w:t xml:space="preserve"> </w:t>
      </w:r>
      <w:r w:rsidR="00E447DA" w:rsidRPr="00FB4E80">
        <w:t>ρεζαφουγκίνης</w:t>
      </w:r>
      <w:r w:rsidRPr="00FB4E80">
        <w:t xml:space="preserve"> και τ</w:t>
      </w:r>
      <w:r w:rsidR="00BA743C" w:rsidRPr="00FB4E80">
        <w:t>ης</w:t>
      </w:r>
      <w:r w:rsidRPr="00FB4E80">
        <w:t xml:space="preserve"> </w:t>
      </w:r>
      <w:r w:rsidR="00206F43" w:rsidRPr="00FB4E80">
        <w:t>κασποφουγκίνη</w:t>
      </w:r>
      <w:r w:rsidR="00BA743C" w:rsidRPr="00FB4E80">
        <w:t>ς</w:t>
      </w:r>
      <w:r w:rsidRPr="00FB4E80">
        <w:t xml:space="preserve">, το </w:t>
      </w:r>
      <w:ins w:id="145" w:author="Author">
        <w:r w:rsidR="00811A88" w:rsidRPr="00FB4E80">
          <w:t>88,5 % και το 91,1 %</w:t>
        </w:r>
      </w:ins>
      <w:del w:id="146" w:author="Author">
        <w:r w:rsidRPr="00FB4E80" w:rsidDel="00811A88">
          <w:delText>88,0</w:delText>
        </w:r>
        <w:r w:rsidR="006C461C" w:rsidRPr="00FB4E80" w:rsidDel="00811A88">
          <w:delText> %</w:delText>
        </w:r>
        <w:r w:rsidRPr="00FB4E80" w:rsidDel="00811A88">
          <w:delText xml:space="preserve"> και το 93,9</w:delText>
        </w:r>
        <w:r w:rsidR="006C461C" w:rsidRPr="00FB4E80" w:rsidDel="00811A88">
          <w:delText> %</w:delText>
        </w:r>
      </w:del>
      <w:r w:rsidRPr="00FB4E80">
        <w:t xml:space="preserve"> των ασθενών, αντίστοιχα, είχαν ANC </w:t>
      </w:r>
      <w:bookmarkStart w:id="147" w:name="_Hlk127807926"/>
      <w:r w:rsidRPr="00FB4E80">
        <w:t>≥</w:t>
      </w:r>
      <w:r w:rsidR="00045F5C" w:rsidRPr="00FB4E80">
        <w:t> </w:t>
      </w:r>
      <w:r w:rsidRPr="00FB4E80">
        <w:t>500/mm</w:t>
      </w:r>
      <w:r w:rsidRPr="00FB4E80">
        <w:rPr>
          <w:vertAlign w:val="superscript"/>
        </w:rPr>
        <w:t>3</w:t>
      </w:r>
      <w:bookmarkEnd w:id="147"/>
      <w:r w:rsidRPr="00FB4E80">
        <w:t xml:space="preserve"> κατά την έναρξη.</w:t>
      </w:r>
    </w:p>
    <w:p w14:paraId="09290857" w14:textId="36CE4D1C" w:rsidR="00891B33" w:rsidRPr="001E1858" w:rsidRDefault="00891B33" w:rsidP="009C214B">
      <w:pPr>
        <w:tabs>
          <w:tab w:val="clear" w:pos="567"/>
        </w:tabs>
        <w:spacing w:line="240" w:lineRule="auto"/>
        <w:rPr>
          <w:lang w:eastAsia="en-GB"/>
        </w:rPr>
      </w:pPr>
    </w:p>
    <w:p w14:paraId="1C0BCCE1" w14:textId="45B620CA" w:rsidR="005E44A3" w:rsidRPr="001E1858" w:rsidRDefault="00B60CDD" w:rsidP="009C214B">
      <w:pPr>
        <w:tabs>
          <w:tab w:val="clear" w:pos="567"/>
        </w:tabs>
        <w:spacing w:line="240" w:lineRule="auto"/>
        <w:rPr>
          <w:color w:val="000000"/>
        </w:rPr>
      </w:pPr>
      <w:r w:rsidRPr="001E1858">
        <w:rPr>
          <w:color w:val="000000"/>
        </w:rPr>
        <w:t xml:space="preserve">Η κύρια έκβαση αποτελεσματικότητας ήταν η συνολική ανταπόκριση [επιβεβαιωμένη από την Επιτροπή Παρακολούθησης Δεδομένων (DRC)] την </w:t>
      </w:r>
      <w:r w:rsidR="00BB3252" w:rsidRPr="001E1858">
        <w:rPr>
          <w:color w:val="000000"/>
        </w:rPr>
        <w:t>Η</w:t>
      </w:r>
      <w:r w:rsidRPr="001E1858">
        <w:rPr>
          <w:color w:val="000000"/>
        </w:rPr>
        <w:t>μέρα 14. Η συνολική ανταπόκριση προσδιορίστηκε από την κλινική ανταπόκριση, τη μυκητολογική ανταπόκριση και την ακτινολογική ανταπόκριση (για τα άτομα με IC που πληρούσαν τις προϋποθέσεις). Η μη κατωτερότητα θα διαπιστωνόταν εάν το κατώτερο όριο του διαστήματος εμπιστοσύνης (CI) 95</w:t>
      </w:r>
      <w:r w:rsidR="006C461C" w:rsidRPr="001E1858">
        <w:rPr>
          <w:color w:val="000000"/>
        </w:rPr>
        <w:t> %</w:t>
      </w:r>
      <w:r w:rsidRPr="001E1858">
        <w:rPr>
          <w:color w:val="000000"/>
        </w:rPr>
        <w:t xml:space="preserve"> για τη διαφορά των ποσοστών ίασης (</w:t>
      </w:r>
      <w:r w:rsidR="00E447DA">
        <w:rPr>
          <w:color w:val="000000"/>
        </w:rPr>
        <w:t>ρεζαφουγκίνη</w:t>
      </w:r>
      <w:r w:rsidR="00EF6CC2">
        <w:rPr>
          <w:color w:val="000000"/>
        </w:rPr>
        <w:noBreakHyphen/>
      </w:r>
      <w:r w:rsidR="00206F43">
        <w:rPr>
          <w:color w:val="000000"/>
        </w:rPr>
        <w:t>κασποφουγκίνη</w:t>
      </w:r>
      <w:r w:rsidRPr="001E1858">
        <w:rPr>
          <w:color w:val="000000"/>
        </w:rPr>
        <w:t>) την Ημέρα 14 ήταν &gt;</w:t>
      </w:r>
      <w:r w:rsidR="00045F5C" w:rsidRPr="001E1858">
        <w:rPr>
          <w:color w:val="000000"/>
        </w:rPr>
        <w:t> </w:t>
      </w:r>
      <w:r w:rsidR="00EF6CC2">
        <w:rPr>
          <w:color w:val="000000"/>
        </w:rPr>
        <w:noBreakHyphen/>
      </w:r>
      <w:r w:rsidRPr="001E1858">
        <w:rPr>
          <w:color w:val="000000"/>
        </w:rPr>
        <w:t>20</w:t>
      </w:r>
      <w:r w:rsidR="006C461C" w:rsidRPr="001E1858">
        <w:rPr>
          <w:color w:val="000000"/>
        </w:rPr>
        <w:t> %</w:t>
      </w:r>
      <w:r w:rsidRPr="001E1858">
        <w:rPr>
          <w:color w:val="000000"/>
        </w:rPr>
        <w:t xml:space="preserve">. </w:t>
      </w:r>
      <w:r w:rsidR="009504D1" w:rsidRPr="001E1858">
        <w:rPr>
          <w:color w:val="000000"/>
        </w:rPr>
        <w:t xml:space="preserve">Στις </w:t>
      </w:r>
      <w:r w:rsidRPr="001E1858">
        <w:rPr>
          <w:color w:val="000000"/>
        </w:rPr>
        <w:t xml:space="preserve">δευτερεύουσες εκβάσεις αποτελεσματικότητας </w:t>
      </w:r>
      <w:r w:rsidR="009504D1" w:rsidRPr="001E1858">
        <w:rPr>
          <w:color w:val="000000"/>
        </w:rPr>
        <w:t xml:space="preserve">συμπεριλήφθηκε </w:t>
      </w:r>
      <w:r w:rsidRPr="001E1858">
        <w:rPr>
          <w:color w:val="000000"/>
        </w:rPr>
        <w:t>η θνησιμότητα οποιασδήποτε αιτιολογίας την Ημέρα 30 [ACM 30 ημερών]</w:t>
      </w:r>
      <w:r w:rsidR="009504D1" w:rsidRPr="001E1858">
        <w:rPr>
          <w:color w:val="000000"/>
        </w:rPr>
        <w:t xml:space="preserve"> και η </w:t>
      </w:r>
      <w:r w:rsidR="009504D1" w:rsidRPr="001E1858">
        <w:t>συνολική ανταπόκριση την Ημέρα 5</w:t>
      </w:r>
      <w:r w:rsidRPr="001E1858">
        <w:rPr>
          <w:color w:val="000000"/>
        </w:rPr>
        <w:t xml:space="preserve">. Τα αποτελέσματα αυτών των </w:t>
      </w:r>
      <w:r w:rsidR="00B42308">
        <w:rPr>
          <w:color w:val="000000"/>
        </w:rPr>
        <w:t>καταληκτικών</w:t>
      </w:r>
      <w:r w:rsidR="00B42308" w:rsidRPr="001E1858">
        <w:rPr>
          <w:color w:val="000000"/>
        </w:rPr>
        <w:t xml:space="preserve"> </w:t>
      </w:r>
      <w:r w:rsidRPr="001E1858">
        <w:rPr>
          <w:color w:val="000000"/>
        </w:rPr>
        <w:t>σημείων παρουσιάζονται στον Πίνακα</w:t>
      </w:r>
      <w:r w:rsidR="00D12217" w:rsidRPr="001E1858">
        <w:rPr>
          <w:color w:val="000000"/>
        </w:rPr>
        <w:t> </w:t>
      </w:r>
      <w:r w:rsidRPr="001E1858">
        <w:rPr>
          <w:color w:val="000000"/>
        </w:rPr>
        <w:t xml:space="preserve">2 για το σύνολο ανάλυσης mITT, η οποία ορίζεται ως </w:t>
      </w:r>
      <w:r w:rsidRPr="001E1858">
        <w:t xml:space="preserve">όλα τα άτομα με τεκμηριωμένη λοίμωξη από </w:t>
      </w:r>
      <w:r w:rsidRPr="001E1858">
        <w:rPr>
          <w:i/>
        </w:rPr>
        <w:t>Candida</w:t>
      </w:r>
      <w:r w:rsidRPr="001E1858">
        <w:t xml:space="preserve"> βάσει αξιολόγησης, από Κεντρικό Εργαστήριο, μιας καλλιέργειας αίματος ή μιας καλλιέργειας από μια φυσιολογικά στείρα περιοχή που λήφθηκε ≤</w:t>
      </w:r>
      <w:r w:rsidR="00045F5C" w:rsidRPr="001E1858">
        <w:t> </w:t>
      </w:r>
      <w:r w:rsidRPr="001E1858">
        <w:t>4</w:t>
      </w:r>
      <w:r w:rsidR="00D12217" w:rsidRPr="001E1858">
        <w:t> </w:t>
      </w:r>
      <w:r w:rsidRPr="001E1858">
        <w:t>ημέρες (96 ώρες) πριν από την τυχαιοποίηση, τα οποία έλαβαν ≥</w:t>
      </w:r>
      <w:r w:rsidR="00045F5C" w:rsidRPr="001E1858">
        <w:t> </w:t>
      </w:r>
      <w:r w:rsidRPr="001E1858">
        <w:t>1</w:t>
      </w:r>
      <w:r w:rsidR="00E37235" w:rsidRPr="001E1858">
        <w:t> </w:t>
      </w:r>
      <w:r w:rsidRPr="001E1858">
        <w:t>δόση του ερευνητικού φαρμακευτικού προϊόντος</w:t>
      </w:r>
      <w:r w:rsidRPr="001E1858">
        <w:rPr>
          <w:color w:val="000000"/>
        </w:rPr>
        <w:t>.</w:t>
      </w:r>
    </w:p>
    <w:p w14:paraId="02C2EC7F" w14:textId="3FA0EF5E" w:rsidR="006275B5" w:rsidRPr="001E1858" w:rsidRDefault="006275B5" w:rsidP="009C214B">
      <w:pPr>
        <w:tabs>
          <w:tab w:val="clear" w:pos="567"/>
        </w:tabs>
        <w:spacing w:line="240" w:lineRule="auto"/>
        <w:rPr>
          <w:color w:val="000000"/>
          <w:lang w:eastAsia="en-GB"/>
        </w:rPr>
      </w:pPr>
    </w:p>
    <w:p w14:paraId="30B42797" w14:textId="5481DD65" w:rsidR="00385AC1" w:rsidRPr="00CC4750" w:rsidRDefault="00B60CDD" w:rsidP="00142589">
      <w:pPr>
        <w:keepNext/>
        <w:tabs>
          <w:tab w:val="clear" w:pos="567"/>
        </w:tabs>
        <w:spacing w:line="240" w:lineRule="auto"/>
        <w:rPr>
          <w:b/>
          <w:bCs/>
          <w:color w:val="000000"/>
          <w:lang w:eastAsia="en-GB"/>
        </w:rPr>
      </w:pPr>
      <w:r w:rsidRPr="00CC4750">
        <w:rPr>
          <w:b/>
          <w:color w:val="000000"/>
        </w:rPr>
        <w:t>Πίνακας 2. Σύνοψη αποτελεσμάτων από τη μελέτη φάσης 3 ReSTORE (σύνολο ανάλυσης mITT)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Change w:id="148" w:author="Author" w:date="2025-02-12T15:56: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PrChange>
      </w:tblPr>
      <w:tblGrid>
        <w:gridCol w:w="4218"/>
        <w:gridCol w:w="1560"/>
        <w:gridCol w:w="1776"/>
        <w:gridCol w:w="1733"/>
        <w:tblGridChange w:id="149">
          <w:tblGrid>
            <w:gridCol w:w="113"/>
            <w:gridCol w:w="4105"/>
            <w:gridCol w:w="114"/>
            <w:gridCol w:w="1446"/>
            <w:gridCol w:w="114"/>
            <w:gridCol w:w="1662"/>
            <w:gridCol w:w="39"/>
            <w:gridCol w:w="1694"/>
            <w:gridCol w:w="113"/>
          </w:tblGrid>
        </w:tblGridChange>
      </w:tblGrid>
      <w:tr w:rsidR="00FB4E80" w:rsidRPr="00FB4E80" w14:paraId="709DACDF" w14:textId="77777777" w:rsidTr="00AC37D2">
        <w:trPr>
          <w:cantSplit/>
          <w:tblHeader/>
          <w:trPrChange w:id="150" w:author="Author" w:date="2025-02-12T15:56:00Z">
            <w:trPr>
              <w:gridBefore w:val="1"/>
              <w:cantSplit/>
              <w:tblHeader/>
            </w:trPr>
          </w:trPrChange>
        </w:trPr>
        <w:tc>
          <w:tcPr>
            <w:tcW w:w="2271" w:type="pct"/>
            <w:shd w:val="clear" w:color="auto" w:fill="auto"/>
            <w:vAlign w:val="bottom"/>
            <w:tcPrChange w:id="151" w:author="Author" w:date="2025-02-12T15:56:00Z">
              <w:tcPr>
                <w:tcW w:w="2271" w:type="pct"/>
                <w:gridSpan w:val="2"/>
                <w:shd w:val="clear" w:color="auto" w:fill="auto"/>
                <w:vAlign w:val="bottom"/>
              </w:tcPr>
            </w:tcPrChange>
          </w:tcPr>
          <w:p w14:paraId="52D9F207" w14:textId="77777777" w:rsidR="00942ADB" w:rsidRPr="00FB4E80" w:rsidRDefault="00942ADB">
            <w:pPr>
              <w:keepNext/>
              <w:suppressAutoHyphens/>
              <w:spacing w:line="240" w:lineRule="auto"/>
              <w:pPrChange w:id="152" w:author="Author" w:date="2025-02-12T15:53:00Z">
                <w:pPr>
                  <w:keepNext/>
                  <w:keepLines/>
                  <w:spacing w:line="240" w:lineRule="auto"/>
                </w:pPr>
              </w:pPrChange>
            </w:pPr>
            <w:bookmarkStart w:id="153" w:name="_Hlk190363102"/>
          </w:p>
        </w:tc>
        <w:tc>
          <w:tcPr>
            <w:tcW w:w="840" w:type="pct"/>
            <w:shd w:val="clear" w:color="auto" w:fill="auto"/>
            <w:vAlign w:val="bottom"/>
            <w:tcPrChange w:id="154" w:author="Author" w:date="2025-02-12T15:56:00Z">
              <w:tcPr>
                <w:tcW w:w="840" w:type="pct"/>
                <w:gridSpan w:val="2"/>
                <w:shd w:val="clear" w:color="auto" w:fill="auto"/>
                <w:vAlign w:val="bottom"/>
              </w:tcPr>
            </w:tcPrChange>
          </w:tcPr>
          <w:p w14:paraId="0E26D7B8" w14:textId="533CE564" w:rsidR="00942ADB" w:rsidRPr="00FB4E80" w:rsidRDefault="00E447DA">
            <w:pPr>
              <w:keepNext/>
              <w:suppressAutoHyphens/>
              <w:spacing w:line="240" w:lineRule="auto"/>
              <w:jc w:val="center"/>
              <w:rPr>
                <w:b/>
                <w:bCs/>
              </w:rPr>
              <w:pPrChange w:id="155" w:author="Author" w:date="2025-02-12T15:53:00Z">
                <w:pPr>
                  <w:keepNext/>
                  <w:keepLines/>
                  <w:spacing w:line="240" w:lineRule="auto"/>
                  <w:jc w:val="center"/>
                </w:pPr>
              </w:pPrChange>
            </w:pPr>
            <w:r w:rsidRPr="00FB4E80">
              <w:rPr>
                <w:b/>
              </w:rPr>
              <w:t>Ρεζαφουγκίνη</w:t>
            </w:r>
            <w:r w:rsidR="00B60CDD" w:rsidRPr="00FB4E80">
              <w:rPr>
                <w:b/>
              </w:rPr>
              <w:t xml:space="preserve"> (R)</w:t>
            </w:r>
            <w:r w:rsidR="00B60CDD" w:rsidRPr="00FB4E80">
              <w:rPr>
                <w:b/>
              </w:rPr>
              <w:br/>
              <w:t>(N = </w:t>
            </w:r>
            <w:del w:id="156" w:author="Author">
              <w:r w:rsidR="00B60CDD" w:rsidRPr="00FB4E80" w:rsidDel="00811A88">
                <w:rPr>
                  <w:b/>
                </w:rPr>
                <w:delText>93</w:delText>
              </w:r>
            </w:del>
            <w:ins w:id="157" w:author="Author">
              <w:r w:rsidR="00811A88" w:rsidRPr="00FB4E80">
                <w:rPr>
                  <w:b/>
                </w:rPr>
                <w:t>115</w:t>
              </w:r>
            </w:ins>
            <w:r w:rsidR="00B60CDD" w:rsidRPr="00FB4E80">
              <w:rPr>
                <w:b/>
              </w:rPr>
              <w:t>)</w:t>
            </w:r>
            <w:r w:rsidR="00B60CDD" w:rsidRPr="00FB4E80">
              <w:br/>
            </w:r>
            <w:r w:rsidR="00B60CDD" w:rsidRPr="00FB4E80">
              <w:rPr>
                <w:b/>
              </w:rPr>
              <w:t>n (</w:t>
            </w:r>
            <w:r w:rsidR="006C461C" w:rsidRPr="00FB4E80">
              <w:rPr>
                <w:b/>
              </w:rPr>
              <w:t>%</w:t>
            </w:r>
            <w:r w:rsidR="00B60CDD" w:rsidRPr="00FB4E80">
              <w:rPr>
                <w:b/>
              </w:rPr>
              <w:t>)</w:t>
            </w:r>
          </w:p>
        </w:tc>
        <w:tc>
          <w:tcPr>
            <w:tcW w:w="956" w:type="pct"/>
            <w:shd w:val="clear" w:color="auto" w:fill="auto"/>
            <w:vAlign w:val="bottom"/>
            <w:tcPrChange w:id="158" w:author="Author" w:date="2025-02-12T15:56:00Z">
              <w:tcPr>
                <w:tcW w:w="916" w:type="pct"/>
                <w:gridSpan w:val="2"/>
                <w:shd w:val="clear" w:color="auto" w:fill="auto"/>
                <w:vAlign w:val="bottom"/>
              </w:tcPr>
            </w:tcPrChange>
          </w:tcPr>
          <w:p w14:paraId="032E6897" w14:textId="20347B57" w:rsidR="00942ADB" w:rsidRPr="00FB4E80" w:rsidRDefault="00206F43">
            <w:pPr>
              <w:keepNext/>
              <w:suppressAutoHyphens/>
              <w:spacing w:line="240" w:lineRule="auto"/>
              <w:jc w:val="center"/>
              <w:rPr>
                <w:b/>
                <w:bCs/>
              </w:rPr>
              <w:pPrChange w:id="159" w:author="Author" w:date="2025-02-12T15:53:00Z">
                <w:pPr>
                  <w:keepNext/>
                  <w:keepLines/>
                  <w:spacing w:line="240" w:lineRule="auto"/>
                  <w:jc w:val="center"/>
                </w:pPr>
              </w:pPrChange>
            </w:pPr>
            <w:r w:rsidRPr="00FB4E80">
              <w:rPr>
                <w:b/>
              </w:rPr>
              <w:t>Κασποφουγκίνη</w:t>
            </w:r>
            <w:r w:rsidR="00B60CDD" w:rsidRPr="00FB4E80">
              <w:rPr>
                <w:b/>
              </w:rPr>
              <w:t xml:space="preserve"> (C)</w:t>
            </w:r>
            <w:r w:rsidR="00B60CDD" w:rsidRPr="00FB4E80">
              <w:rPr>
                <w:b/>
              </w:rPr>
              <w:br/>
              <w:t>(N = </w:t>
            </w:r>
            <w:ins w:id="160" w:author="Author">
              <w:r w:rsidR="00811A88" w:rsidRPr="00FB4E80">
                <w:rPr>
                  <w:b/>
                </w:rPr>
                <w:t>117</w:t>
              </w:r>
            </w:ins>
            <w:del w:id="161" w:author="Author">
              <w:r w:rsidR="00B60CDD" w:rsidRPr="00FB4E80" w:rsidDel="00811A88">
                <w:rPr>
                  <w:b/>
                </w:rPr>
                <w:delText>94</w:delText>
              </w:r>
            </w:del>
            <w:r w:rsidR="00B60CDD" w:rsidRPr="00FB4E80">
              <w:rPr>
                <w:b/>
              </w:rPr>
              <w:t>)</w:t>
            </w:r>
            <w:r w:rsidR="00B60CDD" w:rsidRPr="00FB4E80">
              <w:br/>
            </w:r>
            <w:r w:rsidR="00B60CDD" w:rsidRPr="00FB4E80">
              <w:rPr>
                <w:b/>
              </w:rPr>
              <w:t>n (</w:t>
            </w:r>
            <w:r w:rsidR="006C461C" w:rsidRPr="00FB4E80">
              <w:rPr>
                <w:b/>
              </w:rPr>
              <w:t>%</w:t>
            </w:r>
            <w:r w:rsidR="00B60CDD" w:rsidRPr="00FB4E80">
              <w:rPr>
                <w:b/>
              </w:rPr>
              <w:t>)</w:t>
            </w:r>
          </w:p>
        </w:tc>
        <w:tc>
          <w:tcPr>
            <w:tcW w:w="932" w:type="pct"/>
            <w:shd w:val="clear" w:color="auto" w:fill="auto"/>
            <w:tcPrChange w:id="162" w:author="Author" w:date="2025-02-12T15:56:00Z">
              <w:tcPr>
                <w:tcW w:w="973" w:type="pct"/>
                <w:gridSpan w:val="2"/>
                <w:shd w:val="clear" w:color="auto" w:fill="auto"/>
              </w:tcPr>
            </w:tcPrChange>
          </w:tcPr>
          <w:p w14:paraId="11F49FA8" w14:textId="5AC0646E" w:rsidR="004160DC" w:rsidRPr="00FB4E80" w:rsidRDefault="00B60CDD">
            <w:pPr>
              <w:keepNext/>
              <w:suppressAutoHyphens/>
              <w:spacing w:line="240" w:lineRule="auto"/>
              <w:jc w:val="center"/>
              <w:rPr>
                <w:b/>
                <w:bCs/>
              </w:rPr>
              <w:pPrChange w:id="163" w:author="Author" w:date="2025-02-12T15:53:00Z">
                <w:pPr>
                  <w:keepNext/>
                  <w:keepLines/>
                  <w:spacing w:line="240" w:lineRule="auto"/>
                  <w:jc w:val="center"/>
                </w:pPr>
              </w:pPrChange>
            </w:pPr>
            <w:r w:rsidRPr="00FB4E80">
              <w:rPr>
                <w:b/>
              </w:rPr>
              <w:t xml:space="preserve">Διαφορά </w:t>
            </w:r>
            <w:r w:rsidRPr="00FB4E80">
              <w:br/>
            </w:r>
            <w:r w:rsidRPr="00FB4E80">
              <w:rPr>
                <w:b/>
              </w:rPr>
              <w:t>(R</w:t>
            </w:r>
            <w:r w:rsidR="00EF6CC2" w:rsidRPr="00FB4E80">
              <w:rPr>
                <w:b/>
              </w:rPr>
              <w:noBreakHyphen/>
            </w:r>
            <w:r w:rsidRPr="00FB4E80">
              <w:rPr>
                <w:b/>
              </w:rPr>
              <w:t>C)</w:t>
            </w:r>
            <w:r w:rsidRPr="00FB4E80">
              <w:rPr>
                <w:b/>
              </w:rPr>
              <w:br/>
              <w:t>(95</w:t>
            </w:r>
            <w:r w:rsidR="006C461C" w:rsidRPr="00FB4E80">
              <w:rPr>
                <w:b/>
              </w:rPr>
              <w:t> %</w:t>
            </w:r>
            <w:r w:rsidRPr="00FB4E80">
              <w:rPr>
                <w:b/>
              </w:rPr>
              <w:t xml:space="preserve"> CI)</w:t>
            </w:r>
            <w:del w:id="164" w:author="Author">
              <w:r w:rsidRPr="00FB4E80" w:rsidDel="00811A88">
                <w:rPr>
                  <w:b/>
                </w:rPr>
                <w:delText xml:space="preserve"> [1]</w:delText>
              </w:r>
            </w:del>
          </w:p>
        </w:tc>
      </w:tr>
      <w:tr w:rsidR="00FB4E80" w:rsidRPr="00FB4E80" w:rsidDel="00FB4E80" w14:paraId="533D31C1" w14:textId="706E8702" w:rsidTr="00AC37D2">
        <w:trPr>
          <w:cantSplit/>
          <w:del w:id="165" w:author="Author" w:date="2025-02-12T15:53:00Z"/>
          <w:trPrChange w:id="166" w:author="Author" w:date="2025-02-12T15:56:00Z">
            <w:trPr>
              <w:gridBefore w:val="1"/>
              <w:cantSplit/>
            </w:trPr>
          </w:trPrChange>
        </w:trPr>
        <w:tc>
          <w:tcPr>
            <w:tcW w:w="2271" w:type="pct"/>
            <w:shd w:val="clear" w:color="auto" w:fill="auto"/>
            <w:tcPrChange w:id="167" w:author="Author" w:date="2025-02-12T15:56:00Z">
              <w:tcPr>
                <w:tcW w:w="2271" w:type="pct"/>
                <w:gridSpan w:val="2"/>
                <w:shd w:val="clear" w:color="auto" w:fill="auto"/>
              </w:tcPr>
            </w:tcPrChange>
          </w:tcPr>
          <w:p w14:paraId="6BFDD3BB" w14:textId="350CDBE5" w:rsidR="00942ADB" w:rsidRPr="00FB4E80" w:rsidDel="00FB4E80" w:rsidRDefault="00942ADB">
            <w:pPr>
              <w:suppressAutoHyphens/>
              <w:spacing w:line="240" w:lineRule="auto"/>
              <w:rPr>
                <w:del w:id="168" w:author="Author" w:date="2025-02-12T15:53:00Z"/>
                <w:b/>
                <w:bCs/>
              </w:rPr>
              <w:pPrChange w:id="169" w:author="Author" w:date="2025-02-12T15:53:00Z">
                <w:pPr>
                  <w:keepNext/>
                  <w:keepLines/>
                  <w:spacing w:line="240" w:lineRule="auto"/>
                </w:pPr>
              </w:pPrChange>
            </w:pPr>
          </w:p>
        </w:tc>
        <w:tc>
          <w:tcPr>
            <w:tcW w:w="840" w:type="pct"/>
            <w:shd w:val="clear" w:color="auto" w:fill="auto"/>
            <w:tcPrChange w:id="170" w:author="Author" w:date="2025-02-12T15:56:00Z">
              <w:tcPr>
                <w:tcW w:w="840" w:type="pct"/>
                <w:gridSpan w:val="2"/>
                <w:shd w:val="clear" w:color="auto" w:fill="auto"/>
              </w:tcPr>
            </w:tcPrChange>
          </w:tcPr>
          <w:p w14:paraId="03B09C5B" w14:textId="495CA5CD" w:rsidR="00942ADB" w:rsidRPr="00FB4E80" w:rsidDel="00FB4E80" w:rsidRDefault="00942ADB">
            <w:pPr>
              <w:suppressAutoHyphens/>
              <w:spacing w:line="240" w:lineRule="auto"/>
              <w:jc w:val="center"/>
              <w:rPr>
                <w:del w:id="171" w:author="Author" w:date="2025-02-12T15:53:00Z"/>
              </w:rPr>
              <w:pPrChange w:id="172" w:author="Author" w:date="2025-02-12T15:53:00Z">
                <w:pPr>
                  <w:keepNext/>
                  <w:keepLines/>
                  <w:spacing w:line="240" w:lineRule="auto"/>
                  <w:jc w:val="center"/>
                </w:pPr>
              </w:pPrChange>
            </w:pPr>
          </w:p>
        </w:tc>
        <w:tc>
          <w:tcPr>
            <w:tcW w:w="956" w:type="pct"/>
            <w:shd w:val="clear" w:color="auto" w:fill="auto"/>
            <w:tcPrChange w:id="173" w:author="Author" w:date="2025-02-12T15:56:00Z">
              <w:tcPr>
                <w:tcW w:w="916" w:type="pct"/>
                <w:gridSpan w:val="2"/>
                <w:shd w:val="clear" w:color="auto" w:fill="auto"/>
              </w:tcPr>
            </w:tcPrChange>
          </w:tcPr>
          <w:p w14:paraId="296B066F" w14:textId="02517980" w:rsidR="00942ADB" w:rsidRPr="00FB4E80" w:rsidDel="00FB4E80" w:rsidRDefault="00942ADB">
            <w:pPr>
              <w:suppressAutoHyphens/>
              <w:spacing w:line="240" w:lineRule="auto"/>
              <w:jc w:val="center"/>
              <w:rPr>
                <w:del w:id="174" w:author="Author" w:date="2025-02-12T15:53:00Z"/>
              </w:rPr>
              <w:pPrChange w:id="175" w:author="Author" w:date="2025-02-12T15:53:00Z">
                <w:pPr>
                  <w:keepNext/>
                  <w:keepLines/>
                  <w:spacing w:line="240" w:lineRule="auto"/>
                  <w:jc w:val="center"/>
                </w:pPr>
              </w:pPrChange>
            </w:pPr>
          </w:p>
        </w:tc>
        <w:tc>
          <w:tcPr>
            <w:tcW w:w="932" w:type="pct"/>
            <w:shd w:val="clear" w:color="auto" w:fill="auto"/>
            <w:tcPrChange w:id="176" w:author="Author" w:date="2025-02-12T15:56:00Z">
              <w:tcPr>
                <w:tcW w:w="973" w:type="pct"/>
                <w:gridSpan w:val="2"/>
                <w:shd w:val="clear" w:color="auto" w:fill="auto"/>
              </w:tcPr>
            </w:tcPrChange>
          </w:tcPr>
          <w:p w14:paraId="09E28CB8" w14:textId="0AAED6AE" w:rsidR="004160DC" w:rsidRPr="00FB4E80" w:rsidDel="00FB4E80" w:rsidRDefault="004160DC">
            <w:pPr>
              <w:suppressAutoHyphens/>
              <w:spacing w:line="240" w:lineRule="auto"/>
              <w:jc w:val="center"/>
              <w:rPr>
                <w:del w:id="177" w:author="Author" w:date="2025-02-12T15:53:00Z"/>
              </w:rPr>
              <w:pPrChange w:id="178" w:author="Author" w:date="2025-02-12T15:53:00Z">
                <w:pPr>
                  <w:keepNext/>
                  <w:keepLines/>
                  <w:spacing w:line="240" w:lineRule="auto"/>
                  <w:jc w:val="center"/>
                </w:pPr>
              </w:pPrChange>
            </w:pPr>
          </w:p>
        </w:tc>
      </w:tr>
      <w:tr w:rsidR="00FB4E80" w:rsidRPr="00FB4E80" w14:paraId="2875338A" w14:textId="77777777" w:rsidTr="00AC37D2">
        <w:trPr>
          <w:cantSplit/>
          <w:trPrChange w:id="179" w:author="Author" w:date="2025-02-12T15:56:00Z">
            <w:trPr>
              <w:gridBefore w:val="1"/>
              <w:cantSplit/>
            </w:trPr>
          </w:trPrChange>
        </w:trPr>
        <w:tc>
          <w:tcPr>
            <w:tcW w:w="2271" w:type="pct"/>
            <w:shd w:val="clear" w:color="auto" w:fill="auto"/>
            <w:tcPrChange w:id="180" w:author="Author" w:date="2025-02-12T15:56:00Z">
              <w:tcPr>
                <w:tcW w:w="2271" w:type="pct"/>
                <w:gridSpan w:val="2"/>
                <w:shd w:val="clear" w:color="auto" w:fill="auto"/>
              </w:tcPr>
            </w:tcPrChange>
          </w:tcPr>
          <w:p w14:paraId="6DAA9AD1" w14:textId="77777777" w:rsidR="00942ADB" w:rsidRPr="00FB4E80" w:rsidRDefault="00B60CDD">
            <w:pPr>
              <w:keepNext/>
              <w:tabs>
                <w:tab w:val="left" w:pos="1377"/>
              </w:tabs>
              <w:suppressAutoHyphens/>
              <w:spacing w:line="240" w:lineRule="auto"/>
              <w:rPr>
                <w:b/>
              </w:rPr>
              <w:pPrChange w:id="181" w:author="Author" w:date="2025-02-12T15:53:00Z">
                <w:pPr>
                  <w:keepNext/>
                  <w:keepLines/>
                  <w:tabs>
                    <w:tab w:val="left" w:pos="1377"/>
                  </w:tabs>
                  <w:spacing w:line="240" w:lineRule="auto"/>
                </w:pPr>
              </w:pPrChange>
            </w:pPr>
            <w:r w:rsidRPr="00FB4E80">
              <w:rPr>
                <w:b/>
              </w:rPr>
              <w:t>Συνολική ανταπόκριση (Ίαση) [1]</w:t>
            </w:r>
          </w:p>
        </w:tc>
        <w:tc>
          <w:tcPr>
            <w:tcW w:w="840" w:type="pct"/>
            <w:shd w:val="clear" w:color="auto" w:fill="auto"/>
            <w:tcPrChange w:id="182" w:author="Author" w:date="2025-02-12T15:56:00Z">
              <w:tcPr>
                <w:tcW w:w="840" w:type="pct"/>
                <w:gridSpan w:val="2"/>
                <w:shd w:val="clear" w:color="auto" w:fill="auto"/>
              </w:tcPr>
            </w:tcPrChange>
          </w:tcPr>
          <w:p w14:paraId="45023EBC" w14:textId="77777777" w:rsidR="00942ADB" w:rsidRPr="00FB4E80" w:rsidRDefault="00942ADB">
            <w:pPr>
              <w:keepNext/>
              <w:suppressAutoHyphens/>
              <w:spacing w:line="240" w:lineRule="auto"/>
              <w:jc w:val="center"/>
              <w:pPrChange w:id="183" w:author="Author" w:date="2025-02-12T15:53:00Z">
                <w:pPr>
                  <w:keepNext/>
                  <w:keepLines/>
                  <w:spacing w:line="240" w:lineRule="auto"/>
                  <w:jc w:val="center"/>
                </w:pPr>
              </w:pPrChange>
            </w:pPr>
          </w:p>
        </w:tc>
        <w:tc>
          <w:tcPr>
            <w:tcW w:w="956" w:type="pct"/>
            <w:shd w:val="clear" w:color="auto" w:fill="auto"/>
            <w:tcPrChange w:id="184" w:author="Author" w:date="2025-02-12T15:56:00Z">
              <w:tcPr>
                <w:tcW w:w="916" w:type="pct"/>
                <w:gridSpan w:val="2"/>
                <w:shd w:val="clear" w:color="auto" w:fill="auto"/>
              </w:tcPr>
            </w:tcPrChange>
          </w:tcPr>
          <w:p w14:paraId="022D810D" w14:textId="77777777" w:rsidR="00942ADB" w:rsidRPr="00FB4E80" w:rsidRDefault="00942ADB">
            <w:pPr>
              <w:keepNext/>
              <w:suppressAutoHyphens/>
              <w:spacing w:line="240" w:lineRule="auto"/>
              <w:jc w:val="center"/>
              <w:pPrChange w:id="185" w:author="Author" w:date="2025-02-12T15:53:00Z">
                <w:pPr>
                  <w:keepNext/>
                  <w:keepLines/>
                  <w:spacing w:line="240" w:lineRule="auto"/>
                  <w:jc w:val="center"/>
                </w:pPr>
              </w:pPrChange>
            </w:pPr>
          </w:p>
        </w:tc>
        <w:tc>
          <w:tcPr>
            <w:tcW w:w="932" w:type="pct"/>
            <w:shd w:val="clear" w:color="auto" w:fill="auto"/>
            <w:tcPrChange w:id="186" w:author="Author" w:date="2025-02-12T15:56:00Z">
              <w:tcPr>
                <w:tcW w:w="973" w:type="pct"/>
                <w:gridSpan w:val="2"/>
                <w:shd w:val="clear" w:color="auto" w:fill="auto"/>
              </w:tcPr>
            </w:tcPrChange>
          </w:tcPr>
          <w:p w14:paraId="26BC7F87" w14:textId="77777777" w:rsidR="004160DC" w:rsidRPr="00FB4E80" w:rsidRDefault="004160DC">
            <w:pPr>
              <w:keepNext/>
              <w:suppressAutoHyphens/>
              <w:spacing w:line="240" w:lineRule="auto"/>
              <w:jc w:val="center"/>
              <w:pPrChange w:id="187" w:author="Author" w:date="2025-02-12T15:53:00Z">
                <w:pPr>
                  <w:keepNext/>
                  <w:keepLines/>
                  <w:spacing w:line="240" w:lineRule="auto"/>
                  <w:jc w:val="center"/>
                </w:pPr>
              </w:pPrChange>
            </w:pPr>
          </w:p>
        </w:tc>
      </w:tr>
      <w:tr w:rsidR="00FB4E80" w:rsidRPr="00FB4E80" w14:paraId="503DC6F0" w14:textId="77777777" w:rsidTr="00AC37D2">
        <w:trPr>
          <w:cantSplit/>
          <w:trPrChange w:id="188" w:author="Author" w:date="2025-02-12T15:56:00Z">
            <w:trPr>
              <w:gridBefore w:val="1"/>
              <w:cantSplit/>
            </w:trPr>
          </w:trPrChange>
        </w:trPr>
        <w:tc>
          <w:tcPr>
            <w:tcW w:w="2271" w:type="pct"/>
            <w:shd w:val="clear" w:color="auto" w:fill="auto"/>
            <w:tcPrChange w:id="189" w:author="Author" w:date="2025-02-12T15:56:00Z">
              <w:tcPr>
                <w:tcW w:w="2271" w:type="pct"/>
                <w:gridSpan w:val="2"/>
                <w:shd w:val="clear" w:color="auto" w:fill="auto"/>
              </w:tcPr>
            </w:tcPrChange>
          </w:tcPr>
          <w:p w14:paraId="33470947" w14:textId="15173D71" w:rsidR="00942ADB" w:rsidRPr="00FB4E80" w:rsidRDefault="00242780">
            <w:pPr>
              <w:keepNext/>
              <w:tabs>
                <w:tab w:val="left" w:pos="1377"/>
              </w:tabs>
              <w:suppressAutoHyphens/>
              <w:spacing w:line="240" w:lineRule="auto"/>
              <w:ind w:left="284"/>
              <w:pPrChange w:id="190" w:author="Author" w:date="2025-02-12T15:53:00Z">
                <w:pPr>
                  <w:keepNext/>
                  <w:keepLines/>
                  <w:tabs>
                    <w:tab w:val="left" w:pos="1377"/>
                  </w:tabs>
                  <w:spacing w:line="240" w:lineRule="auto"/>
                  <w:ind w:left="284"/>
                </w:pPr>
              </w:pPrChange>
            </w:pPr>
            <w:r w:rsidRPr="00FB4E80">
              <w:t>Ημέρα </w:t>
            </w:r>
            <w:r w:rsidR="00B60CDD" w:rsidRPr="00FB4E80">
              <w:t>5</w:t>
            </w:r>
          </w:p>
        </w:tc>
        <w:tc>
          <w:tcPr>
            <w:tcW w:w="840" w:type="pct"/>
            <w:shd w:val="clear" w:color="auto" w:fill="auto"/>
            <w:tcPrChange w:id="191" w:author="Author" w:date="2025-02-12T15:56:00Z">
              <w:tcPr>
                <w:tcW w:w="840" w:type="pct"/>
                <w:gridSpan w:val="2"/>
                <w:shd w:val="clear" w:color="auto" w:fill="auto"/>
              </w:tcPr>
            </w:tcPrChange>
          </w:tcPr>
          <w:p w14:paraId="473BC1F5" w14:textId="1D6574A3" w:rsidR="00942ADB" w:rsidRPr="00FB4E80" w:rsidRDefault="00811A88">
            <w:pPr>
              <w:keepNext/>
              <w:suppressAutoHyphens/>
              <w:spacing w:line="240" w:lineRule="auto"/>
              <w:jc w:val="center"/>
              <w:pPrChange w:id="192" w:author="Author" w:date="2025-02-12T15:53:00Z">
                <w:pPr>
                  <w:keepNext/>
                  <w:keepLines/>
                  <w:spacing w:line="240" w:lineRule="auto"/>
                  <w:jc w:val="center"/>
                </w:pPr>
              </w:pPrChange>
            </w:pPr>
            <w:ins w:id="193" w:author="Author">
              <w:r w:rsidRPr="00FB4E80">
                <w:t>60 (52,2)</w:t>
              </w:r>
            </w:ins>
            <w:del w:id="194" w:author="Author">
              <w:r w:rsidR="00B60CDD" w:rsidRPr="00FB4E80" w:rsidDel="00811A88">
                <w:delText>52 (55,9)</w:delText>
              </w:r>
            </w:del>
          </w:p>
        </w:tc>
        <w:tc>
          <w:tcPr>
            <w:tcW w:w="956" w:type="pct"/>
            <w:shd w:val="clear" w:color="auto" w:fill="auto"/>
            <w:tcPrChange w:id="195" w:author="Author" w:date="2025-02-12T15:56:00Z">
              <w:tcPr>
                <w:tcW w:w="916" w:type="pct"/>
                <w:gridSpan w:val="2"/>
                <w:shd w:val="clear" w:color="auto" w:fill="auto"/>
              </w:tcPr>
            </w:tcPrChange>
          </w:tcPr>
          <w:p w14:paraId="5A8CB3B0" w14:textId="6AB135C0" w:rsidR="00942ADB" w:rsidRPr="00FB4E80" w:rsidRDefault="00811A88">
            <w:pPr>
              <w:keepNext/>
              <w:suppressAutoHyphens/>
              <w:spacing w:line="240" w:lineRule="auto"/>
              <w:jc w:val="center"/>
              <w:pPrChange w:id="196" w:author="Author" w:date="2025-02-12T15:53:00Z">
                <w:pPr>
                  <w:keepNext/>
                  <w:keepLines/>
                  <w:spacing w:line="240" w:lineRule="auto"/>
                  <w:jc w:val="center"/>
                </w:pPr>
              </w:pPrChange>
            </w:pPr>
            <w:ins w:id="197" w:author="Author">
              <w:r w:rsidRPr="00FB4E80">
                <w:t>57 (48,7)</w:t>
              </w:r>
            </w:ins>
            <w:del w:id="198" w:author="Author">
              <w:r w:rsidR="00B60CDD" w:rsidRPr="00FB4E80" w:rsidDel="00811A88">
                <w:delText>49 (52,1)</w:delText>
              </w:r>
            </w:del>
          </w:p>
        </w:tc>
        <w:tc>
          <w:tcPr>
            <w:tcW w:w="932" w:type="pct"/>
            <w:shd w:val="clear" w:color="auto" w:fill="auto"/>
            <w:tcPrChange w:id="199" w:author="Author" w:date="2025-02-12T15:56:00Z">
              <w:tcPr>
                <w:tcW w:w="973" w:type="pct"/>
                <w:gridSpan w:val="2"/>
                <w:shd w:val="clear" w:color="auto" w:fill="auto"/>
              </w:tcPr>
            </w:tcPrChange>
          </w:tcPr>
          <w:p w14:paraId="62D63F0D" w14:textId="35ACF4A4" w:rsidR="00F92A0D" w:rsidRPr="00FB4E80" w:rsidRDefault="00811A88">
            <w:pPr>
              <w:keepNext/>
              <w:suppressAutoHyphens/>
              <w:spacing w:line="240" w:lineRule="auto"/>
              <w:jc w:val="center"/>
              <w:pPrChange w:id="200" w:author="Author" w:date="2025-02-12T15:53:00Z">
                <w:pPr>
                  <w:keepNext/>
                  <w:keepLines/>
                  <w:spacing w:line="240" w:lineRule="auto"/>
                  <w:jc w:val="center"/>
                </w:pPr>
              </w:pPrChange>
            </w:pPr>
            <w:ins w:id="201" w:author="Author">
              <w:r w:rsidRPr="00FB4E80">
                <w:t>3,5 (-9,4, 16,2)</w:t>
              </w:r>
            </w:ins>
            <w:del w:id="202" w:author="Author">
              <w:r w:rsidR="00B60CDD" w:rsidRPr="00FB4E80" w:rsidDel="00811A88">
                <w:delText>3,8 (</w:delText>
              </w:r>
              <w:r w:rsidR="00EF6CC2" w:rsidRPr="00FB4E80" w:rsidDel="00811A88">
                <w:noBreakHyphen/>
              </w:r>
              <w:r w:rsidR="00B60CDD" w:rsidRPr="00FB4E80" w:rsidDel="00811A88">
                <w:delText>10,5, 17,9)</w:delText>
              </w:r>
            </w:del>
          </w:p>
        </w:tc>
      </w:tr>
      <w:tr w:rsidR="00FB4E80" w:rsidRPr="00FB4E80" w14:paraId="022D3205" w14:textId="77777777" w:rsidTr="00AC37D2">
        <w:trPr>
          <w:cantSplit/>
          <w:trPrChange w:id="203" w:author="Author" w:date="2025-02-12T15:56:00Z">
            <w:trPr>
              <w:gridBefore w:val="1"/>
              <w:cantSplit/>
            </w:trPr>
          </w:trPrChange>
        </w:trPr>
        <w:tc>
          <w:tcPr>
            <w:tcW w:w="2271" w:type="pct"/>
            <w:shd w:val="clear" w:color="auto" w:fill="auto"/>
            <w:tcPrChange w:id="204" w:author="Author" w:date="2025-02-12T15:56:00Z">
              <w:tcPr>
                <w:tcW w:w="2271" w:type="pct"/>
                <w:gridSpan w:val="2"/>
                <w:shd w:val="clear" w:color="auto" w:fill="auto"/>
              </w:tcPr>
            </w:tcPrChange>
          </w:tcPr>
          <w:p w14:paraId="6D05D0A2" w14:textId="379CD20C" w:rsidR="00942ADB" w:rsidRPr="00FB4E80" w:rsidRDefault="00242780">
            <w:pPr>
              <w:keepNext/>
              <w:tabs>
                <w:tab w:val="left" w:pos="1377"/>
              </w:tabs>
              <w:suppressAutoHyphens/>
              <w:spacing w:line="240" w:lineRule="auto"/>
              <w:ind w:left="284"/>
              <w:pPrChange w:id="205" w:author="Author" w:date="2025-02-12T15:53:00Z">
                <w:pPr>
                  <w:keepNext/>
                  <w:keepLines/>
                  <w:tabs>
                    <w:tab w:val="left" w:pos="1377"/>
                  </w:tabs>
                  <w:spacing w:line="240" w:lineRule="auto"/>
                  <w:ind w:left="284"/>
                </w:pPr>
              </w:pPrChange>
            </w:pPr>
            <w:r w:rsidRPr="00FB4E80">
              <w:t>Ημέρα </w:t>
            </w:r>
            <w:r w:rsidR="00B60CDD" w:rsidRPr="00FB4E80">
              <w:t>14</w:t>
            </w:r>
          </w:p>
        </w:tc>
        <w:tc>
          <w:tcPr>
            <w:tcW w:w="840" w:type="pct"/>
            <w:shd w:val="clear" w:color="auto" w:fill="auto"/>
            <w:tcPrChange w:id="206" w:author="Author" w:date="2025-02-12T15:56:00Z">
              <w:tcPr>
                <w:tcW w:w="840" w:type="pct"/>
                <w:gridSpan w:val="2"/>
                <w:shd w:val="clear" w:color="auto" w:fill="auto"/>
              </w:tcPr>
            </w:tcPrChange>
          </w:tcPr>
          <w:p w14:paraId="1321C2D4" w14:textId="69B2DA9E" w:rsidR="00942ADB" w:rsidRPr="00FB4E80" w:rsidRDefault="00811A88">
            <w:pPr>
              <w:keepNext/>
              <w:suppressAutoHyphens/>
              <w:spacing w:line="240" w:lineRule="auto"/>
              <w:jc w:val="center"/>
              <w:pPrChange w:id="207" w:author="Author" w:date="2025-02-12T15:53:00Z">
                <w:pPr>
                  <w:keepNext/>
                  <w:keepLines/>
                  <w:spacing w:line="240" w:lineRule="auto"/>
                  <w:jc w:val="center"/>
                </w:pPr>
              </w:pPrChange>
            </w:pPr>
            <w:ins w:id="208" w:author="Author">
              <w:r w:rsidRPr="00FB4E80">
                <w:t>65 (56,5)</w:t>
              </w:r>
            </w:ins>
            <w:del w:id="209" w:author="Author">
              <w:r w:rsidR="00B60CDD" w:rsidRPr="00FB4E80" w:rsidDel="00811A88">
                <w:delText>55 (59,1)</w:delText>
              </w:r>
            </w:del>
          </w:p>
        </w:tc>
        <w:tc>
          <w:tcPr>
            <w:tcW w:w="956" w:type="pct"/>
            <w:shd w:val="clear" w:color="auto" w:fill="auto"/>
            <w:tcPrChange w:id="210" w:author="Author" w:date="2025-02-12T15:56:00Z">
              <w:tcPr>
                <w:tcW w:w="916" w:type="pct"/>
                <w:gridSpan w:val="2"/>
                <w:shd w:val="clear" w:color="auto" w:fill="auto"/>
              </w:tcPr>
            </w:tcPrChange>
          </w:tcPr>
          <w:p w14:paraId="113BE8C1" w14:textId="5AB3A50A" w:rsidR="00942ADB" w:rsidRPr="00FB4E80" w:rsidRDefault="00811A88">
            <w:pPr>
              <w:keepNext/>
              <w:suppressAutoHyphens/>
              <w:spacing w:line="240" w:lineRule="auto"/>
              <w:jc w:val="center"/>
              <w:pPrChange w:id="211" w:author="Author" w:date="2025-02-12T15:53:00Z">
                <w:pPr>
                  <w:keepNext/>
                  <w:keepLines/>
                  <w:spacing w:line="240" w:lineRule="auto"/>
                  <w:jc w:val="center"/>
                </w:pPr>
              </w:pPrChange>
            </w:pPr>
            <w:ins w:id="212" w:author="Author">
              <w:r w:rsidRPr="00FB4E80">
                <w:t>67 (57,3)</w:t>
              </w:r>
            </w:ins>
            <w:del w:id="213" w:author="Author">
              <w:r w:rsidR="00B60CDD" w:rsidRPr="00FB4E80" w:rsidDel="00811A88">
                <w:delText>57 (60,6)</w:delText>
              </w:r>
            </w:del>
          </w:p>
        </w:tc>
        <w:tc>
          <w:tcPr>
            <w:tcW w:w="932" w:type="pct"/>
            <w:shd w:val="clear" w:color="auto" w:fill="auto"/>
            <w:tcPrChange w:id="214" w:author="Author" w:date="2025-02-12T15:56:00Z">
              <w:tcPr>
                <w:tcW w:w="973" w:type="pct"/>
                <w:gridSpan w:val="2"/>
                <w:shd w:val="clear" w:color="auto" w:fill="auto"/>
              </w:tcPr>
            </w:tcPrChange>
          </w:tcPr>
          <w:p w14:paraId="425CEE42" w14:textId="1E50689C" w:rsidR="00F92A0D" w:rsidRPr="00FB4E80" w:rsidRDefault="00811A88">
            <w:pPr>
              <w:keepNext/>
              <w:suppressAutoHyphens/>
              <w:spacing w:line="240" w:lineRule="auto"/>
              <w:jc w:val="center"/>
              <w:pPrChange w:id="215" w:author="Author" w:date="2025-02-12T15:53:00Z">
                <w:pPr>
                  <w:keepNext/>
                  <w:keepLines/>
                  <w:spacing w:line="240" w:lineRule="auto"/>
                  <w:jc w:val="center"/>
                </w:pPr>
              </w:pPrChange>
            </w:pPr>
            <w:ins w:id="216" w:author="Author">
              <w:r w:rsidRPr="00FB4E80">
                <w:t>-1,0 (-13,5, 11,6)</w:t>
              </w:r>
            </w:ins>
            <w:del w:id="217" w:author="Author">
              <w:r w:rsidR="00EF6CC2" w:rsidRPr="00FB4E80" w:rsidDel="00811A88">
                <w:noBreakHyphen/>
              </w:r>
              <w:r w:rsidR="00B60CDD" w:rsidRPr="00FB4E80" w:rsidDel="00811A88">
                <w:delText>1,1 (</w:delText>
              </w:r>
              <w:r w:rsidR="00EF6CC2" w:rsidRPr="00FB4E80" w:rsidDel="00811A88">
                <w:noBreakHyphen/>
              </w:r>
              <w:r w:rsidR="00B60CDD" w:rsidRPr="00FB4E80" w:rsidDel="00811A88">
                <w:delText>14,9, 12,7)</w:delText>
              </w:r>
            </w:del>
          </w:p>
        </w:tc>
      </w:tr>
      <w:tr w:rsidR="00AC37D2" w:rsidRPr="00FB4E80" w14:paraId="512B202C" w14:textId="77777777" w:rsidTr="00AC37D2">
        <w:trPr>
          <w:cantSplit/>
        </w:trPr>
        <w:tc>
          <w:tcPr>
            <w:tcW w:w="2271" w:type="pct"/>
            <w:shd w:val="clear" w:color="auto" w:fill="auto"/>
          </w:tcPr>
          <w:p w14:paraId="1AE4ADB4" w14:textId="77777777" w:rsidR="00942ADB" w:rsidRPr="00FB4E80" w:rsidRDefault="00942ADB">
            <w:pPr>
              <w:suppressAutoHyphens/>
              <w:spacing w:line="240" w:lineRule="auto"/>
              <w:rPr>
                <w:b/>
                <w:bCs/>
              </w:rPr>
              <w:pPrChange w:id="218" w:author="Author" w:date="2025-02-12T15:53:00Z">
                <w:pPr>
                  <w:spacing w:line="240" w:lineRule="auto"/>
                </w:pPr>
              </w:pPrChange>
            </w:pPr>
          </w:p>
        </w:tc>
        <w:tc>
          <w:tcPr>
            <w:tcW w:w="840" w:type="pct"/>
            <w:shd w:val="clear" w:color="auto" w:fill="auto"/>
          </w:tcPr>
          <w:p w14:paraId="51E89B99" w14:textId="77777777" w:rsidR="00942ADB" w:rsidRPr="00FB4E80" w:rsidRDefault="00942ADB">
            <w:pPr>
              <w:suppressAutoHyphens/>
              <w:spacing w:line="240" w:lineRule="auto"/>
              <w:jc w:val="center"/>
              <w:pPrChange w:id="219" w:author="Author" w:date="2025-02-12T15:53:00Z">
                <w:pPr>
                  <w:spacing w:line="240" w:lineRule="auto"/>
                  <w:jc w:val="center"/>
                </w:pPr>
              </w:pPrChange>
            </w:pPr>
          </w:p>
        </w:tc>
        <w:tc>
          <w:tcPr>
            <w:tcW w:w="956" w:type="pct"/>
            <w:shd w:val="clear" w:color="auto" w:fill="auto"/>
          </w:tcPr>
          <w:p w14:paraId="63A618D1" w14:textId="77777777" w:rsidR="00942ADB" w:rsidRPr="00FB4E80" w:rsidRDefault="00942ADB">
            <w:pPr>
              <w:suppressAutoHyphens/>
              <w:spacing w:line="240" w:lineRule="auto"/>
              <w:jc w:val="center"/>
              <w:pPrChange w:id="220" w:author="Author" w:date="2025-02-12T15:53:00Z">
                <w:pPr>
                  <w:spacing w:line="240" w:lineRule="auto"/>
                  <w:jc w:val="center"/>
                </w:pPr>
              </w:pPrChange>
            </w:pPr>
          </w:p>
        </w:tc>
        <w:tc>
          <w:tcPr>
            <w:tcW w:w="932" w:type="pct"/>
            <w:shd w:val="clear" w:color="auto" w:fill="auto"/>
          </w:tcPr>
          <w:p w14:paraId="7612FAC4" w14:textId="77777777" w:rsidR="004160DC" w:rsidRPr="00FB4E80" w:rsidRDefault="004160DC">
            <w:pPr>
              <w:suppressAutoHyphens/>
              <w:spacing w:line="240" w:lineRule="auto"/>
              <w:jc w:val="center"/>
              <w:pPrChange w:id="221" w:author="Author" w:date="2025-02-12T15:53:00Z">
                <w:pPr>
                  <w:spacing w:line="240" w:lineRule="auto"/>
                  <w:jc w:val="center"/>
                </w:pPr>
              </w:pPrChange>
            </w:pPr>
          </w:p>
        </w:tc>
      </w:tr>
      <w:tr w:rsidR="00FB4E80" w:rsidRPr="00FB4E80" w14:paraId="3211CD2D" w14:textId="77777777" w:rsidTr="00AC37D2">
        <w:trPr>
          <w:cantSplit/>
          <w:trPrChange w:id="222" w:author="Author" w:date="2025-02-12T15:56:00Z">
            <w:trPr>
              <w:gridBefore w:val="1"/>
              <w:cantSplit/>
            </w:trPr>
          </w:trPrChange>
        </w:trPr>
        <w:tc>
          <w:tcPr>
            <w:tcW w:w="2271" w:type="pct"/>
            <w:shd w:val="clear" w:color="auto" w:fill="auto"/>
            <w:tcPrChange w:id="223" w:author="Author" w:date="2025-02-12T15:56:00Z">
              <w:tcPr>
                <w:tcW w:w="2271" w:type="pct"/>
                <w:gridSpan w:val="2"/>
                <w:shd w:val="clear" w:color="auto" w:fill="auto"/>
              </w:tcPr>
            </w:tcPrChange>
          </w:tcPr>
          <w:p w14:paraId="7E7E1245" w14:textId="1632E077" w:rsidR="00242780" w:rsidRPr="00FB4E80" w:rsidRDefault="00242780">
            <w:pPr>
              <w:keepNext/>
              <w:tabs>
                <w:tab w:val="left" w:pos="1377"/>
              </w:tabs>
              <w:suppressAutoHyphens/>
              <w:spacing w:line="240" w:lineRule="auto"/>
              <w:rPr>
                <w:b/>
                <w:bCs/>
              </w:rPr>
              <w:pPrChange w:id="224" w:author="Author" w:date="2025-02-12T15:53:00Z">
                <w:pPr>
                  <w:keepNext/>
                  <w:keepLines/>
                  <w:tabs>
                    <w:tab w:val="left" w:pos="1377"/>
                  </w:tabs>
                  <w:spacing w:line="240" w:lineRule="auto"/>
                </w:pPr>
              </w:pPrChange>
            </w:pPr>
            <w:r w:rsidRPr="00FB4E80">
              <w:rPr>
                <w:b/>
                <w:bCs/>
              </w:rPr>
              <w:lastRenderedPageBreak/>
              <w:t>ACM την Ημέρα 30 (Αποβιώσαντες) [2, 3]</w:t>
            </w:r>
          </w:p>
        </w:tc>
        <w:tc>
          <w:tcPr>
            <w:tcW w:w="840" w:type="pct"/>
            <w:shd w:val="clear" w:color="auto" w:fill="auto"/>
            <w:tcPrChange w:id="225" w:author="Author" w:date="2025-02-12T15:56:00Z">
              <w:tcPr>
                <w:tcW w:w="840" w:type="pct"/>
                <w:gridSpan w:val="2"/>
                <w:shd w:val="clear" w:color="auto" w:fill="auto"/>
              </w:tcPr>
            </w:tcPrChange>
          </w:tcPr>
          <w:p w14:paraId="458FDC8C" w14:textId="2D343C82" w:rsidR="00242780" w:rsidRPr="00FB4E80" w:rsidRDefault="00811A88">
            <w:pPr>
              <w:keepNext/>
              <w:suppressAutoHyphens/>
              <w:spacing w:line="240" w:lineRule="auto"/>
              <w:jc w:val="center"/>
              <w:pPrChange w:id="226" w:author="Author" w:date="2025-02-12T15:53:00Z">
                <w:pPr>
                  <w:keepNext/>
                  <w:keepLines/>
                  <w:spacing w:line="240" w:lineRule="auto"/>
                  <w:jc w:val="center"/>
                </w:pPr>
              </w:pPrChange>
            </w:pPr>
            <w:ins w:id="227" w:author="Author">
              <w:r w:rsidRPr="00FB4E80">
                <w:t>29 (25,2)</w:t>
              </w:r>
            </w:ins>
            <w:del w:id="228" w:author="Author">
              <w:r w:rsidR="00242780" w:rsidRPr="00FB4E80" w:rsidDel="00811A88">
                <w:delText>22 (23,7)</w:delText>
              </w:r>
            </w:del>
          </w:p>
        </w:tc>
        <w:tc>
          <w:tcPr>
            <w:tcW w:w="956" w:type="pct"/>
            <w:shd w:val="clear" w:color="auto" w:fill="auto"/>
            <w:tcPrChange w:id="229" w:author="Author" w:date="2025-02-12T15:56:00Z">
              <w:tcPr>
                <w:tcW w:w="916" w:type="pct"/>
                <w:gridSpan w:val="2"/>
                <w:shd w:val="clear" w:color="auto" w:fill="auto"/>
              </w:tcPr>
            </w:tcPrChange>
          </w:tcPr>
          <w:p w14:paraId="3B0CCDE3" w14:textId="666A8AA7" w:rsidR="00242780" w:rsidRPr="00FB4E80" w:rsidRDefault="00811A88">
            <w:pPr>
              <w:keepNext/>
              <w:suppressAutoHyphens/>
              <w:spacing w:line="240" w:lineRule="auto"/>
              <w:jc w:val="center"/>
              <w:pPrChange w:id="230" w:author="Author" w:date="2025-02-12T15:53:00Z">
                <w:pPr>
                  <w:keepNext/>
                  <w:keepLines/>
                  <w:spacing w:line="240" w:lineRule="auto"/>
                  <w:jc w:val="center"/>
                </w:pPr>
              </w:pPrChange>
            </w:pPr>
            <w:ins w:id="231" w:author="Author">
              <w:r w:rsidRPr="00FB4E80">
                <w:t>29 (24,8)</w:t>
              </w:r>
            </w:ins>
            <w:del w:id="232" w:author="Author">
              <w:r w:rsidR="00242780" w:rsidRPr="00FB4E80" w:rsidDel="00811A88">
                <w:delText>20 (21,3)</w:delText>
              </w:r>
            </w:del>
          </w:p>
        </w:tc>
        <w:tc>
          <w:tcPr>
            <w:tcW w:w="932" w:type="pct"/>
            <w:shd w:val="clear" w:color="auto" w:fill="auto"/>
            <w:tcPrChange w:id="233" w:author="Author" w:date="2025-02-12T15:56:00Z">
              <w:tcPr>
                <w:tcW w:w="973" w:type="pct"/>
                <w:gridSpan w:val="2"/>
                <w:shd w:val="clear" w:color="auto" w:fill="auto"/>
              </w:tcPr>
            </w:tcPrChange>
          </w:tcPr>
          <w:p w14:paraId="75434DEF" w14:textId="33C0813E" w:rsidR="00242780" w:rsidRPr="00FB4E80" w:rsidRDefault="00811A88">
            <w:pPr>
              <w:keepNext/>
              <w:suppressAutoHyphens/>
              <w:spacing w:line="240" w:lineRule="auto"/>
              <w:jc w:val="center"/>
              <w:pPrChange w:id="234" w:author="Author" w:date="2025-02-12T15:53:00Z">
                <w:pPr>
                  <w:keepNext/>
                  <w:keepLines/>
                  <w:spacing w:line="240" w:lineRule="auto"/>
                  <w:jc w:val="center"/>
                </w:pPr>
              </w:pPrChange>
            </w:pPr>
            <w:ins w:id="235" w:author="Author">
              <w:r w:rsidRPr="00FB4E80">
                <w:t>0,4 (-10,8, 11,6)</w:t>
              </w:r>
            </w:ins>
            <w:del w:id="236" w:author="Author">
              <w:r w:rsidR="00242780" w:rsidRPr="00FB4E80" w:rsidDel="00811A88">
                <w:delText>2,4 (</w:delText>
              </w:r>
              <w:r w:rsidR="00EF6CC2" w:rsidRPr="00FB4E80" w:rsidDel="00811A88">
                <w:noBreakHyphen/>
              </w:r>
              <w:r w:rsidR="00242780" w:rsidRPr="00FB4E80" w:rsidDel="00811A88">
                <w:delText>9,7, 14,4</w:delText>
              </w:r>
            </w:del>
            <w:del w:id="237" w:author="Author" w:date="2025-02-12T15:56:00Z">
              <w:r w:rsidR="00242780" w:rsidRPr="00FB4E80" w:rsidDel="00FB4E80">
                <w:delText>)</w:delText>
              </w:r>
            </w:del>
          </w:p>
        </w:tc>
      </w:tr>
      <w:tr w:rsidR="00CC4750" w:rsidRPr="00CC4750" w14:paraId="62F5AF2C" w14:textId="77777777" w:rsidTr="00FB4E80">
        <w:tblPrEx>
          <w:tblPrExChange w:id="238" w:author="Author" w:date="2025-02-12T15:53:00Z">
            <w:tblPrEx>
              <w:tblCellMar>
                <w:top w:w="0" w:type="dxa"/>
                <w:bottom w:w="0" w:type="dxa"/>
              </w:tblCellMar>
            </w:tblPrEx>
          </w:tblPrExChange>
        </w:tblPrEx>
        <w:trPr>
          <w:cantSplit/>
          <w:trPrChange w:id="239" w:author="Author" w:date="2025-02-12T15:53:00Z">
            <w:trPr>
              <w:gridBefore w:val="1"/>
              <w:cantSplit/>
            </w:trPr>
          </w:trPrChange>
        </w:trPr>
        <w:tc>
          <w:tcPr>
            <w:tcW w:w="5000" w:type="pct"/>
            <w:gridSpan w:val="4"/>
            <w:shd w:val="clear" w:color="auto" w:fill="auto"/>
            <w:tcPrChange w:id="240" w:author="Author" w:date="2025-02-12T15:53:00Z">
              <w:tcPr>
                <w:tcW w:w="5000" w:type="pct"/>
                <w:gridSpan w:val="8"/>
                <w:shd w:val="clear" w:color="auto" w:fill="auto"/>
              </w:tcPr>
            </w:tcPrChange>
          </w:tcPr>
          <w:p w14:paraId="6E703D89" w14:textId="77777777" w:rsidR="00CC4750" w:rsidRPr="00FB4E80" w:rsidRDefault="00CC4750">
            <w:pPr>
              <w:keepNext/>
              <w:suppressAutoHyphens/>
              <w:spacing w:line="240" w:lineRule="auto"/>
              <w:pPrChange w:id="241" w:author="Author" w:date="2025-02-12T15:53:00Z">
                <w:pPr>
                  <w:spacing w:line="240" w:lineRule="auto"/>
                </w:pPr>
              </w:pPrChange>
            </w:pPr>
          </w:p>
        </w:tc>
      </w:tr>
      <w:tr w:rsidR="00F231D4" w:rsidRPr="00CC4750" w14:paraId="56E9FC74" w14:textId="77777777" w:rsidTr="00FB4E80">
        <w:tblPrEx>
          <w:tblPrExChange w:id="242" w:author="Author" w:date="2025-02-12T15:53:00Z">
            <w:tblPrEx>
              <w:tblCellMar>
                <w:top w:w="0" w:type="dxa"/>
                <w:bottom w:w="0" w:type="dxa"/>
              </w:tblCellMar>
            </w:tblPrEx>
          </w:tblPrExChange>
        </w:tblPrEx>
        <w:trPr>
          <w:cantSplit/>
          <w:trPrChange w:id="243" w:author="Author" w:date="2025-02-12T15:53:00Z">
            <w:trPr>
              <w:gridBefore w:val="1"/>
              <w:cantSplit/>
            </w:trPr>
          </w:trPrChange>
        </w:trPr>
        <w:tc>
          <w:tcPr>
            <w:tcW w:w="5000" w:type="pct"/>
            <w:gridSpan w:val="4"/>
            <w:shd w:val="clear" w:color="auto" w:fill="auto"/>
            <w:tcPrChange w:id="244" w:author="Author" w:date="2025-02-12T15:53:00Z">
              <w:tcPr>
                <w:tcW w:w="5000" w:type="pct"/>
                <w:gridSpan w:val="8"/>
                <w:shd w:val="clear" w:color="auto" w:fill="auto"/>
              </w:tcPr>
            </w:tcPrChange>
          </w:tcPr>
          <w:p w14:paraId="078AE610" w14:textId="5E23F1E4" w:rsidR="00046C3A" w:rsidRPr="00FB4E80" w:rsidRDefault="00046C3A">
            <w:pPr>
              <w:suppressAutoHyphens/>
              <w:spacing w:line="240" w:lineRule="auto"/>
              <w:pPrChange w:id="245" w:author="Author" w:date="2025-02-12T15:54:00Z">
                <w:pPr>
                  <w:spacing w:line="240" w:lineRule="auto"/>
                </w:pPr>
              </w:pPrChange>
            </w:pPr>
            <w:r w:rsidRPr="00FB4E80">
              <w:t>[1] Τα αμφίπλευρα διαστήματα εμπιστοσύνης (CI) 95 % για τις διαφορές που παρατηρήθηκαν στα ποσοστά ίασης (</w:t>
            </w:r>
            <w:r w:rsidR="00E447DA" w:rsidRPr="00FB4E80">
              <w:t>ρεζαφουγκίνη</w:t>
            </w:r>
            <w:r w:rsidRPr="00FB4E80">
              <w:t xml:space="preserve"> μείον </w:t>
            </w:r>
            <w:r w:rsidR="00206F43" w:rsidRPr="00FB4E80">
              <w:t>κασποφουγκίνη</w:t>
            </w:r>
            <w:r w:rsidRPr="00FB4E80">
              <w:t xml:space="preserve">) υπολογίζονται </w:t>
            </w:r>
            <w:ins w:id="246" w:author="Author">
              <w:r w:rsidR="00EC1201" w:rsidRPr="00FB4E80">
                <w:t xml:space="preserve">με χρήση της μη προσαρμοσμένης μεθοδολογίας των Miettinen και Nurminen, με εξαίρεση τη συνολική ίαση κατά την ημέρα 14 που υπολογίζεται </w:t>
              </w:r>
            </w:ins>
            <w:r w:rsidRPr="00FB4E80">
              <w:t xml:space="preserve">με προσαρμογή ως προς δύο στρώματα τυχαιοποίησης </w:t>
            </w:r>
            <w:r w:rsidR="00A47D78" w:rsidRPr="00FB4E80">
              <w:t>(</w:t>
            </w:r>
            <w:r w:rsidRPr="00FB4E80">
              <w:t xml:space="preserve">διάγνωση </w:t>
            </w:r>
            <w:r w:rsidR="00A47D78" w:rsidRPr="00FB4E80">
              <w:t>[</w:t>
            </w:r>
            <w:r w:rsidRPr="00FB4E80">
              <w:t>μόνο καντινταιμία, διηθητική καντιντίαση</w:t>
            </w:r>
            <w:r w:rsidR="00A47D78" w:rsidRPr="00FB4E80">
              <w:t>]</w:t>
            </w:r>
            <w:r w:rsidRPr="00FB4E80">
              <w:t xml:space="preserve"> και βαθμολογία APACHE II/ANC </w:t>
            </w:r>
            <w:r w:rsidR="00A47D78" w:rsidRPr="00FB4E80">
              <w:t>[</w:t>
            </w:r>
            <w:r w:rsidRPr="00FB4E80">
              <w:t>βαθμολογία APACHE II ≥ 20 Ή ANC &lt; 500 κύτταρα/mm</w:t>
            </w:r>
            <w:r w:rsidRPr="00FB4E80">
              <w:rPr>
                <w:vertAlign w:val="superscript"/>
              </w:rPr>
              <w:t>3</w:t>
            </w:r>
            <w:r w:rsidRPr="00FB4E80">
              <w:t>, βαθμολογία APACHE II &lt; 20 ΚΑΙ ANC ≥ 500 κύτταρα/mm</w:t>
            </w:r>
            <w:r w:rsidRPr="00FB4E80">
              <w:rPr>
                <w:vertAlign w:val="superscript"/>
              </w:rPr>
              <w:t>3</w:t>
            </w:r>
            <w:r w:rsidR="00A47D78" w:rsidRPr="00FB4E80">
              <w:t>]</w:t>
            </w:r>
            <w:r w:rsidRPr="00FB4E80">
              <w:t xml:space="preserve"> κατά τη διαλογή</w:t>
            </w:r>
            <w:r w:rsidR="00A47D78" w:rsidRPr="00FB4E80">
              <w:t>)</w:t>
            </w:r>
            <w:r w:rsidRPr="00FB4E80">
              <w:t xml:space="preserve"> με χρήση της μεθοδολογίας των Miettinen και Nurminen. Οι τιμές στάθμισης Cochran</w:t>
            </w:r>
            <w:r w:rsidR="00EF6CC2" w:rsidRPr="00FB4E80">
              <w:noBreakHyphen/>
            </w:r>
            <w:r w:rsidRPr="00FB4E80">
              <w:t>Mantel</w:t>
            </w:r>
            <w:r w:rsidR="00EF6CC2" w:rsidRPr="00FB4E80">
              <w:noBreakHyphen/>
            </w:r>
            <w:r w:rsidRPr="00FB4E80">
              <w:t>Haenszel χρησιμοποιούνται για τη στάθμιση ανά στρώματα.</w:t>
            </w:r>
          </w:p>
          <w:p w14:paraId="76A89993" w14:textId="5B48855D" w:rsidR="00046C3A" w:rsidRPr="00FB4E80" w:rsidRDefault="00046C3A">
            <w:pPr>
              <w:suppressAutoHyphens/>
              <w:spacing w:line="240" w:lineRule="auto"/>
              <w:pPrChange w:id="247" w:author="Author" w:date="2025-02-12T15:54:00Z">
                <w:pPr>
                  <w:spacing w:line="240" w:lineRule="auto"/>
                </w:pPr>
              </w:pPrChange>
            </w:pPr>
            <w:r w:rsidRPr="00FB4E80">
              <w:t xml:space="preserve">[2] Το αμφίπλευρο διάστημα εμπιστοσύνης (CI) 95 % για τη διαφορά που παρατηρήθηκε στα ποσοστά θανάτου (η τιμή της ομάδας θεραπείας με </w:t>
            </w:r>
            <w:r w:rsidR="00E447DA" w:rsidRPr="00FB4E80">
              <w:t>ρεζαφουγκίνη</w:t>
            </w:r>
            <w:r w:rsidRPr="00FB4E80">
              <w:t xml:space="preserve"> μείον την τιμή της ομάδας θεραπείας με </w:t>
            </w:r>
            <w:r w:rsidR="00206F43" w:rsidRPr="00FB4E80">
              <w:t>κασποφουγκίνη</w:t>
            </w:r>
            <w:r w:rsidRPr="00FB4E80">
              <w:t>) υπολογίζεται με χρήση της μη προσαρμοσμένης μεθοδολογίας των Miettinen και Nurminen.</w:t>
            </w:r>
          </w:p>
          <w:p w14:paraId="4D2D1E23" w14:textId="447C8705" w:rsidR="00F231D4" w:rsidRPr="00FB4E80" w:rsidRDefault="00046C3A">
            <w:pPr>
              <w:suppressAutoHyphens/>
              <w:spacing w:line="240" w:lineRule="auto"/>
              <w:pPrChange w:id="248" w:author="Author" w:date="2025-02-12T15:54:00Z">
                <w:pPr>
                  <w:spacing w:line="240" w:lineRule="auto"/>
                </w:pPr>
              </w:pPrChange>
            </w:pPr>
            <w:r w:rsidRPr="00FB4E80">
              <w:t>[3] Άτομα που απεβίωσαν την Ημέρα 30 ή νωρίτερα, ή με μη γνωστή κατάσταση επιβίωσης.</w:t>
            </w:r>
          </w:p>
        </w:tc>
      </w:tr>
      <w:bookmarkEnd w:id="153"/>
    </w:tbl>
    <w:p w14:paraId="0F26C4CD" w14:textId="77777777" w:rsidR="00A26EA9" w:rsidRPr="001E1858" w:rsidRDefault="00A26EA9" w:rsidP="00204AAB">
      <w:pPr>
        <w:autoSpaceDE w:val="0"/>
        <w:autoSpaceDN w:val="0"/>
        <w:adjustRightInd w:val="0"/>
        <w:spacing w:line="240" w:lineRule="auto"/>
      </w:pPr>
    </w:p>
    <w:p w14:paraId="12BDF55D" w14:textId="77777777" w:rsidR="00142589" w:rsidRPr="001E1858" w:rsidRDefault="00B60CDD" w:rsidP="00BB5CE8">
      <w:pPr>
        <w:keepNext/>
        <w:autoSpaceDE w:val="0"/>
        <w:autoSpaceDN w:val="0"/>
        <w:adjustRightInd w:val="0"/>
        <w:spacing w:line="240" w:lineRule="auto"/>
        <w:rPr>
          <w:u w:val="single"/>
        </w:rPr>
      </w:pPr>
      <w:r w:rsidRPr="001E1858">
        <w:rPr>
          <w:u w:val="single"/>
        </w:rPr>
        <w:t>Παιδιατρικός πληθυσμός</w:t>
      </w:r>
    </w:p>
    <w:p w14:paraId="0A837EC5" w14:textId="77777777" w:rsidR="00BB5CE8" w:rsidRPr="001E1858" w:rsidRDefault="00BB5CE8" w:rsidP="001C2621">
      <w:pPr>
        <w:keepNext/>
        <w:keepLines/>
        <w:tabs>
          <w:tab w:val="clear" w:pos="567"/>
        </w:tabs>
        <w:autoSpaceDE w:val="0"/>
        <w:autoSpaceDN w:val="0"/>
        <w:adjustRightInd w:val="0"/>
        <w:spacing w:line="240" w:lineRule="auto"/>
      </w:pPr>
    </w:p>
    <w:p w14:paraId="1C7AB5A6" w14:textId="184EC811" w:rsidR="00B221FF" w:rsidRPr="001E1858" w:rsidRDefault="000F3429" w:rsidP="00CE2660">
      <w:pPr>
        <w:tabs>
          <w:tab w:val="clear" w:pos="567"/>
        </w:tabs>
        <w:autoSpaceDE w:val="0"/>
        <w:autoSpaceDN w:val="0"/>
        <w:adjustRightInd w:val="0"/>
        <w:spacing w:line="240" w:lineRule="auto"/>
      </w:pPr>
      <w:r w:rsidRPr="001E1858">
        <w:t xml:space="preserve">Ο Ευρωπαϊκός Οργανισμός Φαρμάκων έχει δώσει αναβολή από την υποχρέωση υποβολής των αποτελεσμάτων των μελετών με το </w:t>
      </w:r>
      <w:r w:rsidR="00CD23A0" w:rsidRPr="001E1858">
        <w:t xml:space="preserve">REZZAYO </w:t>
      </w:r>
      <w:r w:rsidRPr="001E1858">
        <w:t>σε μία ή περισσότερες υποκατηγορίες του παιδιατρικού πληθυσμού στη θεραπεία της διηθητικής καντιντίασης (βλέπε παράγραφο 4.2 για πληροφορίες σχετικά με την παιδιατρική χρήση).</w:t>
      </w:r>
    </w:p>
    <w:p w14:paraId="2A975202" w14:textId="77777777" w:rsidR="00D7778A" w:rsidRPr="001E1858" w:rsidRDefault="00D7778A" w:rsidP="00204AAB">
      <w:pPr>
        <w:autoSpaceDE w:val="0"/>
        <w:autoSpaceDN w:val="0"/>
        <w:adjustRightInd w:val="0"/>
        <w:spacing w:line="240" w:lineRule="auto"/>
      </w:pPr>
    </w:p>
    <w:p w14:paraId="0A31F31E" w14:textId="77777777" w:rsidR="00812D16" w:rsidRPr="001E1858" w:rsidRDefault="00B60CDD" w:rsidP="001C2621">
      <w:pPr>
        <w:keepNext/>
        <w:keepLines/>
        <w:spacing w:line="240" w:lineRule="auto"/>
        <w:ind w:left="567" w:hanging="567"/>
        <w:outlineLvl w:val="3"/>
        <w:rPr>
          <w:b/>
          <w:bCs/>
        </w:rPr>
      </w:pPr>
      <w:r w:rsidRPr="001E1858">
        <w:rPr>
          <w:b/>
        </w:rPr>
        <w:t>5.2</w:t>
      </w:r>
      <w:r w:rsidRPr="001E1858">
        <w:tab/>
      </w:r>
      <w:r w:rsidRPr="001E1858">
        <w:rPr>
          <w:b/>
        </w:rPr>
        <w:t>Φαρμακοκινητικές ιδιότητες</w:t>
      </w:r>
    </w:p>
    <w:p w14:paraId="394877F4" w14:textId="77777777" w:rsidR="23A82AC9" w:rsidRPr="001E1858" w:rsidRDefault="23A82AC9" w:rsidP="001C2621">
      <w:pPr>
        <w:keepNext/>
        <w:keepLines/>
        <w:spacing w:line="240" w:lineRule="auto"/>
      </w:pPr>
    </w:p>
    <w:p w14:paraId="2C2E8C01" w14:textId="77777777" w:rsidR="00B14F8B" w:rsidRPr="001E1858" w:rsidRDefault="00B60CDD" w:rsidP="001C2621">
      <w:pPr>
        <w:keepNext/>
        <w:keepLines/>
        <w:spacing w:line="240" w:lineRule="auto"/>
        <w:rPr>
          <w:u w:val="single"/>
        </w:rPr>
      </w:pPr>
      <w:r w:rsidRPr="001E1858">
        <w:rPr>
          <w:u w:val="single"/>
        </w:rPr>
        <w:t>Γενικά φαρμακοκινητικά χαρακτηριστικά</w:t>
      </w:r>
    </w:p>
    <w:p w14:paraId="10BDDD54" w14:textId="77777777" w:rsidR="00C81F5D" w:rsidRPr="001E1858" w:rsidRDefault="00C81F5D" w:rsidP="001C2621">
      <w:pPr>
        <w:keepNext/>
        <w:keepLines/>
        <w:spacing w:line="240" w:lineRule="auto"/>
        <w:rPr>
          <w:u w:val="single"/>
        </w:rPr>
      </w:pPr>
    </w:p>
    <w:p w14:paraId="5EE0A69F" w14:textId="0BAE4403" w:rsidR="00B14F8B" w:rsidRPr="001E1858" w:rsidRDefault="00B60CDD" w:rsidP="003478C9">
      <w:pPr>
        <w:spacing w:line="240" w:lineRule="auto"/>
      </w:pPr>
      <w:r w:rsidRPr="001E1858">
        <w:t>Η φαρμακοκινητική τ</w:t>
      </w:r>
      <w:r w:rsidR="00E447DA">
        <w:t>ης</w:t>
      </w:r>
      <w:r w:rsidRPr="001E1858">
        <w:t xml:space="preserve"> </w:t>
      </w:r>
      <w:r w:rsidR="00E447DA">
        <w:t>ρεζαφουγκίνης</w:t>
      </w:r>
      <w:r w:rsidRPr="001E1858">
        <w:t xml:space="preserve"> έχει χαρακτηριστεί σε υγιή άτομα, ειδικούς πληθυσμούς και ασθενείς. </w:t>
      </w:r>
      <w:r w:rsidR="00E447DA">
        <w:t>Η</w:t>
      </w:r>
      <w:r w:rsidR="00E447DA" w:rsidRPr="001E1858">
        <w:t xml:space="preserve"> </w:t>
      </w:r>
      <w:r w:rsidR="00E447DA">
        <w:t>ρεζαφουγκίνη</w:t>
      </w:r>
      <w:r w:rsidRPr="001E1858">
        <w:t xml:space="preserve"> έχει μεγάλο χρόνο ημιζωής, επιτρέποντας τη χορήγηση δόσης μία φορά την εβδομάδα. Η σταθερή κατάσταση επιτυγχάνεται με την πρώτη δόση εφόδου (η οποία είναι διπλάσια από την εβδομαδιαία δόση συντήρησης).</w:t>
      </w:r>
    </w:p>
    <w:p w14:paraId="6B650A0F" w14:textId="77777777" w:rsidR="00BE50AE" w:rsidRPr="001E1858" w:rsidRDefault="00BE50AE" w:rsidP="003478C9">
      <w:pPr>
        <w:spacing w:line="240" w:lineRule="auto"/>
        <w:rPr>
          <w:u w:val="single"/>
        </w:rPr>
      </w:pPr>
    </w:p>
    <w:p w14:paraId="1E3FDBA9" w14:textId="77777777" w:rsidR="00812D16" w:rsidRPr="001E1858" w:rsidRDefault="00B60CDD" w:rsidP="001C2621">
      <w:pPr>
        <w:keepNext/>
        <w:keepLines/>
        <w:numPr>
          <w:ilvl w:val="12"/>
          <w:numId w:val="0"/>
        </w:numPr>
        <w:spacing w:line="240" w:lineRule="auto"/>
        <w:rPr>
          <w:u w:val="single"/>
        </w:rPr>
      </w:pPr>
      <w:r w:rsidRPr="001E1858">
        <w:rPr>
          <w:u w:val="single"/>
        </w:rPr>
        <w:t>Κατανομή</w:t>
      </w:r>
    </w:p>
    <w:p w14:paraId="12DA9FC4" w14:textId="77777777" w:rsidR="00B77C3A" w:rsidRPr="001E1858" w:rsidRDefault="00B77C3A" w:rsidP="001C2621">
      <w:pPr>
        <w:keepNext/>
        <w:keepLines/>
        <w:numPr>
          <w:ilvl w:val="12"/>
          <w:numId w:val="0"/>
        </w:numPr>
        <w:spacing w:line="240" w:lineRule="auto"/>
        <w:rPr>
          <w:u w:val="single"/>
        </w:rPr>
      </w:pPr>
    </w:p>
    <w:p w14:paraId="682FCC9C" w14:textId="286EE5A2" w:rsidR="00CA1AA1" w:rsidRPr="001E1858" w:rsidRDefault="00471F4F" w:rsidP="003478C9">
      <w:pPr>
        <w:spacing w:line="240" w:lineRule="auto"/>
      </w:pPr>
      <w:r>
        <w:t>Η</w:t>
      </w:r>
      <w:r w:rsidRPr="001E1858">
        <w:t xml:space="preserve"> </w:t>
      </w:r>
      <w:r w:rsidR="00E447DA">
        <w:t>ρεζαφουγκίνη</w:t>
      </w:r>
      <w:r w:rsidR="00B60CDD" w:rsidRPr="001E1858">
        <w:t xml:space="preserve"> κατανέμεται ταχέως, με όγκο κατανομής περίπου ίσο με εκείνον του νερού στον οργανισμό (~40 l). Η πρωτεϊνική σύνδεση τ</w:t>
      </w:r>
      <w:r w:rsidR="00E447DA">
        <w:t>ης</w:t>
      </w:r>
      <w:r w:rsidR="00B60CDD" w:rsidRPr="001E1858">
        <w:t xml:space="preserve"> </w:t>
      </w:r>
      <w:r w:rsidR="00E447DA">
        <w:t>ρεζαφουγκίνης</w:t>
      </w:r>
      <w:r w:rsidR="00B60CDD" w:rsidRPr="001E1858">
        <w:t xml:space="preserve"> είναι υψηλή στον άνθρωπο (&gt;</w:t>
      </w:r>
      <w:r w:rsidR="00045F5C" w:rsidRPr="001E1858">
        <w:t> </w:t>
      </w:r>
      <w:r w:rsidR="00B60CDD" w:rsidRPr="001E1858">
        <w:t>97</w:t>
      </w:r>
      <w:r w:rsidR="006C461C" w:rsidRPr="001E1858">
        <w:t> %</w:t>
      </w:r>
      <w:r w:rsidR="00B60CDD" w:rsidRPr="001E1858">
        <w:t>).</w:t>
      </w:r>
    </w:p>
    <w:p w14:paraId="0CC97589" w14:textId="77777777" w:rsidR="00B14F8B" w:rsidRPr="001E1858" w:rsidRDefault="00B14F8B" w:rsidP="003478C9">
      <w:pPr>
        <w:numPr>
          <w:ilvl w:val="12"/>
          <w:numId w:val="0"/>
        </w:numPr>
        <w:spacing w:line="240" w:lineRule="auto"/>
        <w:rPr>
          <w:u w:val="single"/>
        </w:rPr>
      </w:pPr>
    </w:p>
    <w:p w14:paraId="27AEBBB9" w14:textId="77777777" w:rsidR="00812D16" w:rsidRPr="001E1858" w:rsidRDefault="00B60CDD" w:rsidP="003478C9">
      <w:pPr>
        <w:keepNext/>
        <w:keepLines/>
        <w:numPr>
          <w:ilvl w:val="12"/>
          <w:numId w:val="0"/>
        </w:numPr>
        <w:spacing w:line="240" w:lineRule="auto"/>
        <w:rPr>
          <w:u w:val="single"/>
        </w:rPr>
      </w:pPr>
      <w:r w:rsidRPr="001E1858">
        <w:rPr>
          <w:u w:val="single"/>
        </w:rPr>
        <w:t>Βιομετασχηματισμός</w:t>
      </w:r>
    </w:p>
    <w:p w14:paraId="75646F76" w14:textId="77777777" w:rsidR="00B77C3A" w:rsidRPr="001E1858" w:rsidRDefault="00B77C3A" w:rsidP="003478C9">
      <w:pPr>
        <w:keepNext/>
        <w:keepLines/>
        <w:numPr>
          <w:ilvl w:val="12"/>
          <w:numId w:val="0"/>
        </w:numPr>
        <w:spacing w:line="240" w:lineRule="auto"/>
        <w:rPr>
          <w:u w:val="single"/>
        </w:rPr>
      </w:pPr>
    </w:p>
    <w:p w14:paraId="2914F81B" w14:textId="2269660B" w:rsidR="00C71BBE" w:rsidRPr="001E1858" w:rsidRDefault="00B60CDD" w:rsidP="003478C9">
      <w:pPr>
        <w:spacing w:line="240" w:lineRule="auto"/>
      </w:pPr>
      <w:r w:rsidRPr="001E1858">
        <w:rPr>
          <w:i/>
        </w:rPr>
        <w:t>In vitro</w:t>
      </w:r>
      <w:r w:rsidRPr="001E1858">
        <w:t xml:space="preserve">, </w:t>
      </w:r>
      <w:r w:rsidR="00E447DA">
        <w:t>η</w:t>
      </w:r>
      <w:r w:rsidR="00E447DA" w:rsidRPr="001E1858">
        <w:t xml:space="preserve"> </w:t>
      </w:r>
      <w:r w:rsidR="00E447DA">
        <w:t>ρεζαφουγκίνη</w:t>
      </w:r>
      <w:r w:rsidRPr="001E1858">
        <w:t xml:space="preserve"> ήταν </w:t>
      </w:r>
      <w:r w:rsidR="00E447DA" w:rsidRPr="001E1858">
        <w:t>σταθερ</w:t>
      </w:r>
      <w:r w:rsidR="00E447DA">
        <w:t>ή</w:t>
      </w:r>
      <w:r w:rsidR="00E447DA" w:rsidRPr="001E1858">
        <w:t xml:space="preserve"> </w:t>
      </w:r>
      <w:r w:rsidRPr="001E1858">
        <w:t>σε διαφορετικά είδη μετά από επώαση με ηπατικά και εντερικά μικροσωμάτια και με ηπατοκύτταρα.</w:t>
      </w:r>
    </w:p>
    <w:p w14:paraId="247EEF90" w14:textId="77777777" w:rsidR="00C71BBE" w:rsidRPr="001E1858" w:rsidRDefault="00C71BBE" w:rsidP="003478C9">
      <w:pPr>
        <w:numPr>
          <w:ilvl w:val="12"/>
          <w:numId w:val="0"/>
        </w:numPr>
        <w:spacing w:line="240" w:lineRule="auto"/>
      </w:pPr>
    </w:p>
    <w:p w14:paraId="34B9334A" w14:textId="27BF8BC6" w:rsidR="00FE7984" w:rsidRPr="001E1858" w:rsidRDefault="00B60CDD" w:rsidP="003478C9">
      <w:pPr>
        <w:spacing w:line="240" w:lineRule="auto"/>
      </w:pPr>
      <w:r w:rsidRPr="001E1858">
        <w:t xml:space="preserve">Σε μια κλινική </w:t>
      </w:r>
      <w:r w:rsidR="00EB2996" w:rsidRPr="001E1858">
        <w:t xml:space="preserve">δοκιμή </w:t>
      </w:r>
      <w:r w:rsidRPr="001E1858">
        <w:t xml:space="preserve">εφάπαξ δόσης, </w:t>
      </w:r>
      <w:r w:rsidR="00E447DA" w:rsidRPr="001E1858">
        <w:t>ραδιοσημασμέν</w:t>
      </w:r>
      <w:r w:rsidR="00E447DA">
        <w:t>η</w:t>
      </w:r>
      <w:r w:rsidR="00E447DA" w:rsidRPr="001E1858">
        <w:t xml:space="preserve"> </w:t>
      </w:r>
      <w:r w:rsidRPr="001E1858">
        <w:t>(</w:t>
      </w:r>
      <w:r w:rsidRPr="001E1858">
        <w:rPr>
          <w:vertAlign w:val="superscript"/>
        </w:rPr>
        <w:t>14</w:t>
      </w:r>
      <w:r w:rsidRPr="001E1858">
        <w:t xml:space="preserve">C) </w:t>
      </w:r>
      <w:r w:rsidR="00E447DA">
        <w:t>ρεζαφουγκίνη</w:t>
      </w:r>
      <w:r w:rsidRPr="001E1858">
        <w:t xml:space="preserve"> (περίπου 400 mg/200 µCi ραδιενέργειας) χορηγήθηκε σε υγιείς εθελοντές. Η κύρια κυκλοφορούσα μορφή ήταν </w:t>
      </w:r>
      <w:r w:rsidR="00F2500A">
        <w:t>η</w:t>
      </w:r>
      <w:r w:rsidR="00F2500A" w:rsidRPr="001E1858">
        <w:t xml:space="preserve"> γονικ</w:t>
      </w:r>
      <w:r w:rsidR="00F2500A">
        <w:t>ή</w:t>
      </w:r>
      <w:r w:rsidR="00F2500A" w:rsidRPr="001E1858">
        <w:t xml:space="preserve"> </w:t>
      </w:r>
      <w:r w:rsidR="00E447DA">
        <w:t>ρεζαφουγκίνη</w:t>
      </w:r>
      <w:r w:rsidRPr="001E1858">
        <w:t>. Η AUC τ</w:t>
      </w:r>
      <w:r w:rsidR="00F2500A">
        <w:t>ης</w:t>
      </w:r>
      <w:r w:rsidRPr="001E1858">
        <w:t xml:space="preserve"> </w:t>
      </w:r>
      <w:r w:rsidR="00E447DA">
        <w:t>ρεζαφουγκίνη</w:t>
      </w:r>
      <w:r w:rsidR="00F2500A">
        <w:t>ς</w:t>
      </w:r>
      <w:r w:rsidRPr="001E1858">
        <w:t xml:space="preserve"> στο πλάσμα αντιστοιχούσε σε ~77</w:t>
      </w:r>
      <w:r w:rsidR="006C461C" w:rsidRPr="001E1858">
        <w:t> %</w:t>
      </w:r>
      <w:r w:rsidRPr="001E1858">
        <w:t xml:space="preserve"> της AUC του συνολικού ραδιενεργού άνθρακα, με τους μεμονωμένους μεταβολίτες να αντιστοιχούν σε λιγότερο από 10</w:t>
      </w:r>
      <w:r w:rsidR="006C461C" w:rsidRPr="001E1858">
        <w:t> %</w:t>
      </w:r>
      <w:r w:rsidRPr="001E1858">
        <w:t xml:space="preserve"> έκαστος.</w:t>
      </w:r>
    </w:p>
    <w:p w14:paraId="3FF17EC4" w14:textId="77777777" w:rsidR="00B14F8B" w:rsidRPr="001E1858" w:rsidRDefault="00B14F8B" w:rsidP="003478C9">
      <w:pPr>
        <w:numPr>
          <w:ilvl w:val="12"/>
          <w:numId w:val="0"/>
        </w:numPr>
        <w:spacing w:line="240" w:lineRule="auto"/>
        <w:rPr>
          <w:u w:val="single"/>
        </w:rPr>
      </w:pPr>
    </w:p>
    <w:p w14:paraId="2E98F9B9" w14:textId="77777777" w:rsidR="00812D16" w:rsidRPr="001E1858" w:rsidRDefault="00B60CDD" w:rsidP="00EB2996">
      <w:pPr>
        <w:keepNext/>
        <w:keepLines/>
        <w:spacing w:line="240" w:lineRule="auto"/>
        <w:rPr>
          <w:u w:val="single"/>
        </w:rPr>
      </w:pPr>
      <w:r w:rsidRPr="001E1858">
        <w:rPr>
          <w:u w:val="single"/>
        </w:rPr>
        <w:t>Αποβολή</w:t>
      </w:r>
    </w:p>
    <w:p w14:paraId="3DB103DA" w14:textId="77777777" w:rsidR="00B14F8B" w:rsidRPr="001E1858" w:rsidRDefault="00B14F8B" w:rsidP="00EB2996">
      <w:pPr>
        <w:keepNext/>
        <w:keepLines/>
        <w:numPr>
          <w:ilvl w:val="12"/>
          <w:numId w:val="0"/>
        </w:numPr>
        <w:spacing w:line="240" w:lineRule="auto"/>
        <w:rPr>
          <w:u w:val="single"/>
        </w:rPr>
      </w:pPr>
    </w:p>
    <w:p w14:paraId="4AED8D46" w14:textId="22731675" w:rsidR="0085162E" w:rsidRPr="001E1858" w:rsidRDefault="00B60CDD" w:rsidP="00523FDC">
      <w:pPr>
        <w:keepNext/>
        <w:spacing w:line="240" w:lineRule="auto"/>
      </w:pPr>
      <w:r w:rsidRPr="001E1858">
        <w:t>Μετά από εφάπαξ δόσεις τ</w:t>
      </w:r>
      <w:r w:rsidR="00F2500A">
        <w:t>ης</w:t>
      </w:r>
      <w:r w:rsidRPr="001E1858">
        <w:t xml:space="preserve"> </w:t>
      </w:r>
      <w:r w:rsidR="00E447DA">
        <w:t>ρεζαφουγκίνη</w:t>
      </w:r>
      <w:r w:rsidR="00F2500A">
        <w:t>ς</w:t>
      </w:r>
      <w:r w:rsidRPr="001E1858">
        <w:t xml:space="preserve"> (ενδοφλέβια έγχυση σε διάστημα 1 ώρας: 50, 100, 200 και</w:t>
      </w:r>
      <w:r w:rsidR="00133CD4" w:rsidRPr="001E1858">
        <w:t> </w:t>
      </w:r>
      <w:r w:rsidRPr="001E1858">
        <w:t>400 mg), η μέση ολοσωματική κάθαρση τ</w:t>
      </w:r>
      <w:r w:rsidR="00F2500A">
        <w:t>ης</w:t>
      </w:r>
      <w:r w:rsidRPr="001E1858">
        <w:t xml:space="preserve"> </w:t>
      </w:r>
      <w:r w:rsidR="00E447DA">
        <w:t>ρεζαφουγκίνη</w:t>
      </w:r>
      <w:r w:rsidR="00F2500A">
        <w:t>ς</w:t>
      </w:r>
      <w:r w:rsidRPr="001E1858">
        <w:t xml:space="preserve"> ήταν χαμηλή (περίπου 0,2 l/h) για όλα </w:t>
      </w:r>
      <w:r w:rsidRPr="001E1858">
        <w:lastRenderedPageBreak/>
        <w:t>τα επίπεδα δόσης, με μέσο τελικό χρόνο ημιζωής ίσο με 127</w:t>
      </w:r>
      <w:r w:rsidR="006463E0" w:rsidRPr="001E1858">
        <w:t> </w:t>
      </w:r>
      <w:r w:rsidRPr="001E1858">
        <w:t xml:space="preserve">έως 146 ώρες. Το κλάσμα της δόσης που απεκκρίθηκε στα ούρα </w:t>
      </w:r>
      <w:r w:rsidR="00067166">
        <w:t>ως αμετάβλητ</w:t>
      </w:r>
      <w:r w:rsidR="00F2500A">
        <w:t>η</w:t>
      </w:r>
      <w:r w:rsidR="00067166">
        <w:t xml:space="preserve"> </w:t>
      </w:r>
      <w:r w:rsidR="00E447DA">
        <w:t>ρεζαφουγκίνη</w:t>
      </w:r>
      <w:r w:rsidR="00067166" w:rsidRPr="001E1858">
        <w:t xml:space="preserve"> </w:t>
      </w:r>
      <w:r w:rsidRPr="001E1858">
        <w:t>ήταν &lt;</w:t>
      </w:r>
      <w:r w:rsidR="00045F5C" w:rsidRPr="001E1858">
        <w:t> </w:t>
      </w:r>
      <w:r w:rsidRPr="001E1858">
        <w:t>1</w:t>
      </w:r>
      <w:r w:rsidR="006C461C" w:rsidRPr="001E1858">
        <w:t> %</w:t>
      </w:r>
      <w:r w:rsidRPr="001E1858">
        <w:t xml:space="preserve"> σε όλα τα επίπεδα δόσης, υποδεικνύοντας τη μικρή συμβολή της νεφρικής κάθαρσης στην απέκκριση τ</w:t>
      </w:r>
      <w:r w:rsidR="00F2500A">
        <w:t>ης</w:t>
      </w:r>
      <w:r w:rsidRPr="001E1858">
        <w:t xml:space="preserve"> </w:t>
      </w:r>
      <w:r w:rsidR="00E447DA">
        <w:t>ρεζαφουγκίνη</w:t>
      </w:r>
      <w:r w:rsidR="00F2500A">
        <w:t>ς</w:t>
      </w:r>
      <w:r w:rsidRPr="001E1858">
        <w:t>.</w:t>
      </w:r>
    </w:p>
    <w:p w14:paraId="1651906C" w14:textId="77777777" w:rsidR="0085162E" w:rsidRPr="001E1858" w:rsidRDefault="0085162E" w:rsidP="003478C9">
      <w:pPr>
        <w:numPr>
          <w:ilvl w:val="12"/>
          <w:numId w:val="0"/>
        </w:numPr>
        <w:spacing w:line="240" w:lineRule="auto"/>
      </w:pPr>
    </w:p>
    <w:p w14:paraId="521E387B" w14:textId="04106850" w:rsidR="0085162E" w:rsidRPr="001E1858" w:rsidRDefault="00B60CDD" w:rsidP="003478C9">
      <w:pPr>
        <w:spacing w:line="240" w:lineRule="auto"/>
      </w:pPr>
      <w:r w:rsidRPr="001E1858">
        <w:t xml:space="preserve">Σε μια κλινική </w:t>
      </w:r>
      <w:r w:rsidR="00AD781C" w:rsidRPr="001E1858">
        <w:t xml:space="preserve">δοκιμή </w:t>
      </w:r>
      <w:r w:rsidRPr="001E1858">
        <w:t xml:space="preserve">εφάπαξ δόσης, </w:t>
      </w:r>
      <w:r w:rsidR="00757F11" w:rsidRPr="001E1858">
        <w:t>ραδιοσημασμέν</w:t>
      </w:r>
      <w:r w:rsidR="00757F11">
        <w:t>η</w:t>
      </w:r>
      <w:r w:rsidR="00757F11" w:rsidRPr="001E1858">
        <w:t xml:space="preserve"> </w:t>
      </w:r>
      <w:r w:rsidRPr="001E1858">
        <w:t>(</w:t>
      </w:r>
      <w:r w:rsidRPr="001E1858">
        <w:rPr>
          <w:vertAlign w:val="superscript"/>
        </w:rPr>
        <w:t>14</w:t>
      </w:r>
      <w:r w:rsidRPr="001E1858">
        <w:t xml:space="preserve">C) </w:t>
      </w:r>
      <w:r w:rsidR="00E447DA">
        <w:t>ρεζαφουγκίνη</w:t>
      </w:r>
      <w:r w:rsidRPr="001E1858">
        <w:t xml:space="preserve"> (περίπου 400 mg/200 µCi ραδιενέργειας) χορηγήθηκε σε υγιείς εθελοντές. Η εκτιμώμενη, μέση συνολική ανάκτηση ραδιενέργειας ήταν 88,3</w:t>
      </w:r>
      <w:r w:rsidR="006C461C" w:rsidRPr="001E1858">
        <w:t> %</w:t>
      </w:r>
      <w:r w:rsidRPr="001E1858">
        <w:t xml:space="preserve"> την Ημέρα 60, βάσει δεδομένων παρεμβολής (από επαναληπτικές επισκέψεις στην κλινική μονάδα την Ημέρα 29 και την Ημέρα 60). Περίπου το 74</w:t>
      </w:r>
      <w:r w:rsidR="006C461C" w:rsidRPr="001E1858">
        <w:t> %</w:t>
      </w:r>
      <w:r w:rsidRPr="001E1858">
        <w:t xml:space="preserve"> της ανακτηθείσας ραδιενεργού δόσης βρέθηκε στα κόπρανα (κυρίως ως </w:t>
      </w:r>
      <w:r w:rsidR="00757F11" w:rsidRPr="001E1858">
        <w:t>αμετάβλητ</w:t>
      </w:r>
      <w:r w:rsidR="00757F11">
        <w:t>η</w:t>
      </w:r>
      <w:r w:rsidR="00757F11" w:rsidRPr="001E1858">
        <w:t xml:space="preserve"> </w:t>
      </w:r>
      <w:r w:rsidR="00E447DA">
        <w:t>ρεζαφουγκίνη</w:t>
      </w:r>
      <w:r w:rsidRPr="001E1858">
        <w:t>) και το 26</w:t>
      </w:r>
      <w:r w:rsidR="006C461C" w:rsidRPr="001E1858">
        <w:t> %</w:t>
      </w:r>
      <w:r w:rsidRPr="001E1858">
        <w:t xml:space="preserve"> στα ούρα (κυρίως με τη μορφή μεταβολιτών), υποδεικνύοντας ότι η αποβολή τ</w:t>
      </w:r>
      <w:r w:rsidR="00757F11">
        <w:t>ης</w:t>
      </w:r>
      <w:r w:rsidRPr="001E1858">
        <w:t xml:space="preserve"> </w:t>
      </w:r>
      <w:r w:rsidR="00E447DA">
        <w:t>ρεζαφουγκίνη</w:t>
      </w:r>
      <w:r w:rsidR="00757F11">
        <w:t>ς</w:t>
      </w:r>
      <w:r w:rsidRPr="001E1858">
        <w:t xml:space="preserve"> γίνεται κατά κύριο λόγο μέσω της απέκκρισης στα κόπρανα, με τη μορφή αμετάβλητ</w:t>
      </w:r>
      <w:r w:rsidR="00757F11">
        <w:t>ης</w:t>
      </w:r>
      <w:r w:rsidRPr="001E1858">
        <w:t xml:space="preserve"> </w:t>
      </w:r>
      <w:r w:rsidR="00E447DA">
        <w:t>ρεζαφουγκίνη</w:t>
      </w:r>
      <w:r w:rsidR="00757F11">
        <w:t>ς</w:t>
      </w:r>
      <w:r w:rsidRPr="001E1858">
        <w:t>.</w:t>
      </w:r>
    </w:p>
    <w:p w14:paraId="6C6997D4" w14:textId="77777777" w:rsidR="008B301E" w:rsidRPr="001E1858" w:rsidRDefault="008B301E" w:rsidP="003478C9">
      <w:pPr>
        <w:spacing w:line="240" w:lineRule="auto"/>
      </w:pPr>
    </w:p>
    <w:p w14:paraId="29F2955B" w14:textId="77777777" w:rsidR="008B301E" w:rsidRPr="001E1858" w:rsidRDefault="00B60CDD" w:rsidP="001C2621">
      <w:pPr>
        <w:keepNext/>
        <w:keepLines/>
        <w:spacing w:line="240" w:lineRule="auto"/>
        <w:rPr>
          <w:u w:val="single"/>
        </w:rPr>
      </w:pPr>
      <w:r w:rsidRPr="001E1858">
        <w:rPr>
          <w:u w:val="single"/>
        </w:rPr>
        <w:t>Γραμμικότητα</w:t>
      </w:r>
    </w:p>
    <w:p w14:paraId="5A5888EB" w14:textId="77777777" w:rsidR="008B301E" w:rsidRPr="001E1858" w:rsidRDefault="008B301E" w:rsidP="001C2621">
      <w:pPr>
        <w:keepNext/>
        <w:keepLines/>
        <w:numPr>
          <w:ilvl w:val="12"/>
          <w:numId w:val="0"/>
        </w:numPr>
        <w:spacing w:line="240" w:lineRule="auto"/>
        <w:rPr>
          <w:u w:val="single"/>
        </w:rPr>
      </w:pPr>
    </w:p>
    <w:p w14:paraId="11897671" w14:textId="029B3B0B" w:rsidR="008B301E" w:rsidRPr="001E1858" w:rsidRDefault="00B60CDD" w:rsidP="003478C9">
      <w:pPr>
        <w:numPr>
          <w:ilvl w:val="12"/>
          <w:numId w:val="0"/>
        </w:numPr>
        <w:spacing w:line="240" w:lineRule="auto"/>
      </w:pPr>
      <w:r w:rsidRPr="001E1858">
        <w:t>Μετά από ενδοφλέβια έγχυση εφάπαξ δόσης, η φαρμακοκινητική τ</w:t>
      </w:r>
      <w:r w:rsidR="00757F11">
        <w:t>ης</w:t>
      </w:r>
      <w:r w:rsidRPr="001E1858">
        <w:t xml:space="preserve"> </w:t>
      </w:r>
      <w:r w:rsidR="00E447DA">
        <w:t>ρεζαφουγκίνη</w:t>
      </w:r>
      <w:r w:rsidR="00757F11">
        <w:t>ς</w:t>
      </w:r>
      <w:r w:rsidRPr="001E1858">
        <w:t xml:space="preserve"> είναι γραμμική για εύρος δοσολογίας από 50</w:t>
      </w:r>
      <w:r w:rsidR="003276CD" w:rsidRPr="001E1858">
        <w:t> </w:t>
      </w:r>
      <w:r w:rsidRPr="001E1858">
        <w:t>έως 1.400 mg. Ο χρόνος έως την επίτευξη της μέγιστης συγκέντρωσης στο πλάσμα (T</w:t>
      </w:r>
      <w:r w:rsidRPr="001E1858">
        <w:rPr>
          <w:vertAlign w:val="subscript"/>
        </w:rPr>
        <w:t>max</w:t>
      </w:r>
      <w:r w:rsidRPr="001E1858">
        <w:t>) παρατηρήθηκε στο τέλος της έγχυσης, όπως αναμενόταν, για όλες τις δόσεις και η AUC αυξήθηκε αναλογικά με τη δόση.</w:t>
      </w:r>
    </w:p>
    <w:p w14:paraId="61918313" w14:textId="77777777" w:rsidR="00CA1AA1" w:rsidRPr="001E1858" w:rsidRDefault="00CA1AA1" w:rsidP="003478C9">
      <w:pPr>
        <w:numPr>
          <w:ilvl w:val="12"/>
          <w:numId w:val="0"/>
        </w:numPr>
        <w:spacing w:line="240" w:lineRule="auto"/>
        <w:rPr>
          <w:u w:val="single"/>
        </w:rPr>
      </w:pPr>
    </w:p>
    <w:p w14:paraId="265E4852" w14:textId="77777777" w:rsidR="00812D16" w:rsidRPr="001E1858" w:rsidRDefault="00B60CDD" w:rsidP="001C2621">
      <w:pPr>
        <w:keepNext/>
        <w:keepLines/>
        <w:numPr>
          <w:ilvl w:val="12"/>
          <w:numId w:val="0"/>
        </w:numPr>
        <w:spacing w:line="240" w:lineRule="auto"/>
        <w:rPr>
          <w:iCs/>
          <w:u w:val="single"/>
        </w:rPr>
      </w:pPr>
      <w:r w:rsidRPr="001E1858">
        <w:rPr>
          <w:u w:val="single"/>
        </w:rPr>
        <w:t>Ειδικοί πληθυσμοί</w:t>
      </w:r>
    </w:p>
    <w:p w14:paraId="0A093228" w14:textId="77777777" w:rsidR="00F95944" w:rsidRPr="001E1858" w:rsidRDefault="00F95944" w:rsidP="001C2621">
      <w:pPr>
        <w:keepNext/>
        <w:keepLines/>
        <w:numPr>
          <w:ilvl w:val="12"/>
          <w:numId w:val="0"/>
        </w:numPr>
        <w:spacing w:line="240" w:lineRule="auto"/>
        <w:rPr>
          <w:iCs/>
          <w:u w:val="single"/>
        </w:rPr>
      </w:pPr>
    </w:p>
    <w:p w14:paraId="1DD5DD22" w14:textId="3D6064F6" w:rsidR="002C4C16" w:rsidRPr="001E1858" w:rsidRDefault="00AD781C" w:rsidP="001C2621">
      <w:pPr>
        <w:keepNext/>
        <w:keepLines/>
        <w:numPr>
          <w:ilvl w:val="12"/>
          <w:numId w:val="0"/>
        </w:numPr>
        <w:spacing w:line="240" w:lineRule="auto"/>
        <w:rPr>
          <w:i/>
          <w:iCs/>
        </w:rPr>
      </w:pPr>
      <w:r w:rsidRPr="001E1858">
        <w:rPr>
          <w:i/>
        </w:rPr>
        <w:t>Η</w:t>
      </w:r>
      <w:r w:rsidR="00B60CDD" w:rsidRPr="001E1858">
        <w:rPr>
          <w:i/>
        </w:rPr>
        <w:t>πατική δυσλειτουργία</w:t>
      </w:r>
    </w:p>
    <w:p w14:paraId="30912876" w14:textId="5783440F" w:rsidR="00F95944" w:rsidRPr="001E1858" w:rsidRDefault="00B60CDD" w:rsidP="003478C9">
      <w:pPr>
        <w:spacing w:line="240" w:lineRule="auto"/>
      </w:pPr>
      <w:r w:rsidRPr="001E1858">
        <w:t xml:space="preserve">Η </w:t>
      </w:r>
      <w:r w:rsidR="00B42308">
        <w:t>ΦΚ</w:t>
      </w:r>
      <w:r w:rsidR="00B42308" w:rsidRPr="001E1858">
        <w:t xml:space="preserve"> </w:t>
      </w:r>
      <w:r w:rsidRPr="001E1858">
        <w:t>τ</w:t>
      </w:r>
      <w:r w:rsidR="00564815">
        <w:t>ης</w:t>
      </w:r>
      <w:r w:rsidRPr="001E1858">
        <w:t xml:space="preserve"> </w:t>
      </w:r>
      <w:r w:rsidR="00E447DA">
        <w:t>ρεζαφουγκίνη</w:t>
      </w:r>
      <w:r w:rsidR="00564815">
        <w:t>ς</w:t>
      </w:r>
      <w:r w:rsidRPr="001E1858">
        <w:t xml:space="preserve"> εξετάστηκε σε άτομα με μέτρια (κατηγορίας B κατά Child</w:t>
      </w:r>
      <w:r w:rsidR="00EF6CC2">
        <w:noBreakHyphen/>
      </w:r>
      <w:r w:rsidRPr="001E1858">
        <w:t>Pugh, n</w:t>
      </w:r>
      <w:r w:rsidR="00F55E4E" w:rsidRPr="001E1858">
        <w:t> </w:t>
      </w:r>
      <w:r w:rsidRPr="001E1858">
        <w:t>=</w:t>
      </w:r>
      <w:r w:rsidR="00F55E4E" w:rsidRPr="001E1858">
        <w:t> </w:t>
      </w:r>
      <w:r w:rsidRPr="001E1858">
        <w:t>8) και βαριά (κατηγορίας C κατά Child</w:t>
      </w:r>
      <w:r w:rsidR="00EF6CC2">
        <w:noBreakHyphen/>
      </w:r>
      <w:r w:rsidRPr="001E1858">
        <w:t>Pugh, n=8) ηπατική δυσλειτουργία. Η μέση έκθεση στ</w:t>
      </w:r>
      <w:r w:rsidR="00564815">
        <w:t>η</w:t>
      </w:r>
      <w:r w:rsidRPr="001E1858">
        <w:t xml:space="preserve"> </w:t>
      </w:r>
      <w:r w:rsidR="00E447DA">
        <w:t>ρεζαφουγκίνη</w:t>
      </w:r>
      <w:r w:rsidRPr="001E1858">
        <w:t xml:space="preserve"> ήταν μειωμένη κατά περίπου 30</w:t>
      </w:r>
      <w:r w:rsidR="006C461C" w:rsidRPr="001E1858">
        <w:t> %</w:t>
      </w:r>
      <w:r w:rsidRPr="001E1858">
        <w:t xml:space="preserve"> στα άτομα με μέτρια και βαριά ηπατική δυσλειτουργία σε σύγκριση με αντίστοιχα άτομα με φυσιολογική ηπατική λειτουργία. Η </w:t>
      </w:r>
      <w:r w:rsidR="00B42308">
        <w:t>ΦΚ</w:t>
      </w:r>
      <w:r w:rsidR="00B42308" w:rsidRPr="001E1858">
        <w:t xml:space="preserve"> </w:t>
      </w:r>
      <w:r w:rsidRPr="001E1858">
        <w:t>τ</w:t>
      </w:r>
      <w:r w:rsidR="00564815">
        <w:t>ης</w:t>
      </w:r>
      <w:r w:rsidRPr="001E1858">
        <w:t xml:space="preserve"> </w:t>
      </w:r>
      <w:r w:rsidR="00E447DA">
        <w:t>ρεζαφουγκίνη</w:t>
      </w:r>
      <w:r w:rsidR="00564815">
        <w:t>ς</w:t>
      </w:r>
      <w:r w:rsidRPr="001E1858">
        <w:t xml:space="preserve"> ήταν παρόμοια στα άτομα με μέτρια και βαριά ηπατική δυσλειτουργία, ενώ η έκθεση στ</w:t>
      </w:r>
      <w:r w:rsidR="00564815">
        <w:t>η</w:t>
      </w:r>
      <w:r w:rsidRPr="001E1858">
        <w:t xml:space="preserve"> </w:t>
      </w:r>
      <w:r w:rsidR="00E447DA">
        <w:t>ρεζαφουγκίνη</w:t>
      </w:r>
      <w:r w:rsidRPr="001E1858">
        <w:t xml:space="preserve"> δεν άλλαξε με την αύξηση του βαθμού της ηπατικής δυσλειτουργίας. Η ηπατική δυσλειτουργία δεν είχε κλινικά σημαντική επίδραση στη </w:t>
      </w:r>
      <w:r w:rsidR="00B42308">
        <w:t>ΦΚ</w:t>
      </w:r>
      <w:r w:rsidR="00B42308" w:rsidRPr="001E1858">
        <w:t xml:space="preserve"> </w:t>
      </w:r>
      <w:r w:rsidRPr="001E1858">
        <w:t>τ</w:t>
      </w:r>
      <w:r w:rsidR="00564815">
        <w:t>ης</w:t>
      </w:r>
      <w:r w:rsidRPr="001E1858">
        <w:t xml:space="preserve"> </w:t>
      </w:r>
      <w:r w:rsidR="00E447DA">
        <w:t>ρεζαφουγκίνη</w:t>
      </w:r>
      <w:r w:rsidR="00564815">
        <w:t>ς</w:t>
      </w:r>
      <w:r w:rsidRPr="001E1858">
        <w:t>.</w:t>
      </w:r>
    </w:p>
    <w:p w14:paraId="4BC9F8CE" w14:textId="77777777" w:rsidR="007A762D" w:rsidRPr="001E1858" w:rsidRDefault="007A762D" w:rsidP="003478C9">
      <w:pPr>
        <w:numPr>
          <w:ilvl w:val="12"/>
          <w:numId w:val="0"/>
        </w:numPr>
        <w:spacing w:line="240" w:lineRule="auto"/>
        <w:rPr>
          <w:iCs/>
        </w:rPr>
      </w:pPr>
    </w:p>
    <w:p w14:paraId="1E5ACAAF" w14:textId="360E1240" w:rsidR="007A762D" w:rsidRPr="001E1858" w:rsidRDefault="00F55E4E" w:rsidP="001A3921">
      <w:pPr>
        <w:keepNext/>
        <w:numPr>
          <w:ilvl w:val="12"/>
          <w:numId w:val="0"/>
        </w:numPr>
        <w:spacing w:line="240" w:lineRule="auto"/>
        <w:rPr>
          <w:i/>
          <w:iCs/>
        </w:rPr>
      </w:pPr>
      <w:r w:rsidRPr="001E1858">
        <w:rPr>
          <w:i/>
        </w:rPr>
        <w:t>Ν</w:t>
      </w:r>
      <w:r w:rsidR="00B60CDD" w:rsidRPr="001E1858">
        <w:rPr>
          <w:i/>
        </w:rPr>
        <w:t>εφρική δυσλειτουργία</w:t>
      </w:r>
    </w:p>
    <w:p w14:paraId="1C1E58DE" w14:textId="19CD42C9" w:rsidR="00147465" w:rsidRPr="001E1858" w:rsidRDefault="00B60CDD" w:rsidP="007D755C">
      <w:pPr>
        <w:pStyle w:val="CommentText"/>
        <w:spacing w:line="240" w:lineRule="auto"/>
        <w:rPr>
          <w:iCs/>
          <w:sz w:val="22"/>
        </w:rPr>
      </w:pPr>
      <w:r w:rsidRPr="001E1858">
        <w:rPr>
          <w:sz w:val="22"/>
        </w:rPr>
        <w:t xml:space="preserve">Μια ανάλυση </w:t>
      </w:r>
      <w:r w:rsidR="00B42308">
        <w:rPr>
          <w:sz w:val="22"/>
        </w:rPr>
        <w:t>ΦΚ</w:t>
      </w:r>
      <w:r w:rsidR="00B42308" w:rsidRPr="001E1858">
        <w:rPr>
          <w:sz w:val="22"/>
        </w:rPr>
        <w:t xml:space="preserve"> </w:t>
      </w:r>
      <w:r w:rsidRPr="001E1858">
        <w:rPr>
          <w:sz w:val="22"/>
        </w:rPr>
        <w:t xml:space="preserve">πληθυσμού, η οποία περιέλαβε δεδομένα από μελέτες Φάσης 1, Φάσης 2 και Φάσης 3, έδειξε ότι η κάθαρση της κρεατινίνης δεν ήταν σημαντική συμμεταβλητή της </w:t>
      </w:r>
      <w:r w:rsidR="00BA743C">
        <w:rPr>
          <w:sz w:val="22"/>
        </w:rPr>
        <w:t>ΦΚ</w:t>
      </w:r>
      <w:r w:rsidR="00BA743C" w:rsidRPr="001E1858">
        <w:rPr>
          <w:sz w:val="22"/>
        </w:rPr>
        <w:t xml:space="preserve"> </w:t>
      </w:r>
      <w:r w:rsidRPr="001E1858">
        <w:rPr>
          <w:sz w:val="22"/>
        </w:rPr>
        <w:t>τ</w:t>
      </w:r>
      <w:r w:rsidR="00564815">
        <w:rPr>
          <w:sz w:val="22"/>
        </w:rPr>
        <w:t>ης</w:t>
      </w:r>
      <w:r w:rsidRPr="001E1858">
        <w:rPr>
          <w:sz w:val="22"/>
        </w:rPr>
        <w:t xml:space="preserve"> </w:t>
      </w:r>
      <w:r w:rsidR="00E447DA">
        <w:rPr>
          <w:sz w:val="22"/>
        </w:rPr>
        <w:t>ρεζαφουγκίνη</w:t>
      </w:r>
      <w:r w:rsidR="00564815">
        <w:rPr>
          <w:sz w:val="22"/>
        </w:rPr>
        <w:t>ς</w:t>
      </w:r>
      <w:r w:rsidRPr="001E1858">
        <w:rPr>
          <w:sz w:val="22"/>
        </w:rPr>
        <w:t>.</w:t>
      </w:r>
    </w:p>
    <w:p w14:paraId="53440674" w14:textId="77777777" w:rsidR="007A762D" w:rsidRPr="001E1858" w:rsidRDefault="007A762D" w:rsidP="003478C9">
      <w:pPr>
        <w:numPr>
          <w:ilvl w:val="12"/>
          <w:numId w:val="0"/>
        </w:numPr>
        <w:spacing w:line="240" w:lineRule="auto"/>
        <w:rPr>
          <w:iCs/>
        </w:rPr>
      </w:pPr>
    </w:p>
    <w:p w14:paraId="73B866C1" w14:textId="08875C37" w:rsidR="003932A7" w:rsidRPr="001E1858" w:rsidRDefault="00B60CDD" w:rsidP="001C2621">
      <w:pPr>
        <w:keepNext/>
        <w:keepLines/>
        <w:numPr>
          <w:ilvl w:val="12"/>
          <w:numId w:val="0"/>
        </w:numPr>
        <w:spacing w:line="240" w:lineRule="auto"/>
        <w:rPr>
          <w:i/>
          <w:iCs/>
        </w:rPr>
      </w:pPr>
      <w:r w:rsidRPr="001E1858">
        <w:rPr>
          <w:i/>
        </w:rPr>
        <w:t>Ηλικιωμένοι</w:t>
      </w:r>
    </w:p>
    <w:p w14:paraId="52170816" w14:textId="0EADB748" w:rsidR="005E44A3" w:rsidRPr="001E1858" w:rsidRDefault="00B60CDD" w:rsidP="003478C9">
      <w:pPr>
        <w:numPr>
          <w:ilvl w:val="12"/>
          <w:numId w:val="0"/>
        </w:numPr>
        <w:spacing w:line="240" w:lineRule="auto"/>
        <w:rPr>
          <w:iCs/>
        </w:rPr>
      </w:pPr>
      <w:r w:rsidRPr="001E1858">
        <w:t xml:space="preserve">Μια ανάλυση </w:t>
      </w:r>
      <w:r w:rsidR="00B42308">
        <w:t>ΦΚ</w:t>
      </w:r>
      <w:r w:rsidR="00B42308" w:rsidRPr="001E1858">
        <w:t xml:space="preserve"> </w:t>
      </w:r>
      <w:r w:rsidRPr="001E1858">
        <w:t xml:space="preserve">πληθυσμού, η οποία περιέλαβε δεδομένα από μελέτες Φάσης 1, Φάσης 2 και Φάσης 3, έδειξε ότι η ηλικία δεν ήταν σημαντική συμμεταβλητή της </w:t>
      </w:r>
      <w:r w:rsidR="00F92432">
        <w:t>ΦΚ</w:t>
      </w:r>
      <w:r w:rsidR="00F92432" w:rsidRPr="001E1858">
        <w:t xml:space="preserve"> </w:t>
      </w:r>
      <w:r w:rsidRPr="001E1858">
        <w:t>τ</w:t>
      </w:r>
      <w:r w:rsidR="00564815">
        <w:t>ης</w:t>
      </w:r>
      <w:r w:rsidRPr="001E1858">
        <w:t xml:space="preserve"> </w:t>
      </w:r>
      <w:r w:rsidR="00E447DA">
        <w:t>ρεζαφουγκίνη</w:t>
      </w:r>
      <w:r w:rsidR="00564815">
        <w:t>ς</w:t>
      </w:r>
      <w:r w:rsidRPr="001E1858">
        <w:t>.</w:t>
      </w:r>
    </w:p>
    <w:p w14:paraId="4B4F48B9" w14:textId="0BBFA484" w:rsidR="00032C81" w:rsidRPr="001E1858" w:rsidRDefault="00032C81" w:rsidP="003478C9">
      <w:pPr>
        <w:numPr>
          <w:ilvl w:val="12"/>
          <w:numId w:val="0"/>
        </w:numPr>
        <w:spacing w:line="240" w:lineRule="auto"/>
        <w:rPr>
          <w:iCs/>
        </w:rPr>
      </w:pPr>
    </w:p>
    <w:p w14:paraId="3BA5CCA8" w14:textId="77777777" w:rsidR="00032C81" w:rsidRPr="001E1858" w:rsidRDefault="00B60CDD" w:rsidP="001C2621">
      <w:pPr>
        <w:keepNext/>
        <w:keepLines/>
        <w:numPr>
          <w:ilvl w:val="12"/>
          <w:numId w:val="0"/>
        </w:numPr>
        <w:spacing w:line="240" w:lineRule="auto"/>
        <w:rPr>
          <w:i/>
          <w:iCs/>
        </w:rPr>
      </w:pPr>
      <w:r w:rsidRPr="001E1858">
        <w:rPr>
          <w:i/>
        </w:rPr>
        <w:t>Βάρος</w:t>
      </w:r>
    </w:p>
    <w:p w14:paraId="427156F5" w14:textId="23300E82" w:rsidR="005E44A3" w:rsidRPr="001E1858" w:rsidRDefault="00B60CDD" w:rsidP="003478C9">
      <w:pPr>
        <w:spacing w:line="240" w:lineRule="auto"/>
      </w:pPr>
      <w:r w:rsidRPr="001E1858">
        <w:t xml:space="preserve">Μια ανάλυση </w:t>
      </w:r>
      <w:r w:rsidR="00B42308">
        <w:t>ΦΚ</w:t>
      </w:r>
      <w:r w:rsidR="00B42308" w:rsidRPr="001E1858">
        <w:t xml:space="preserve"> </w:t>
      </w:r>
      <w:r w:rsidRPr="001E1858">
        <w:t xml:space="preserve">πληθυσμού, η οποία περιέλαβε δεδομένα από μελέτες Φάσης 1, Φάσης 2 και Φάσης 3, έδειξε ότι η επιφάνεια σώματος ήταν σημαντική συμμεταβλητή της </w:t>
      </w:r>
      <w:r w:rsidR="00F92432">
        <w:t>ΦΚ</w:t>
      </w:r>
      <w:r w:rsidR="00F92432" w:rsidRPr="001E1858">
        <w:t xml:space="preserve"> </w:t>
      </w:r>
      <w:r w:rsidRPr="001E1858">
        <w:t>τ</w:t>
      </w:r>
      <w:r w:rsidR="00564815">
        <w:t>ης</w:t>
      </w:r>
      <w:r w:rsidRPr="001E1858">
        <w:t xml:space="preserve"> </w:t>
      </w:r>
      <w:r w:rsidR="00E447DA">
        <w:t>ρεζαφουγκίνη</w:t>
      </w:r>
      <w:r w:rsidR="00564815">
        <w:t>ς</w:t>
      </w:r>
      <w:r w:rsidRPr="001E1858">
        <w:t>. Η προσομοίωση της έκθεσης σε ασθενείς με κλινική παχυσαρκία (</w:t>
      </w:r>
      <w:r w:rsidR="00F55E4E" w:rsidRPr="001E1858">
        <w:t>δείκτης μάζας σώματος [</w:t>
      </w:r>
      <w:r w:rsidRPr="001E1858">
        <w:t>ΔΜΣ</w:t>
      </w:r>
      <w:r w:rsidR="00F55E4E" w:rsidRPr="001E1858">
        <w:t>]</w:t>
      </w:r>
      <w:r w:rsidRPr="001E1858">
        <w:t xml:space="preserve"> ≥</w:t>
      </w:r>
      <w:r w:rsidR="00045F5C" w:rsidRPr="001E1858">
        <w:t> </w:t>
      </w:r>
      <w:r w:rsidRPr="001E1858">
        <w:t>30) έδειξε ότι η έκθεση ήταν μειωμένη σε αυτά τα άτομα, όμως η μείωση δεν θεωρείται κλινικά σημαντική.</w:t>
      </w:r>
    </w:p>
    <w:p w14:paraId="0AA3799B" w14:textId="589E0D4E" w:rsidR="005307A2" w:rsidRPr="001E1858" w:rsidRDefault="005307A2" w:rsidP="003478C9">
      <w:pPr>
        <w:numPr>
          <w:ilvl w:val="12"/>
          <w:numId w:val="0"/>
        </w:numPr>
        <w:spacing w:line="240" w:lineRule="auto"/>
        <w:rPr>
          <w:iCs/>
        </w:rPr>
      </w:pPr>
    </w:p>
    <w:p w14:paraId="3C7CE27C" w14:textId="77777777" w:rsidR="00032C81" w:rsidRPr="001E1858" w:rsidRDefault="00B60CDD" w:rsidP="001C2621">
      <w:pPr>
        <w:keepNext/>
        <w:keepLines/>
        <w:numPr>
          <w:ilvl w:val="12"/>
          <w:numId w:val="0"/>
        </w:numPr>
        <w:spacing w:line="240" w:lineRule="auto"/>
        <w:rPr>
          <w:i/>
          <w:iCs/>
        </w:rPr>
      </w:pPr>
      <w:r w:rsidRPr="001E1858">
        <w:rPr>
          <w:i/>
        </w:rPr>
        <w:t>Φύλο/Εθνότητα</w:t>
      </w:r>
    </w:p>
    <w:p w14:paraId="1E098B36" w14:textId="7A4AF59F" w:rsidR="003E4C0D" w:rsidRPr="001E1858" w:rsidRDefault="00B60CDD" w:rsidP="003478C9">
      <w:pPr>
        <w:numPr>
          <w:ilvl w:val="12"/>
          <w:numId w:val="0"/>
        </w:numPr>
        <w:spacing w:line="240" w:lineRule="auto"/>
        <w:rPr>
          <w:rFonts w:eastAsia="Calibri"/>
        </w:rPr>
      </w:pPr>
      <w:r w:rsidRPr="001E1858">
        <w:t xml:space="preserve">Μια ανάλυση </w:t>
      </w:r>
      <w:r w:rsidR="00F92432">
        <w:t>ΦΚ</w:t>
      </w:r>
      <w:r w:rsidR="00F92432" w:rsidRPr="001E1858">
        <w:t xml:space="preserve"> </w:t>
      </w:r>
      <w:r w:rsidRPr="001E1858">
        <w:t xml:space="preserve">πληθυσμού, η οποία περιέλαβε δεδομένα από μελέτες Φάσης 1, Φάσης 2 και Φάσης 3, έδειξε ότι το φύλο και η εθνότητα δεν ήταν σημαντικές συμμεταβλητές της </w:t>
      </w:r>
      <w:r w:rsidR="00F92432">
        <w:t>ΦΚ</w:t>
      </w:r>
      <w:r w:rsidR="00F92432" w:rsidRPr="001E1858">
        <w:t xml:space="preserve"> </w:t>
      </w:r>
      <w:r w:rsidRPr="001E1858">
        <w:t>τ</w:t>
      </w:r>
      <w:r w:rsidR="00564815">
        <w:t>ης</w:t>
      </w:r>
      <w:r w:rsidRPr="001E1858">
        <w:t xml:space="preserve"> </w:t>
      </w:r>
      <w:r w:rsidR="00E447DA">
        <w:t>ρεζαφουγκίνη</w:t>
      </w:r>
      <w:r w:rsidR="00564815">
        <w:t>ς</w:t>
      </w:r>
      <w:r w:rsidRPr="001E1858">
        <w:t>.</w:t>
      </w:r>
    </w:p>
    <w:p w14:paraId="6F2E5A20" w14:textId="77777777" w:rsidR="00B14F8B" w:rsidRPr="001E1858" w:rsidRDefault="00B14F8B" w:rsidP="003478C9">
      <w:pPr>
        <w:numPr>
          <w:ilvl w:val="12"/>
          <w:numId w:val="0"/>
        </w:numPr>
        <w:spacing w:line="240" w:lineRule="auto"/>
        <w:rPr>
          <w:iCs/>
        </w:rPr>
      </w:pPr>
    </w:p>
    <w:p w14:paraId="604470B7" w14:textId="77777777" w:rsidR="00812D16" w:rsidRPr="001E1858" w:rsidRDefault="00B60CDD" w:rsidP="001C2621">
      <w:pPr>
        <w:keepNext/>
        <w:keepLines/>
        <w:spacing w:line="240" w:lineRule="auto"/>
        <w:ind w:left="567" w:hanging="567"/>
        <w:outlineLvl w:val="3"/>
      </w:pPr>
      <w:r w:rsidRPr="001E1858">
        <w:rPr>
          <w:b/>
        </w:rPr>
        <w:t>5.3</w:t>
      </w:r>
      <w:r w:rsidRPr="001E1858">
        <w:rPr>
          <w:b/>
        </w:rPr>
        <w:tab/>
        <w:t>Προκλινικά δεδομένα για την ασφάλεια</w:t>
      </w:r>
    </w:p>
    <w:p w14:paraId="3CA4F652" w14:textId="77777777" w:rsidR="00812D16" w:rsidRPr="001E1858" w:rsidRDefault="00812D16" w:rsidP="001C2621">
      <w:pPr>
        <w:keepNext/>
        <w:keepLines/>
        <w:tabs>
          <w:tab w:val="clear" w:pos="567"/>
          <w:tab w:val="left" w:pos="3308"/>
        </w:tabs>
        <w:spacing w:line="240" w:lineRule="auto"/>
      </w:pPr>
    </w:p>
    <w:p w14:paraId="1F8A7977" w14:textId="12E27909" w:rsidR="00B724F3" w:rsidRPr="001E1858" w:rsidRDefault="00564815" w:rsidP="001553DC">
      <w:pPr>
        <w:tabs>
          <w:tab w:val="clear" w:pos="567"/>
        </w:tabs>
        <w:spacing w:line="240" w:lineRule="auto"/>
        <w:rPr>
          <w:color w:val="000000"/>
        </w:rPr>
      </w:pPr>
      <w:r>
        <w:rPr>
          <w:color w:val="000000"/>
        </w:rPr>
        <w:t>Η</w:t>
      </w:r>
      <w:r w:rsidRPr="001E1858">
        <w:rPr>
          <w:color w:val="000000"/>
        </w:rPr>
        <w:t xml:space="preserve"> </w:t>
      </w:r>
      <w:r w:rsidR="00E447DA">
        <w:rPr>
          <w:color w:val="000000"/>
        </w:rPr>
        <w:t>ρεζαφουγκίνη</w:t>
      </w:r>
      <w:r w:rsidR="00B60CDD" w:rsidRPr="001E1858">
        <w:rPr>
          <w:color w:val="000000"/>
        </w:rPr>
        <w:t xml:space="preserve"> επήγαγε μια οξεία ανταπόκριση απελευθέρωσης ισταμίνης σε αρουραίους, αλλά όχι σε πιθήκους.</w:t>
      </w:r>
    </w:p>
    <w:p w14:paraId="1E627D42" w14:textId="77777777" w:rsidR="00A018F8" w:rsidRPr="001E1858" w:rsidRDefault="00A018F8" w:rsidP="001553DC">
      <w:pPr>
        <w:tabs>
          <w:tab w:val="clear" w:pos="567"/>
        </w:tabs>
        <w:spacing w:line="240" w:lineRule="auto"/>
        <w:rPr>
          <w:color w:val="000000"/>
          <w:lang w:eastAsia="en-GB"/>
        </w:rPr>
      </w:pPr>
    </w:p>
    <w:p w14:paraId="436C1B34" w14:textId="385D9785" w:rsidR="00206F0A" w:rsidRPr="001E1858" w:rsidRDefault="00564815" w:rsidP="00452D8E">
      <w:pPr>
        <w:tabs>
          <w:tab w:val="clear" w:pos="567"/>
        </w:tabs>
        <w:spacing w:line="240" w:lineRule="auto"/>
        <w:rPr>
          <w:color w:val="000000"/>
        </w:rPr>
      </w:pPr>
      <w:r>
        <w:rPr>
          <w:color w:val="000000"/>
        </w:rPr>
        <w:lastRenderedPageBreak/>
        <w:t>Η</w:t>
      </w:r>
      <w:r w:rsidRPr="001E1858">
        <w:rPr>
          <w:color w:val="000000"/>
        </w:rPr>
        <w:t xml:space="preserve"> </w:t>
      </w:r>
      <w:r w:rsidR="00E447DA">
        <w:rPr>
          <w:color w:val="000000"/>
        </w:rPr>
        <w:t>ρεζαφουγκίνη</w:t>
      </w:r>
      <w:r w:rsidR="00B60CDD" w:rsidRPr="001E1858">
        <w:rPr>
          <w:color w:val="000000"/>
        </w:rPr>
        <w:t xml:space="preserve"> ήταν </w:t>
      </w:r>
      <w:r w:rsidRPr="001E1858">
        <w:rPr>
          <w:color w:val="000000"/>
        </w:rPr>
        <w:t>αρνητικ</w:t>
      </w:r>
      <w:r>
        <w:rPr>
          <w:color w:val="000000"/>
        </w:rPr>
        <w:t>ή</w:t>
      </w:r>
      <w:r w:rsidRPr="001E1858">
        <w:rPr>
          <w:color w:val="000000"/>
        </w:rPr>
        <w:t xml:space="preserve"> </w:t>
      </w:r>
      <w:r w:rsidR="00B60CDD" w:rsidRPr="001E1858">
        <w:rPr>
          <w:color w:val="000000"/>
        </w:rPr>
        <w:t xml:space="preserve">για γονοτοξικότητα σε </w:t>
      </w:r>
      <w:r w:rsidR="00B60CDD" w:rsidRPr="001E1858">
        <w:rPr>
          <w:i/>
          <w:color w:val="000000"/>
        </w:rPr>
        <w:t>in</w:t>
      </w:r>
      <w:r w:rsidR="003276CD" w:rsidRPr="001E1858">
        <w:rPr>
          <w:i/>
          <w:color w:val="000000"/>
        </w:rPr>
        <w:t> </w:t>
      </w:r>
      <w:r w:rsidR="00B60CDD" w:rsidRPr="001E1858">
        <w:rPr>
          <w:i/>
          <w:color w:val="000000"/>
        </w:rPr>
        <w:t>vitro</w:t>
      </w:r>
      <w:r w:rsidR="00B60CDD" w:rsidRPr="001E1858">
        <w:rPr>
          <w:color w:val="000000"/>
        </w:rPr>
        <w:t xml:space="preserve"> μελέτες σε κύτταρα βακτηρίων και θηλαστικών και σε μια μελέτη μικροπυρήνων αρουραίου.</w:t>
      </w:r>
    </w:p>
    <w:p w14:paraId="255C65A5" w14:textId="77777777" w:rsidR="00452D8E" w:rsidRPr="001E1858" w:rsidRDefault="00452D8E" w:rsidP="001553DC">
      <w:pPr>
        <w:tabs>
          <w:tab w:val="clear" w:pos="567"/>
        </w:tabs>
        <w:spacing w:line="240" w:lineRule="auto"/>
        <w:rPr>
          <w:color w:val="000000"/>
          <w:lang w:eastAsia="en-GB"/>
        </w:rPr>
      </w:pPr>
    </w:p>
    <w:p w14:paraId="447F230E" w14:textId="40DECDBC" w:rsidR="00F55E4E" w:rsidRPr="001E1858" w:rsidRDefault="00F55E4E" w:rsidP="00F55E4E">
      <w:pPr>
        <w:tabs>
          <w:tab w:val="clear" w:pos="567"/>
        </w:tabs>
        <w:spacing w:line="240" w:lineRule="auto"/>
      </w:pPr>
      <w:r w:rsidRPr="001E1858">
        <w:t xml:space="preserve">Κατά τη διάρκεια τοξικολογικών μελετών αναπαραγωγής, </w:t>
      </w:r>
      <w:r w:rsidR="00564815">
        <w:t>η</w:t>
      </w:r>
      <w:r w:rsidR="00564815" w:rsidRPr="001E1858">
        <w:t xml:space="preserve"> </w:t>
      </w:r>
      <w:r w:rsidR="00E447DA">
        <w:t>ρεζαφουγκίνη</w:t>
      </w:r>
      <w:r w:rsidRPr="001E1858">
        <w:t xml:space="preserve"> δεν επηρέασε το ζευγάρωμα ή τη γονιμότητα σε αρσενικούς και θηλυκούς αρουραίους μετά από ενδοφλέβια χορήγηση (σύντομος βλωμός) </w:t>
      </w:r>
      <w:r w:rsidR="008268F8" w:rsidRPr="001E1858">
        <w:t>μία φορά</w:t>
      </w:r>
      <w:r w:rsidRPr="001E1858">
        <w:t xml:space="preserve"> κάθε 3 ημέρες σε δόσεις έως 45 mg/kg (6 φορές την κλινική έκθεση, βάσει AUC που προσδιορίστηκε σε μια χωριστή μελέτη σε αρουραίους). Κατά τη διάρκεια της μελέτης γονιμότητας σε αρσενικά, σημειώθηκε μειωμένη κινητικότητα σπερματοζωαρίων στα ≥ 30 mg/kg και τα περισσότερα αρσενικά στα 45 mg/kg παρουσίασαν ήπια/μέτρια υποσπερμία και δεν είχαν ανιχνεύσιμα κινητικά σπερματοζωάρια. Στις δόσεις </w:t>
      </w:r>
      <w:r w:rsidR="00E447DA">
        <w:t>ρεζαφουγκίνη</w:t>
      </w:r>
      <w:r w:rsidR="001312B6">
        <w:t>ς</w:t>
      </w:r>
      <w:r w:rsidRPr="001E1858">
        <w:t xml:space="preserve"> ≥ 30 mg/kg υπήρξε αυξημένη επίπτωση σπερματοζωαρίων με μη φυσιολογική μορφολογία, καθώς και ήπια έως μέτρια εκφύλιση των σπερματικών σωληναρίων. </w:t>
      </w:r>
    </w:p>
    <w:p w14:paraId="5C70A820" w14:textId="77777777" w:rsidR="00F55E4E" w:rsidRPr="001E1858" w:rsidRDefault="00F55E4E" w:rsidP="00F55E4E">
      <w:pPr>
        <w:tabs>
          <w:tab w:val="clear" w:pos="567"/>
        </w:tabs>
        <w:spacing w:line="240" w:lineRule="auto"/>
      </w:pPr>
    </w:p>
    <w:p w14:paraId="68EEBDDF" w14:textId="14D1B088" w:rsidR="00F55E4E" w:rsidRPr="001E1858" w:rsidRDefault="00F55E4E" w:rsidP="00F55E4E">
      <w:pPr>
        <w:tabs>
          <w:tab w:val="clear" w:pos="567"/>
        </w:tabs>
        <w:spacing w:line="240" w:lineRule="auto"/>
      </w:pPr>
      <w:r w:rsidRPr="001E1858">
        <w:t xml:space="preserve">Σε μια τοξικολογική μελέτη </w:t>
      </w:r>
      <w:r w:rsidR="00A47D78">
        <w:t xml:space="preserve">διάρκειας </w:t>
      </w:r>
      <w:r w:rsidRPr="001E1858">
        <w:t xml:space="preserve">3 μηνών σε αρουραίους, </w:t>
      </w:r>
      <w:r w:rsidR="00564815">
        <w:t>η</w:t>
      </w:r>
      <w:r w:rsidR="00564815" w:rsidRPr="001E1858">
        <w:t xml:space="preserve"> </w:t>
      </w:r>
      <w:r w:rsidR="00E447DA">
        <w:t>ρεζαφουγκίνη</w:t>
      </w:r>
      <w:r w:rsidRPr="001E1858">
        <w:t xml:space="preserve"> χορηγήθηκε ενδοφλεβίως (σύντομος βλωμός) </w:t>
      </w:r>
      <w:r w:rsidR="008268F8" w:rsidRPr="001E1858">
        <w:t>μία φορά</w:t>
      </w:r>
      <w:r w:rsidRPr="001E1858">
        <w:t xml:space="preserve"> κάθε 3 ημέρες. Τα αρσενικά που έλαβαν 45 mg/kg παρουσίασαν ελάχιστη εκφύλιση των σπερματικών σωληναρίων/ατροφία των όρχεων και κυτταρικά υπολείμματα στις επιδιδυμίδες κατά το πέρας των 3 μηνών. Η επίπτωση αυτού του ευρήματος μειώθηκε έως το πέρας της περιόδου αναστρεψιμότητας 4 εβδομάδων. </w:t>
      </w:r>
    </w:p>
    <w:p w14:paraId="29F70395" w14:textId="77777777" w:rsidR="00F55E4E" w:rsidRPr="001E1858" w:rsidRDefault="00F55E4E" w:rsidP="00F55E4E">
      <w:pPr>
        <w:tabs>
          <w:tab w:val="clear" w:pos="567"/>
        </w:tabs>
        <w:spacing w:line="240" w:lineRule="auto"/>
      </w:pPr>
    </w:p>
    <w:p w14:paraId="0451305E" w14:textId="38F0B7F1" w:rsidR="00F55E4E" w:rsidRPr="001E1858" w:rsidRDefault="00F55E4E" w:rsidP="00F55E4E">
      <w:pPr>
        <w:tabs>
          <w:tab w:val="clear" w:pos="567"/>
        </w:tabs>
        <w:spacing w:line="240" w:lineRule="auto"/>
      </w:pPr>
      <w:r w:rsidRPr="001E1858">
        <w:t xml:space="preserve">Αντίθετα, δεν υπήρξαν επιδράσεις στους όρχεις, τις επιδιδυμίδες ή τη σπερματογένεση </w:t>
      </w:r>
      <w:r w:rsidR="00544B8D">
        <w:t xml:space="preserve">με </w:t>
      </w:r>
      <w:r w:rsidRPr="001E1858">
        <w:t xml:space="preserve">τα 45 mg/kg (περίπου 4,7 φορές την κλινική δόση βάσει συγκρίσεων AUC) στους αρουραίους που έλαβαν ενδοφλέβια δόση </w:t>
      </w:r>
      <w:r w:rsidR="008268F8" w:rsidRPr="001E1858">
        <w:t>μία φορά την εβδομάδα</w:t>
      </w:r>
      <w:r w:rsidRPr="001E1858">
        <w:t xml:space="preserve"> επί 6 μήνες ή μετά από περίοδο αποκατάστασης 6 μηνών. </w:t>
      </w:r>
    </w:p>
    <w:p w14:paraId="07AB0BC3" w14:textId="77777777" w:rsidR="00F55E4E" w:rsidRPr="001E1858" w:rsidRDefault="00F55E4E" w:rsidP="001553DC">
      <w:pPr>
        <w:tabs>
          <w:tab w:val="clear" w:pos="567"/>
        </w:tabs>
        <w:spacing w:line="240" w:lineRule="auto"/>
        <w:rPr>
          <w:color w:val="000000"/>
        </w:rPr>
      </w:pPr>
    </w:p>
    <w:p w14:paraId="70ABB640" w14:textId="4B6E0661" w:rsidR="001553DC" w:rsidRPr="001E1858" w:rsidRDefault="002E0B6B" w:rsidP="001553DC">
      <w:pPr>
        <w:tabs>
          <w:tab w:val="clear" w:pos="567"/>
        </w:tabs>
        <w:spacing w:line="240" w:lineRule="auto"/>
        <w:rPr>
          <w:color w:val="000000"/>
          <w:lang w:eastAsia="en-GB"/>
        </w:rPr>
      </w:pPr>
      <w:r w:rsidRPr="001E1858">
        <w:t xml:space="preserve">Η συγκέντρωση, ο ρυθμός παραγωγής, η μορφολογία και η κινητικότητα των σπερματοζωαρίων δεν επηρεάστηκαν σε ενήλικους πιθήκους που έλαβαν δόση </w:t>
      </w:r>
      <w:r w:rsidR="00E447DA">
        <w:t>ρεζαφουγκίνη</w:t>
      </w:r>
      <w:r w:rsidR="00493FAC">
        <w:t>ς</w:t>
      </w:r>
      <w:r w:rsidRPr="001E1858">
        <w:t xml:space="preserve"> άπαξ εβδομαδιαίως, έως 30 mg/kg (περίπου 6 φορές την κλινική δόση βάσει συγκρίσεων AUC) επί 11 ή 22 εβδομάδες ή μετά από περίοδο αποκατάστασης 52 εβδομάδων.</w:t>
      </w:r>
    </w:p>
    <w:p w14:paraId="3F1BCCF2" w14:textId="77777777" w:rsidR="00544B8D" w:rsidRDefault="00544B8D" w:rsidP="001553DC">
      <w:pPr>
        <w:tabs>
          <w:tab w:val="clear" w:pos="567"/>
        </w:tabs>
        <w:spacing w:line="240" w:lineRule="auto"/>
        <w:rPr>
          <w:color w:val="000000"/>
        </w:rPr>
      </w:pPr>
    </w:p>
    <w:p w14:paraId="067BB023" w14:textId="74EF8221" w:rsidR="001553DC" w:rsidRPr="001E1858" w:rsidRDefault="00B60CDD" w:rsidP="001553DC">
      <w:pPr>
        <w:tabs>
          <w:tab w:val="clear" w:pos="567"/>
        </w:tabs>
        <w:spacing w:line="240" w:lineRule="auto"/>
        <w:rPr>
          <w:color w:val="000000"/>
        </w:rPr>
      </w:pPr>
      <w:r w:rsidRPr="001E1858">
        <w:rPr>
          <w:color w:val="000000"/>
        </w:rPr>
        <w:t xml:space="preserve">Δεν παρατηρήθηκε αναπαραγωγική ή αναπτυξιακή τοξικότητα με </w:t>
      </w:r>
      <w:r w:rsidR="00493FAC">
        <w:rPr>
          <w:color w:val="000000"/>
        </w:rPr>
        <w:t>τη</w:t>
      </w:r>
      <w:r w:rsidR="00493FAC" w:rsidRPr="001E1858">
        <w:rPr>
          <w:color w:val="000000"/>
        </w:rPr>
        <w:t xml:space="preserve"> </w:t>
      </w:r>
      <w:r w:rsidR="00E447DA">
        <w:rPr>
          <w:color w:val="000000"/>
        </w:rPr>
        <w:t>ρεζαφουγκίνη</w:t>
      </w:r>
      <w:r w:rsidRPr="001E1858">
        <w:rPr>
          <w:color w:val="000000"/>
        </w:rPr>
        <w:t xml:space="preserve"> μετά από ενδοφλέβια χορήγηση σε κυοφορούντες αρουραίους και κουνέλια σε ≥</w:t>
      </w:r>
      <w:r w:rsidR="00045F5C" w:rsidRPr="001E1858">
        <w:rPr>
          <w:color w:val="000000"/>
        </w:rPr>
        <w:t> </w:t>
      </w:r>
      <w:r w:rsidRPr="001E1858">
        <w:rPr>
          <w:color w:val="000000"/>
        </w:rPr>
        <w:t xml:space="preserve">3,0 φορές την προβλεπόμενη ανθρώπινη </w:t>
      </w:r>
      <w:r w:rsidRPr="001E1858">
        <w:t>συγκέντρωση πλάσματος</w:t>
      </w:r>
      <w:r w:rsidRPr="001E1858">
        <w:rPr>
          <w:color w:val="000000"/>
        </w:rPr>
        <w:t xml:space="preserve"> AUC σε σταθερή κατάσταση.</w:t>
      </w:r>
    </w:p>
    <w:p w14:paraId="5220DDFE" w14:textId="77777777" w:rsidR="00444552" w:rsidRPr="001E1858" w:rsidRDefault="00444552" w:rsidP="001553DC">
      <w:pPr>
        <w:tabs>
          <w:tab w:val="clear" w:pos="567"/>
        </w:tabs>
        <w:spacing w:line="240" w:lineRule="auto"/>
        <w:rPr>
          <w:color w:val="000000"/>
          <w:lang w:eastAsia="en-GB"/>
        </w:rPr>
      </w:pPr>
    </w:p>
    <w:p w14:paraId="51F14AB7" w14:textId="2C922568" w:rsidR="00B602E8" w:rsidRPr="001E1858" w:rsidRDefault="00B60CDD" w:rsidP="00B602E8">
      <w:pPr>
        <w:tabs>
          <w:tab w:val="clear" w:pos="567"/>
        </w:tabs>
        <w:spacing w:line="240" w:lineRule="auto"/>
        <w:rPr>
          <w:color w:val="000000"/>
        </w:rPr>
      </w:pPr>
      <w:r w:rsidRPr="001E1858">
        <w:rPr>
          <w:color w:val="000000"/>
        </w:rPr>
        <w:t xml:space="preserve">Σε μια μελέτη προγεννητικής και μεταγεννητικής ανάπτυξης σε αρουραίους στους οποίους χορηγήθηκαν έως και 45 mg/kg </w:t>
      </w:r>
      <w:r w:rsidR="00E447DA">
        <w:rPr>
          <w:color w:val="000000"/>
        </w:rPr>
        <w:t>ρεζαφουγκίνη</w:t>
      </w:r>
      <w:r w:rsidR="00493FAC">
        <w:rPr>
          <w:color w:val="000000"/>
        </w:rPr>
        <w:t>ς</w:t>
      </w:r>
      <w:r w:rsidRPr="001E1858">
        <w:rPr>
          <w:color w:val="000000"/>
        </w:rPr>
        <w:t xml:space="preserve"> ενδοφλεβίως, δεν υπήρξαν ανεπιθύμητες ενέργειες στην ανάπτυξη, την ωρίμανση, ή τους δείκτες μέτρησης της νευροσυμπεριφορικής ή της αναπαραγωγικής λειτουργίας των απογόνων. </w:t>
      </w:r>
      <w:r w:rsidR="00493FAC">
        <w:rPr>
          <w:color w:val="000000"/>
        </w:rPr>
        <w:t>Η</w:t>
      </w:r>
      <w:r w:rsidR="00493FAC" w:rsidRPr="001E1858">
        <w:rPr>
          <w:color w:val="000000"/>
        </w:rPr>
        <w:t xml:space="preserve"> </w:t>
      </w:r>
      <w:r w:rsidR="00E447DA">
        <w:rPr>
          <w:color w:val="000000"/>
        </w:rPr>
        <w:t>ρεζαφουγκίνη</w:t>
      </w:r>
      <w:r w:rsidRPr="001E1858">
        <w:rPr>
          <w:color w:val="000000"/>
        </w:rPr>
        <w:t xml:space="preserve"> ήταν μετρήσιμ</w:t>
      </w:r>
      <w:r w:rsidR="00493FAC">
        <w:rPr>
          <w:color w:val="000000"/>
        </w:rPr>
        <w:t>η</w:t>
      </w:r>
      <w:r w:rsidRPr="001E1858">
        <w:rPr>
          <w:color w:val="000000"/>
        </w:rPr>
        <w:t xml:space="preserve"> σε χαμηλές συγκεντρώσεις στο πλάσμα των εμβρύων ζώων τα οποία έλαβαν δόσεις (με συγκεντρώσεις στο εμβρυϊκό πλάσμα 2,0</w:t>
      </w:r>
      <w:r w:rsidR="00EF6CC2">
        <w:rPr>
          <w:color w:val="000000"/>
        </w:rPr>
        <w:noBreakHyphen/>
      </w:r>
      <w:r w:rsidRPr="001E1858">
        <w:rPr>
          <w:color w:val="000000"/>
        </w:rPr>
        <w:t>3,6</w:t>
      </w:r>
      <w:r w:rsidR="006C461C" w:rsidRPr="001E1858">
        <w:rPr>
          <w:color w:val="000000"/>
        </w:rPr>
        <w:t> %</w:t>
      </w:r>
      <w:r w:rsidRPr="001E1858">
        <w:rPr>
          <w:color w:val="000000"/>
        </w:rPr>
        <w:t xml:space="preserve"> εκείνων που βρέθηκαν στο μητρικό πλάσμα) και απεκκρίθηκε στο μητρικό γάλα (με συγκεντρώσεις στο γάλα 22</w:t>
      </w:r>
      <w:r w:rsidR="00EF6CC2">
        <w:rPr>
          <w:color w:val="000000"/>
        </w:rPr>
        <w:noBreakHyphen/>
      </w:r>
      <w:r w:rsidRPr="001E1858">
        <w:rPr>
          <w:color w:val="000000"/>
        </w:rPr>
        <w:t>26</w:t>
      </w:r>
      <w:r w:rsidR="006C461C" w:rsidRPr="001E1858">
        <w:rPr>
          <w:color w:val="000000"/>
        </w:rPr>
        <w:t> %</w:t>
      </w:r>
      <w:r w:rsidRPr="001E1858">
        <w:rPr>
          <w:color w:val="000000"/>
        </w:rPr>
        <w:t xml:space="preserve"> εκείνων που βρέθηκαν στο μητρικό πλάσμα).</w:t>
      </w:r>
    </w:p>
    <w:p w14:paraId="30CC2878" w14:textId="77777777" w:rsidR="00812D16" w:rsidRPr="001E1858" w:rsidRDefault="00812D16" w:rsidP="00204AAB">
      <w:pPr>
        <w:spacing w:line="240" w:lineRule="auto"/>
      </w:pPr>
    </w:p>
    <w:p w14:paraId="22B7914F" w14:textId="32448E09" w:rsidR="00C82A8A" w:rsidRPr="001E1858" w:rsidRDefault="00C82A8A" w:rsidP="00C82A8A">
      <w:pPr>
        <w:tabs>
          <w:tab w:val="clear" w:pos="567"/>
        </w:tabs>
        <w:spacing w:line="240" w:lineRule="auto"/>
        <w:rPr>
          <w:color w:val="000000"/>
        </w:rPr>
      </w:pPr>
      <w:r w:rsidRPr="001E1858">
        <w:rPr>
          <w:color w:val="000000"/>
        </w:rPr>
        <w:t xml:space="preserve">Παρατηρήθηκε αναστρέψιμος τρόμος σκοπού (οριζόμενος ως τρόμος πιο έντονος κατά την έναρξη των κινήσεων) σε μία μελέτη </w:t>
      </w:r>
      <w:r w:rsidR="00544B8D">
        <w:rPr>
          <w:color w:val="000000"/>
        </w:rPr>
        <w:t xml:space="preserve">διάρκειας 3 μηνών </w:t>
      </w:r>
      <w:r w:rsidRPr="001E1858">
        <w:rPr>
          <w:color w:val="000000"/>
        </w:rPr>
        <w:t>σε πιθήκους</w:t>
      </w:r>
      <w:r w:rsidR="00F23E3D">
        <w:rPr>
          <w:color w:val="000000"/>
        </w:rPr>
        <w:t xml:space="preserve"> με χορήγηση </w:t>
      </w:r>
      <w:r w:rsidR="00F23E3D" w:rsidRPr="001E1858">
        <w:t>μία φορά κάθε 3 ημέρες</w:t>
      </w:r>
      <w:r w:rsidRPr="001E1858">
        <w:rPr>
          <w:color w:val="000000"/>
        </w:rPr>
        <w:t>, με υψηλότερη επίπτωση στα ≥ 30 mg/kg. Το επίπεδο μη παρατηρούμενου αποτελέσματος (NOEL) για τον τρόμο σκοπού θεωρείται 10 mg/kg σε αυτή τη μελέτη (περίπου 2</w:t>
      </w:r>
      <w:r w:rsidR="00544B8D">
        <w:rPr>
          <w:color w:val="000000"/>
        </w:rPr>
        <w:t>,</w:t>
      </w:r>
      <w:r w:rsidRPr="001E1858">
        <w:rPr>
          <w:color w:val="000000"/>
        </w:rPr>
        <w:t>5 φορές την κλινική δόση βάσει συγκρίσεων AUC). Τρόμος σκοπού δεν παρατηρήθηκε σ</w:t>
      </w:r>
      <w:r w:rsidR="00F23E3D">
        <w:rPr>
          <w:color w:val="000000"/>
        </w:rPr>
        <w:t>τη</w:t>
      </w:r>
      <w:r w:rsidRPr="001E1858">
        <w:rPr>
          <w:color w:val="000000"/>
        </w:rPr>
        <w:t xml:space="preserve"> μελέτη </w:t>
      </w:r>
      <w:r w:rsidR="00544B8D">
        <w:rPr>
          <w:color w:val="000000"/>
        </w:rPr>
        <w:t xml:space="preserve">διάρκειας </w:t>
      </w:r>
      <w:r w:rsidRPr="001E1858">
        <w:rPr>
          <w:color w:val="000000"/>
        </w:rPr>
        <w:t>6 μηνών σε πιθήκους</w:t>
      </w:r>
      <w:r w:rsidR="00F23E3D">
        <w:rPr>
          <w:color w:val="000000"/>
        </w:rPr>
        <w:t xml:space="preserve">, στην οποία τα ζώα έλαβαν </w:t>
      </w:r>
      <w:r w:rsidR="00DD3F51" w:rsidRPr="001E1858">
        <w:t>μία φορά την εβδομάδα</w:t>
      </w:r>
      <w:r w:rsidR="00DD3F51">
        <w:t xml:space="preserve"> </w:t>
      </w:r>
      <w:r w:rsidR="00F23E3D" w:rsidRPr="001E1858">
        <w:t xml:space="preserve">ενδοφλέβια δόση </w:t>
      </w:r>
      <w:r w:rsidR="00F23E3D">
        <w:t>έως</w:t>
      </w:r>
      <w:r w:rsidR="00F23E3D" w:rsidRPr="001E1858">
        <w:t xml:space="preserve"> </w:t>
      </w:r>
      <w:r w:rsidR="00F23E3D">
        <w:rPr>
          <w:color w:val="000000"/>
          <w:lang w:eastAsia="en-GB"/>
        </w:rPr>
        <w:t>30 mg/kg (περίπου 5,8</w:t>
      </w:r>
      <w:r w:rsidR="006414BD">
        <w:rPr>
          <w:color w:val="000000"/>
          <w:lang w:eastAsia="en-GB"/>
        </w:rPr>
        <w:t xml:space="preserve"> φορές </w:t>
      </w:r>
      <w:r w:rsidR="00F23E3D" w:rsidRPr="001E1858">
        <w:t>την κλινική δόση βάσει συγκρίσεων AUC</w:t>
      </w:r>
      <w:r w:rsidR="00F23E3D" w:rsidRPr="004C67D0">
        <w:rPr>
          <w:color w:val="000000"/>
          <w:lang w:eastAsia="en-GB"/>
        </w:rPr>
        <w:t>)</w:t>
      </w:r>
      <w:r w:rsidRPr="001E1858">
        <w:rPr>
          <w:color w:val="000000"/>
        </w:rPr>
        <w:t xml:space="preserve"> ή σε οποιαδήποτε άλλη μελέτη σε αρουραίους.</w:t>
      </w:r>
    </w:p>
    <w:p w14:paraId="23396334" w14:textId="77777777" w:rsidR="00142589" w:rsidRPr="001E1858" w:rsidRDefault="00142589" w:rsidP="00204AAB">
      <w:pPr>
        <w:spacing w:line="240" w:lineRule="auto"/>
      </w:pPr>
    </w:p>
    <w:p w14:paraId="7B1D53CD" w14:textId="77777777" w:rsidR="008D680A" w:rsidRPr="001E1858" w:rsidRDefault="008D680A" w:rsidP="00204AAB">
      <w:pPr>
        <w:spacing w:line="240" w:lineRule="auto"/>
      </w:pPr>
    </w:p>
    <w:p w14:paraId="6B9F9309" w14:textId="77777777" w:rsidR="00812D16" w:rsidRPr="001E1858" w:rsidRDefault="00B60CDD" w:rsidP="001C2621">
      <w:pPr>
        <w:keepNext/>
        <w:keepLines/>
        <w:suppressAutoHyphens/>
        <w:spacing w:line="240" w:lineRule="auto"/>
        <w:ind w:left="567" w:hanging="567"/>
        <w:outlineLvl w:val="2"/>
        <w:rPr>
          <w:b/>
        </w:rPr>
      </w:pPr>
      <w:bookmarkStart w:id="249" w:name="_Hlk112165777"/>
      <w:r w:rsidRPr="001E1858">
        <w:rPr>
          <w:b/>
        </w:rPr>
        <w:lastRenderedPageBreak/>
        <w:t>6.</w:t>
      </w:r>
      <w:r w:rsidRPr="001E1858">
        <w:rPr>
          <w:b/>
        </w:rPr>
        <w:tab/>
        <w:t>ΦΑΡΜΑΚΕΥΤΙΚΕΣ ΠΛΗΡΟΦΟΡΙΕΣ</w:t>
      </w:r>
    </w:p>
    <w:p w14:paraId="63D8B59B" w14:textId="77777777" w:rsidR="00812D16" w:rsidRPr="001E1858" w:rsidRDefault="00812D16" w:rsidP="001C2621">
      <w:pPr>
        <w:keepNext/>
        <w:keepLines/>
        <w:spacing w:line="240" w:lineRule="auto"/>
      </w:pPr>
    </w:p>
    <w:p w14:paraId="0BBBE689" w14:textId="77777777" w:rsidR="00812D16" w:rsidRPr="001E1858" w:rsidRDefault="00B60CDD" w:rsidP="001C2621">
      <w:pPr>
        <w:keepNext/>
        <w:keepLines/>
        <w:spacing w:line="240" w:lineRule="auto"/>
        <w:ind w:left="567" w:hanging="567"/>
        <w:outlineLvl w:val="3"/>
      </w:pPr>
      <w:r w:rsidRPr="001E1858">
        <w:rPr>
          <w:b/>
        </w:rPr>
        <w:t>6.1</w:t>
      </w:r>
      <w:r w:rsidRPr="001E1858">
        <w:rPr>
          <w:b/>
        </w:rPr>
        <w:tab/>
        <w:t>Κατάλογος εκδόχων</w:t>
      </w:r>
    </w:p>
    <w:p w14:paraId="4287C679" w14:textId="77777777" w:rsidR="00812D16" w:rsidRPr="001E1858" w:rsidRDefault="00812D16" w:rsidP="001C2621">
      <w:pPr>
        <w:keepNext/>
        <w:keepLines/>
        <w:spacing w:line="240" w:lineRule="auto"/>
      </w:pPr>
    </w:p>
    <w:p w14:paraId="6DD5EC57" w14:textId="77777777" w:rsidR="001553DC" w:rsidRPr="001E1858" w:rsidRDefault="00B60CDD" w:rsidP="001C2621">
      <w:pPr>
        <w:keepNext/>
        <w:keepLines/>
        <w:spacing w:line="240" w:lineRule="auto"/>
      </w:pPr>
      <w:r w:rsidRPr="001E1858">
        <w:t>Μαννιτόλη</w:t>
      </w:r>
    </w:p>
    <w:p w14:paraId="42D8C462" w14:textId="77777777" w:rsidR="001553DC" w:rsidRPr="001E1858" w:rsidRDefault="00B60CDD" w:rsidP="001C2621">
      <w:pPr>
        <w:keepNext/>
        <w:keepLines/>
        <w:spacing w:line="240" w:lineRule="auto"/>
      </w:pPr>
      <w:r w:rsidRPr="001E1858">
        <w:t>Ιστιδίνη</w:t>
      </w:r>
    </w:p>
    <w:p w14:paraId="10F2CA55" w14:textId="77777777" w:rsidR="001553DC" w:rsidRPr="001E1858" w:rsidRDefault="00B60CDD" w:rsidP="001C2621">
      <w:pPr>
        <w:keepNext/>
        <w:keepLines/>
        <w:spacing w:line="240" w:lineRule="auto"/>
      </w:pPr>
      <w:r w:rsidRPr="001E1858">
        <w:t>Πολυσορβικό 80</w:t>
      </w:r>
    </w:p>
    <w:p w14:paraId="4D48D37A" w14:textId="77777777" w:rsidR="001553DC" w:rsidRPr="001E1858" w:rsidRDefault="00B60CDD" w:rsidP="001C2621">
      <w:pPr>
        <w:keepNext/>
        <w:keepLines/>
        <w:spacing w:line="240" w:lineRule="auto"/>
      </w:pPr>
      <w:r w:rsidRPr="001E1858">
        <w:t>Υδροχλωρικό οξύ (για τη ρύθμιση του pH)</w:t>
      </w:r>
    </w:p>
    <w:p w14:paraId="7DE5DCC9" w14:textId="77777777" w:rsidR="00812D16" w:rsidRPr="001E1858" w:rsidRDefault="00B60CDD" w:rsidP="001553DC">
      <w:pPr>
        <w:spacing w:line="240" w:lineRule="auto"/>
      </w:pPr>
      <w:r w:rsidRPr="001E1858">
        <w:t>Υδροξείδιο του νατρίου (για τη ρύθμιση του pH)</w:t>
      </w:r>
    </w:p>
    <w:p w14:paraId="765419AE" w14:textId="77777777" w:rsidR="001553DC" w:rsidRPr="001E1858" w:rsidRDefault="001553DC" w:rsidP="001553DC">
      <w:pPr>
        <w:spacing w:line="240" w:lineRule="auto"/>
      </w:pPr>
    </w:p>
    <w:p w14:paraId="136A226C" w14:textId="77777777" w:rsidR="00812D16" w:rsidRPr="001E1858" w:rsidRDefault="00B60CDD" w:rsidP="007E52F4">
      <w:pPr>
        <w:keepNext/>
        <w:spacing w:line="240" w:lineRule="auto"/>
        <w:ind w:left="567" w:hanging="567"/>
        <w:outlineLvl w:val="3"/>
      </w:pPr>
      <w:r w:rsidRPr="001E1858">
        <w:rPr>
          <w:b/>
        </w:rPr>
        <w:t>6.2</w:t>
      </w:r>
      <w:r w:rsidRPr="001E1858">
        <w:tab/>
      </w:r>
      <w:r w:rsidRPr="001E1858">
        <w:rPr>
          <w:b/>
        </w:rPr>
        <w:t>Ασυμβατότητες</w:t>
      </w:r>
    </w:p>
    <w:p w14:paraId="69B74699" w14:textId="77777777" w:rsidR="00812D16" w:rsidRPr="001E1858" w:rsidRDefault="00812D16" w:rsidP="001A3921">
      <w:pPr>
        <w:keepNext/>
        <w:spacing w:line="240" w:lineRule="auto"/>
      </w:pPr>
    </w:p>
    <w:p w14:paraId="371C52B8" w14:textId="77777777" w:rsidR="00812D16" w:rsidRPr="001E1858" w:rsidRDefault="00B60CDD" w:rsidP="00204AAB">
      <w:pPr>
        <w:spacing w:line="240" w:lineRule="auto"/>
      </w:pPr>
      <w:r w:rsidRPr="001E1858">
        <w:rPr>
          <w:color w:val="000000"/>
          <w:shd w:val="clear" w:color="auto" w:fill="FFFFFF"/>
        </w:rPr>
        <w:t>Ελλείψει μελετών σχετικά με τη συμβατότητα, το παρόν φαρμακευτικό προϊόν δεν πρέπει να αναμειγνύεται με άλλα φαρμακευτικά προϊόντα εκτός αυτών που αναφέρονται στην παράγραφο 6.6.</w:t>
      </w:r>
    </w:p>
    <w:p w14:paraId="549E2F57" w14:textId="77777777" w:rsidR="00974D47" w:rsidRPr="001E1858" w:rsidRDefault="00974D47" w:rsidP="00204AAB">
      <w:pPr>
        <w:spacing w:line="240" w:lineRule="auto"/>
      </w:pPr>
    </w:p>
    <w:p w14:paraId="538AF5EB" w14:textId="77777777" w:rsidR="00812D16" w:rsidRPr="001E1858" w:rsidRDefault="00B60CDD" w:rsidP="001C2621">
      <w:pPr>
        <w:keepNext/>
        <w:keepLines/>
        <w:spacing w:line="240" w:lineRule="auto"/>
        <w:ind w:left="567" w:hanging="567"/>
        <w:outlineLvl w:val="3"/>
      </w:pPr>
      <w:r w:rsidRPr="001E1858">
        <w:rPr>
          <w:b/>
        </w:rPr>
        <w:t>6.3</w:t>
      </w:r>
      <w:r w:rsidRPr="001E1858">
        <w:tab/>
      </w:r>
      <w:r w:rsidRPr="001E1858">
        <w:rPr>
          <w:b/>
        </w:rPr>
        <w:t>Διάρκεια ζωής</w:t>
      </w:r>
    </w:p>
    <w:p w14:paraId="150925FE" w14:textId="77777777" w:rsidR="00812D16" w:rsidRPr="001E1858" w:rsidRDefault="00812D16" w:rsidP="001C2621">
      <w:pPr>
        <w:keepNext/>
        <w:keepLines/>
        <w:spacing w:line="240" w:lineRule="auto"/>
      </w:pPr>
    </w:p>
    <w:p w14:paraId="6724D5C2" w14:textId="45CDF286" w:rsidR="008D680A" w:rsidRPr="00891259" w:rsidRDefault="00B60CDD" w:rsidP="009E2756">
      <w:pPr>
        <w:spacing w:line="240" w:lineRule="auto"/>
        <w:rPr>
          <w:color w:val="000000"/>
          <w:u w:val="single"/>
        </w:rPr>
      </w:pPr>
      <w:r w:rsidRPr="00891259">
        <w:rPr>
          <w:color w:val="000000"/>
          <w:u w:val="single"/>
        </w:rPr>
        <w:t>Μη ανοιγμένο φιαλίδιο</w:t>
      </w:r>
    </w:p>
    <w:p w14:paraId="25FAA5A7" w14:textId="77777777" w:rsidR="008D680A" w:rsidRPr="001E1858" w:rsidRDefault="008D680A" w:rsidP="009E2756">
      <w:pPr>
        <w:spacing w:line="240" w:lineRule="auto"/>
        <w:rPr>
          <w:color w:val="000000"/>
        </w:rPr>
      </w:pPr>
    </w:p>
    <w:p w14:paraId="1B035126" w14:textId="08DDE9C2" w:rsidR="007D405D" w:rsidRPr="001E1858" w:rsidRDefault="003C2D97" w:rsidP="009E2756">
      <w:pPr>
        <w:spacing w:line="240" w:lineRule="auto"/>
        <w:rPr>
          <w:rFonts w:eastAsia="Calibri"/>
          <w:color w:val="000000"/>
        </w:rPr>
      </w:pPr>
      <w:r w:rsidRPr="001E1858">
        <w:rPr>
          <w:color w:val="000000"/>
        </w:rPr>
        <w:t>3 </w:t>
      </w:r>
      <w:r w:rsidR="00B60CDD" w:rsidRPr="001E1858">
        <w:rPr>
          <w:color w:val="000000"/>
        </w:rPr>
        <w:t>χρόνια</w:t>
      </w:r>
      <w:r w:rsidR="008D680A" w:rsidRPr="001E1858">
        <w:rPr>
          <w:color w:val="000000"/>
        </w:rPr>
        <w:t>.</w:t>
      </w:r>
    </w:p>
    <w:p w14:paraId="694CEA68" w14:textId="77777777" w:rsidR="00974D47" w:rsidRPr="001E1858" w:rsidRDefault="00974D47" w:rsidP="00200D3D">
      <w:pPr>
        <w:spacing w:line="240" w:lineRule="auto"/>
        <w:rPr>
          <w:color w:val="000000"/>
          <w:shd w:val="clear" w:color="auto" w:fill="FFFFFF"/>
        </w:rPr>
      </w:pPr>
    </w:p>
    <w:p w14:paraId="46C97C2F" w14:textId="77777777" w:rsidR="00974D47" w:rsidRPr="001E1858" w:rsidRDefault="00B60CDD" w:rsidP="001C2621">
      <w:pPr>
        <w:keepNext/>
        <w:keepLines/>
        <w:spacing w:line="240" w:lineRule="auto"/>
        <w:rPr>
          <w:color w:val="000000"/>
          <w:shd w:val="clear" w:color="auto" w:fill="FFFFFF"/>
        </w:rPr>
      </w:pPr>
      <w:bookmarkStart w:id="250" w:name="_Hlk88148185"/>
      <w:r w:rsidRPr="001E1858">
        <w:rPr>
          <w:color w:val="000000"/>
          <w:u w:val="single"/>
          <w:shd w:val="clear" w:color="auto" w:fill="FFFFFF"/>
        </w:rPr>
        <w:t>Σταθερότητα του ανασυσταθέντος διαλύματος στο φιαλίδιο και του αραιωμένου διαλύματος προς έγχυση</w:t>
      </w:r>
    </w:p>
    <w:bookmarkEnd w:id="250"/>
    <w:p w14:paraId="3AAE0033" w14:textId="77777777" w:rsidR="00F9673D" w:rsidRPr="001E1858" w:rsidRDefault="00F9673D" w:rsidP="001C2621">
      <w:pPr>
        <w:keepNext/>
        <w:keepLines/>
        <w:spacing w:line="240" w:lineRule="auto"/>
        <w:rPr>
          <w:color w:val="000000"/>
          <w:shd w:val="clear" w:color="auto" w:fill="FFFFFF"/>
        </w:rPr>
      </w:pPr>
    </w:p>
    <w:p w14:paraId="404A784C" w14:textId="399719EC" w:rsidR="00F9673D" w:rsidRPr="001E1858" w:rsidRDefault="00B60CDD" w:rsidP="00D35FBA">
      <w:pPr>
        <w:pStyle w:val="xparagraph"/>
        <w:spacing w:before="0" w:beforeAutospacing="0" w:after="0" w:afterAutospacing="0"/>
        <w:textAlignment w:val="baseline"/>
        <w:rPr>
          <w:rStyle w:val="xnormaltextrun"/>
          <w:rFonts w:ascii="Times New Roman" w:hAnsi="Times New Roman" w:cs="Times New Roman"/>
        </w:rPr>
      </w:pPr>
      <w:r w:rsidRPr="001E1858">
        <w:rPr>
          <w:rStyle w:val="xnormaltextrun"/>
          <w:rFonts w:ascii="Times New Roman" w:hAnsi="Times New Roman"/>
        </w:rPr>
        <w:t>Η χημική και φυσική σταθερότητα κατά τη χρήση, όταν η ανασύσταση γίνεται με ύδωρ για ενέσιμα, έχει καταδειχθεί για έως 24</w:t>
      </w:r>
      <w:r w:rsidR="006D6774" w:rsidRPr="001E1858">
        <w:rPr>
          <w:rStyle w:val="xnormaltextrun"/>
          <w:rFonts w:ascii="Times New Roman" w:hAnsi="Times New Roman"/>
        </w:rPr>
        <w:t> </w:t>
      </w:r>
      <w:r w:rsidRPr="001E1858">
        <w:rPr>
          <w:rStyle w:val="xnormaltextrun"/>
          <w:rFonts w:ascii="Times New Roman" w:hAnsi="Times New Roman"/>
        </w:rPr>
        <w:t>ώρες στους 25°C και στους 2</w:t>
      </w:r>
      <w:r w:rsidR="00E37235" w:rsidRPr="001E1858">
        <w:rPr>
          <w:rStyle w:val="xnormaltextrun"/>
          <w:rFonts w:ascii="Times New Roman" w:hAnsi="Times New Roman"/>
        </w:rPr>
        <w:t> </w:t>
      </w:r>
      <w:r w:rsidRPr="001E1858">
        <w:rPr>
          <w:rStyle w:val="xnormaltextrun"/>
          <w:rFonts w:ascii="Times New Roman" w:hAnsi="Times New Roman"/>
        </w:rPr>
        <w:t>έως 8°C.</w:t>
      </w:r>
    </w:p>
    <w:p w14:paraId="03F5D84D" w14:textId="77777777" w:rsidR="000F3429" w:rsidRPr="001E1858" w:rsidRDefault="000F3429" w:rsidP="00D35FBA">
      <w:pPr>
        <w:pStyle w:val="xparagraph"/>
        <w:spacing w:before="0" w:beforeAutospacing="0" w:after="0" w:afterAutospacing="0"/>
        <w:textAlignment w:val="baseline"/>
        <w:rPr>
          <w:rStyle w:val="xnormaltextrun"/>
          <w:rFonts w:ascii="Times New Roman" w:hAnsi="Times New Roman" w:cs="Times New Roman"/>
        </w:rPr>
      </w:pPr>
    </w:p>
    <w:p w14:paraId="0977A98A" w14:textId="47B33B2C" w:rsidR="000F3429" w:rsidRPr="001E1858" w:rsidRDefault="000F3429" w:rsidP="00D35FBA">
      <w:pPr>
        <w:pStyle w:val="xparagraph"/>
        <w:spacing w:before="0" w:beforeAutospacing="0" w:after="0" w:afterAutospacing="0"/>
        <w:textAlignment w:val="baseline"/>
        <w:rPr>
          <w:rStyle w:val="xeop"/>
          <w:rFonts w:ascii="Times New Roman" w:hAnsi="Times New Roman" w:cs="Times New Roman"/>
        </w:rPr>
      </w:pPr>
      <w:r w:rsidRPr="001E1858">
        <w:rPr>
          <w:rStyle w:val="xnormaltextrun"/>
          <w:rFonts w:ascii="Times New Roman" w:hAnsi="Times New Roman"/>
        </w:rPr>
        <w:t>Η χημική και φυσική σταθερότητα κατά τη χρήση του αραιωμένου διαλύματος προς έγχυση (αμέσως μετά την ανασύσταση) έχει καταδειχθεί για 48 ώρες στους 25°C και στους 2</w:t>
      </w:r>
      <w:r w:rsidR="00E37235" w:rsidRPr="001E1858">
        <w:rPr>
          <w:rStyle w:val="xnormaltextrun"/>
          <w:rFonts w:ascii="Times New Roman" w:hAnsi="Times New Roman"/>
        </w:rPr>
        <w:t> </w:t>
      </w:r>
      <w:r w:rsidRPr="001E1858">
        <w:rPr>
          <w:rStyle w:val="xnormaltextrun"/>
          <w:rFonts w:ascii="Times New Roman" w:hAnsi="Times New Roman"/>
        </w:rPr>
        <w:t>έως 8°C.</w:t>
      </w:r>
    </w:p>
    <w:p w14:paraId="4EAFC303" w14:textId="77777777" w:rsidR="00D35FBA" w:rsidRPr="001E1858" w:rsidRDefault="00D35FBA" w:rsidP="00D35FBA">
      <w:pPr>
        <w:pStyle w:val="xparagraph"/>
        <w:spacing w:before="0" w:beforeAutospacing="0" w:after="0" w:afterAutospacing="0"/>
        <w:textAlignment w:val="baseline"/>
        <w:rPr>
          <w:rFonts w:ascii="Times New Roman" w:hAnsi="Times New Roman" w:cs="Times New Roman"/>
        </w:rPr>
      </w:pPr>
    </w:p>
    <w:p w14:paraId="578AB757" w14:textId="6413CD54" w:rsidR="005E44A3" w:rsidRPr="001E1858" w:rsidRDefault="00B60CDD" w:rsidP="007D405D">
      <w:pPr>
        <w:spacing w:line="240" w:lineRule="auto"/>
        <w:rPr>
          <w:rStyle w:val="xnormaltextrun"/>
        </w:rPr>
      </w:pPr>
      <w:r w:rsidRPr="001E1858">
        <w:rPr>
          <w:rStyle w:val="xnormaltextrun"/>
        </w:rPr>
        <w:t>Από μικροβιολογικής άποψης, το ανασυσταθέν διάλυμα και το αραιωμένο διάλυμα προς έγχυση θα πρέπει να χρησιμοποιούνται αμέσως. Εάν δεν χρησιμοποιηθούν αμέσως, οι συνθήκες φύλαξης κατά τη χρήση, πριν από τη χρήση, αποτελούν ευθύνη του χρήστη και κανονικά δεν θα πρέπει να υπερβαίνουν τις 24 ώρες σε θερμοκρασία 2</w:t>
      </w:r>
      <w:r w:rsidR="00E37235" w:rsidRPr="001E1858">
        <w:rPr>
          <w:rStyle w:val="xnormaltextrun"/>
        </w:rPr>
        <w:t> </w:t>
      </w:r>
      <w:r w:rsidRPr="001E1858">
        <w:rPr>
          <w:rStyle w:val="xnormaltextrun"/>
        </w:rPr>
        <w:t>έως 8°C από το πρώτο άνοιγμα, εκτός εάν η ανασύσταση και η αραίωση πραγματοποιήθηκαν υπό ελεγχόμενες και επικυρωμένες άσηπτες συνθήκες.</w:t>
      </w:r>
    </w:p>
    <w:p w14:paraId="70A8CE9B" w14:textId="1121C4E1" w:rsidR="00142589" w:rsidRPr="001E1858" w:rsidRDefault="00142589" w:rsidP="007D405D">
      <w:pPr>
        <w:spacing w:line="240" w:lineRule="auto"/>
      </w:pPr>
    </w:p>
    <w:p w14:paraId="170AF2EB" w14:textId="77777777" w:rsidR="00812D16" w:rsidRPr="001E1858" w:rsidRDefault="00B60CDD" w:rsidP="001C2621">
      <w:pPr>
        <w:keepNext/>
        <w:keepLines/>
        <w:spacing w:line="240" w:lineRule="auto"/>
        <w:ind w:left="567" w:hanging="567"/>
        <w:outlineLvl w:val="3"/>
        <w:rPr>
          <w:b/>
        </w:rPr>
      </w:pPr>
      <w:r w:rsidRPr="001E1858">
        <w:rPr>
          <w:b/>
        </w:rPr>
        <w:t>6.4</w:t>
      </w:r>
      <w:r w:rsidRPr="001E1858">
        <w:rPr>
          <w:b/>
        </w:rPr>
        <w:tab/>
        <w:t>Ιδιαίτερες προφυλάξεις κατά τη φύλαξη του προϊόντος</w:t>
      </w:r>
    </w:p>
    <w:p w14:paraId="1A15D659" w14:textId="77777777" w:rsidR="005108A3" w:rsidRPr="001E1858" w:rsidRDefault="005108A3" w:rsidP="001C2621">
      <w:pPr>
        <w:keepNext/>
        <w:keepLines/>
        <w:spacing w:line="240" w:lineRule="auto"/>
      </w:pPr>
    </w:p>
    <w:p w14:paraId="52CCD7EB" w14:textId="445D5A3E" w:rsidR="00C62A3E" w:rsidRPr="001E1858" w:rsidRDefault="00B60CDD" w:rsidP="00200D3D">
      <w:pPr>
        <w:spacing w:line="240" w:lineRule="auto"/>
        <w:rPr>
          <w:color w:val="000000"/>
        </w:rPr>
      </w:pPr>
      <w:r w:rsidRPr="001E1858">
        <w:rPr>
          <w:color w:val="000000"/>
        </w:rPr>
        <w:t>Μη φυλάσσετε σε θερμοκρασία μεγαλύτερη των 25°C.</w:t>
      </w:r>
    </w:p>
    <w:p w14:paraId="17842612" w14:textId="77777777" w:rsidR="00277B92" w:rsidRPr="001E1858" w:rsidRDefault="00277B92" w:rsidP="00200D3D">
      <w:pPr>
        <w:spacing w:line="240" w:lineRule="auto"/>
        <w:rPr>
          <w:color w:val="000000"/>
        </w:rPr>
      </w:pPr>
    </w:p>
    <w:p w14:paraId="43B52FE5" w14:textId="77777777" w:rsidR="007B7A4A" w:rsidRPr="001E1858" w:rsidRDefault="00B60CDD" w:rsidP="00200D3D">
      <w:pPr>
        <w:spacing w:line="240" w:lineRule="auto"/>
        <w:rPr>
          <w:color w:val="000000"/>
          <w:shd w:val="clear" w:color="auto" w:fill="FFFFFF"/>
        </w:rPr>
      </w:pPr>
      <w:r w:rsidRPr="001E1858">
        <w:t>Φυλάσσετε το φιαλίδιο στο εξωτερικό κουτί για να προστατεύεται από το φως.</w:t>
      </w:r>
    </w:p>
    <w:p w14:paraId="18FB363E" w14:textId="77777777" w:rsidR="00C62A3E" w:rsidRPr="001E1858" w:rsidRDefault="00C62A3E" w:rsidP="00200D3D">
      <w:pPr>
        <w:spacing w:line="240" w:lineRule="auto"/>
        <w:rPr>
          <w:color w:val="000000"/>
          <w:shd w:val="clear" w:color="auto" w:fill="FFFFFF"/>
        </w:rPr>
      </w:pPr>
    </w:p>
    <w:p w14:paraId="785C9806" w14:textId="77777777" w:rsidR="00812D16" w:rsidRPr="001E1858" w:rsidRDefault="00B60CDD" w:rsidP="00204AAB">
      <w:pPr>
        <w:spacing w:line="240" w:lineRule="auto"/>
      </w:pPr>
      <w:r w:rsidRPr="001E1858">
        <w:rPr>
          <w:color w:val="000000"/>
        </w:rPr>
        <w:t>Για τις συνθήκες διατήρησης μετά την ανασύσταση και την αραίωση του φαρμακευτικού προϊόντος, βλ. παράγραφο 6.3.</w:t>
      </w:r>
    </w:p>
    <w:p w14:paraId="13412487" w14:textId="77777777" w:rsidR="00F307CF" w:rsidRPr="001E1858" w:rsidRDefault="00F307CF" w:rsidP="00204AAB">
      <w:pPr>
        <w:spacing w:line="240" w:lineRule="auto"/>
      </w:pPr>
    </w:p>
    <w:p w14:paraId="45231CBE" w14:textId="77777777" w:rsidR="00812D16" w:rsidRPr="001E1858" w:rsidRDefault="00B60CDD" w:rsidP="001C2621">
      <w:pPr>
        <w:keepNext/>
        <w:keepLines/>
        <w:spacing w:line="240" w:lineRule="auto"/>
        <w:ind w:left="567" w:hanging="567"/>
        <w:outlineLvl w:val="3"/>
        <w:rPr>
          <w:b/>
        </w:rPr>
      </w:pPr>
      <w:r w:rsidRPr="001E1858">
        <w:rPr>
          <w:b/>
        </w:rPr>
        <w:t>6.5</w:t>
      </w:r>
      <w:r w:rsidRPr="001E1858">
        <w:rPr>
          <w:b/>
        </w:rPr>
        <w:tab/>
        <w:t>Φύση και συστατικά του περιέκτη</w:t>
      </w:r>
    </w:p>
    <w:p w14:paraId="6F128CB9" w14:textId="77777777" w:rsidR="00812D16" w:rsidRPr="001E1858" w:rsidRDefault="00812D16" w:rsidP="001C2621">
      <w:pPr>
        <w:keepNext/>
        <w:keepLines/>
        <w:spacing w:line="240" w:lineRule="auto"/>
      </w:pPr>
    </w:p>
    <w:p w14:paraId="35AD7E08" w14:textId="77777777" w:rsidR="001553DC" w:rsidRPr="001E1858" w:rsidRDefault="005C4195" w:rsidP="23A82AC9">
      <w:pPr>
        <w:tabs>
          <w:tab w:val="clear" w:pos="567"/>
        </w:tabs>
        <w:spacing w:line="240" w:lineRule="auto"/>
        <w:rPr>
          <w:color w:val="000000"/>
        </w:rPr>
      </w:pPr>
      <w:r w:rsidRPr="001E1858">
        <w:rPr>
          <w:color w:val="000000"/>
        </w:rPr>
        <w:t>Γυάλινο φιαλίδιο με ελαστικό πώμα χλωροβουτυλίου και σφράγιση από αλουμίνιο με πλαστικό αποσπώμενο πώμα.</w:t>
      </w:r>
    </w:p>
    <w:p w14:paraId="5BC8D73D" w14:textId="77777777" w:rsidR="008B41EF" w:rsidRPr="001E1858" w:rsidRDefault="008B41EF" w:rsidP="008B41EF">
      <w:pPr>
        <w:tabs>
          <w:tab w:val="clear" w:pos="567"/>
        </w:tabs>
        <w:spacing w:line="240" w:lineRule="auto"/>
        <w:rPr>
          <w:color w:val="000000"/>
          <w:lang w:eastAsia="en-GB"/>
        </w:rPr>
      </w:pPr>
    </w:p>
    <w:p w14:paraId="42F6334D" w14:textId="4C5BE127" w:rsidR="00812D16" w:rsidRPr="001E1858" w:rsidRDefault="00B60CDD" w:rsidP="00204AAB">
      <w:pPr>
        <w:spacing w:line="240" w:lineRule="auto"/>
      </w:pPr>
      <w:r w:rsidRPr="001E1858">
        <w:t xml:space="preserve">Συσκευασία: </w:t>
      </w:r>
      <w:r w:rsidR="00227F55" w:rsidRPr="001E1858">
        <w:t>1 </w:t>
      </w:r>
      <w:r w:rsidRPr="001E1858">
        <w:t>φιαλίδιο.</w:t>
      </w:r>
    </w:p>
    <w:p w14:paraId="7A1AD946" w14:textId="77777777" w:rsidR="00F307CF" w:rsidRPr="001E1858" w:rsidRDefault="00F307CF" w:rsidP="00204AAB">
      <w:pPr>
        <w:spacing w:line="240" w:lineRule="auto"/>
      </w:pPr>
    </w:p>
    <w:p w14:paraId="730E5D7E" w14:textId="77777777" w:rsidR="00812D16" w:rsidRPr="001E1858" w:rsidRDefault="00B60CDD" w:rsidP="001C2621">
      <w:pPr>
        <w:keepNext/>
        <w:keepLines/>
        <w:spacing w:line="240" w:lineRule="auto"/>
        <w:ind w:left="567" w:hanging="567"/>
        <w:outlineLvl w:val="3"/>
      </w:pPr>
      <w:bookmarkStart w:id="251" w:name="OLE_LINK1"/>
      <w:r w:rsidRPr="001E1858">
        <w:rPr>
          <w:b/>
        </w:rPr>
        <w:t>6.6</w:t>
      </w:r>
      <w:r w:rsidRPr="001E1858">
        <w:rPr>
          <w:b/>
        </w:rPr>
        <w:tab/>
        <w:t>Ιδιαίτερες προφυλάξεις απόρριψης και άλλος χειρισμός</w:t>
      </w:r>
    </w:p>
    <w:p w14:paraId="0925AFC6" w14:textId="77777777" w:rsidR="00812D16" w:rsidRPr="001E1858" w:rsidRDefault="00812D16" w:rsidP="001C2621">
      <w:pPr>
        <w:keepNext/>
        <w:keepLines/>
        <w:spacing w:line="240" w:lineRule="auto"/>
      </w:pPr>
    </w:p>
    <w:p w14:paraId="05D5024B" w14:textId="040694F9" w:rsidR="00125DCB" w:rsidRPr="001E1858" w:rsidRDefault="00B60CDD" w:rsidP="009E2756">
      <w:pPr>
        <w:spacing w:line="240" w:lineRule="auto"/>
        <w:rPr>
          <w:color w:val="000000"/>
          <w:shd w:val="clear" w:color="auto" w:fill="FFFFFF"/>
        </w:rPr>
      </w:pPr>
      <w:bookmarkStart w:id="252" w:name="_Hlk88851152"/>
      <w:bookmarkEnd w:id="251"/>
      <w:r w:rsidRPr="001E1858">
        <w:rPr>
          <w:color w:val="000000"/>
          <w:shd w:val="clear" w:color="auto" w:fill="FFFFFF"/>
        </w:rPr>
        <w:t>Το REZZAYO θα πρέπει να χορηγείται ως μεμονωμένος παράγοντας μέσω ενδοφλέβιας έγχυσης σε ενέσιμο διάλυμα χλωριούχου νατρίου 9 mg/ml (0,9</w:t>
      </w:r>
      <w:r w:rsidR="006C461C" w:rsidRPr="001E1858">
        <w:rPr>
          <w:color w:val="000000"/>
          <w:shd w:val="clear" w:color="auto" w:fill="FFFFFF"/>
        </w:rPr>
        <w:t> %</w:t>
      </w:r>
      <w:r w:rsidRPr="001E1858">
        <w:rPr>
          <w:color w:val="000000"/>
          <w:shd w:val="clear" w:color="auto" w:fill="FFFFFF"/>
        </w:rPr>
        <w:t>), ενέσιμο διάλυμα χλωριούχου νατρίου 4,5 mg/ml (0,45</w:t>
      </w:r>
      <w:r w:rsidR="006C461C" w:rsidRPr="001E1858">
        <w:rPr>
          <w:color w:val="000000"/>
          <w:shd w:val="clear" w:color="auto" w:fill="FFFFFF"/>
        </w:rPr>
        <w:t> %</w:t>
      </w:r>
      <w:r w:rsidRPr="001E1858">
        <w:rPr>
          <w:color w:val="000000"/>
          <w:shd w:val="clear" w:color="auto" w:fill="FFFFFF"/>
        </w:rPr>
        <w:t>) ή γλυκόζη 5</w:t>
      </w:r>
      <w:r w:rsidR="006C461C" w:rsidRPr="001E1858">
        <w:rPr>
          <w:color w:val="000000"/>
          <w:shd w:val="clear" w:color="auto" w:fill="FFFFFF"/>
        </w:rPr>
        <w:t> %</w:t>
      </w:r>
      <w:bookmarkEnd w:id="249"/>
      <w:r w:rsidRPr="001E1858">
        <w:rPr>
          <w:color w:val="000000"/>
          <w:shd w:val="clear" w:color="auto" w:fill="FFFFFF"/>
        </w:rPr>
        <w:t>.</w:t>
      </w:r>
    </w:p>
    <w:p w14:paraId="57C5B609" w14:textId="77777777" w:rsidR="00812D16" w:rsidRPr="001E1858" w:rsidRDefault="00812D16" w:rsidP="00204AAB">
      <w:pPr>
        <w:spacing w:line="240" w:lineRule="auto"/>
      </w:pPr>
    </w:p>
    <w:p w14:paraId="56E55959" w14:textId="7DB1D467" w:rsidR="00FD78EC" w:rsidRPr="001E1858" w:rsidRDefault="00B60CDD" w:rsidP="001A3921">
      <w:pPr>
        <w:keepNext/>
        <w:spacing w:line="240" w:lineRule="auto"/>
        <w:rPr>
          <w:b/>
        </w:rPr>
      </w:pPr>
      <w:r w:rsidRPr="001E1858">
        <w:rPr>
          <w:b/>
        </w:rPr>
        <w:t>ΟΔΗΓΙΕΣ ΓΙΑ ΧΡΗΣΗ ΣΕ ΕΝΗΛΙΚΕΣ ΑΣΘΕΝΕΙΣ</w:t>
      </w:r>
    </w:p>
    <w:p w14:paraId="37A1A29E" w14:textId="77777777" w:rsidR="00FD78EC" w:rsidRPr="001E1858" w:rsidRDefault="00FD78EC" w:rsidP="001A3921">
      <w:pPr>
        <w:keepNext/>
        <w:spacing w:line="240" w:lineRule="auto"/>
      </w:pPr>
    </w:p>
    <w:p w14:paraId="7AD15AD9" w14:textId="77777777" w:rsidR="005E44A3" w:rsidRPr="001E1858" w:rsidRDefault="00081970" w:rsidP="00FE7FE1">
      <w:pPr>
        <w:spacing w:line="240" w:lineRule="auto"/>
        <w:rPr>
          <w:rStyle w:val="xnormaltextrun"/>
        </w:rPr>
      </w:pPr>
      <w:r w:rsidRPr="001E1858">
        <w:rPr>
          <w:rStyle w:val="xnormaltextrun"/>
        </w:rPr>
        <w:t>Το REZZAYO πρέπει να ανασυσταθεί και να αραιωθεί πριν από τη χορήγηση.</w:t>
      </w:r>
    </w:p>
    <w:p w14:paraId="44E42774" w14:textId="7FA86901" w:rsidR="004B1FC6" w:rsidRPr="001E1858" w:rsidRDefault="004B1FC6" w:rsidP="00FE7FE1">
      <w:pPr>
        <w:spacing w:line="240" w:lineRule="auto"/>
        <w:rPr>
          <w:rStyle w:val="xnormaltextrun"/>
        </w:rPr>
      </w:pPr>
    </w:p>
    <w:p w14:paraId="7FCA5525" w14:textId="394DA725" w:rsidR="008E7BAB" w:rsidRPr="001E1858" w:rsidRDefault="008E7BAB" w:rsidP="008E7BAB">
      <w:pPr>
        <w:spacing w:line="240" w:lineRule="auto"/>
        <w:rPr>
          <w:color w:val="000000"/>
          <w:shd w:val="clear" w:color="auto" w:fill="FFFFFF"/>
        </w:rPr>
      </w:pPr>
      <w:r w:rsidRPr="001E1858">
        <w:rPr>
          <w:rStyle w:val="xnormaltextrun"/>
        </w:rPr>
        <w:t>Από μικροβιολογικής άποψης, το ανασυσταθέν διάλυμα και το αραιωμένο διάλυμα προς έγχυση θα πρέπει να χρησιμοποιούνται αμέσως. Εάν δεν χρησιμοποιηθούν αμέσως, οι συνθήκες φύλαξης κατά τη χρήση, πριν από τη χρήση, αποτελούν ευθύνη του χρήστη και κανονικά δεν θα πρέπει να υπερβαίνουν τις 24 ώρες σε θερμοκρασία 2</w:t>
      </w:r>
      <w:r w:rsidR="00E37235" w:rsidRPr="001E1858">
        <w:rPr>
          <w:rStyle w:val="xnormaltextrun"/>
        </w:rPr>
        <w:t> </w:t>
      </w:r>
      <w:r w:rsidRPr="001E1858">
        <w:rPr>
          <w:rStyle w:val="xnormaltextrun"/>
        </w:rPr>
        <w:t>έως 8°C από το πρώτο άνοιγμα, εκτός εάν η ανασύσταση και η αραίωση πραγματοποιήθηκαν υπό ελεγχόμενες και επικυρωμένες άσηπτες συνθήκες.</w:t>
      </w:r>
    </w:p>
    <w:p w14:paraId="10315BA3" w14:textId="77777777" w:rsidR="00FE7FE1" w:rsidRPr="001E1858" w:rsidRDefault="00FE7FE1" w:rsidP="00204AAB">
      <w:pPr>
        <w:spacing w:line="240" w:lineRule="auto"/>
      </w:pPr>
    </w:p>
    <w:p w14:paraId="509544F8" w14:textId="541EE09C" w:rsidR="00EA6907" w:rsidRPr="001E1858" w:rsidRDefault="00B60CDD" w:rsidP="00204AAB">
      <w:pPr>
        <w:spacing w:line="240" w:lineRule="auto"/>
      </w:pPr>
      <w:r w:rsidRPr="001E1858">
        <w:t xml:space="preserve">Εφαρμόζοντας άσηπτες τεχνικές, προχωρήστε σε ανασύσταση κάθε φιαλιδίου με 9,5 ml </w:t>
      </w:r>
      <w:r w:rsidR="00AA1408">
        <w:t>ύδωρ</w:t>
      </w:r>
      <w:r w:rsidR="00AA1408" w:rsidRPr="001E1858">
        <w:t xml:space="preserve"> </w:t>
      </w:r>
      <w:r w:rsidRPr="001E1858">
        <w:t xml:space="preserve">για ενέσιμα. Η συγκέντρωση του ανασυσταθέντος φιαλιδίου θα είναι 20 mg/ml. Μη χρησιμοποιείτε στείρο </w:t>
      </w:r>
      <w:r w:rsidRPr="001E1858">
        <w:rPr>
          <w:color w:val="000000"/>
          <w:shd w:val="clear" w:color="auto" w:fill="FFFFFF"/>
        </w:rPr>
        <w:t>ενέσιμο διάλυμα χλωριούχου νατρίου 9 mg/ml (0,9</w:t>
      </w:r>
      <w:r w:rsidR="006C461C" w:rsidRPr="001E1858">
        <w:rPr>
          <w:color w:val="000000"/>
          <w:shd w:val="clear" w:color="auto" w:fill="FFFFFF"/>
        </w:rPr>
        <w:t> %</w:t>
      </w:r>
      <w:r w:rsidRPr="001E1858">
        <w:rPr>
          <w:color w:val="000000"/>
          <w:shd w:val="clear" w:color="auto" w:fill="FFFFFF"/>
        </w:rPr>
        <w:t>)</w:t>
      </w:r>
      <w:r w:rsidRPr="001E1858">
        <w:t xml:space="preserve"> για την ανασύσταση του φιαλιδίου, χρησιμοποιείτε μόνο ύδωρ για ενέσιμα.</w:t>
      </w:r>
    </w:p>
    <w:p w14:paraId="0983C63F" w14:textId="77777777" w:rsidR="00EA6907" w:rsidRPr="001E1858" w:rsidRDefault="00EA6907" w:rsidP="00204AAB">
      <w:pPr>
        <w:spacing w:line="240" w:lineRule="auto"/>
      </w:pPr>
    </w:p>
    <w:p w14:paraId="5F41305C" w14:textId="70351AF9" w:rsidR="005E44A3" w:rsidRPr="001E1858" w:rsidRDefault="00B60CDD" w:rsidP="00204AAB">
      <w:pPr>
        <w:spacing w:line="240" w:lineRule="auto"/>
        <w:rPr>
          <w:color w:val="000000"/>
          <w:shd w:val="clear" w:color="auto" w:fill="FFFFFF"/>
        </w:rPr>
      </w:pPr>
      <w:r w:rsidRPr="001E1858">
        <w:rPr>
          <w:color w:val="000000"/>
          <w:shd w:val="clear" w:color="auto" w:fill="FFFFFF"/>
        </w:rPr>
        <w:t>Για να ελαχιστοποιηθεί ο σχηματισμός αφρού, μην ανακινείτε και μην αναμειγνύετε έντονα. Η λευκή έως ωχροκίτρινη κόνις θα διαλυθεί πλήρως. Αναμείξτε με ήπιες, περιστροφικές κινήσεις για έως 5</w:t>
      </w:r>
      <w:r w:rsidR="00734C72" w:rsidRPr="001E1858">
        <w:rPr>
          <w:color w:val="000000"/>
          <w:shd w:val="clear" w:color="auto" w:fill="FFFFFF"/>
        </w:rPr>
        <w:t> </w:t>
      </w:r>
      <w:r w:rsidRPr="001E1858">
        <w:rPr>
          <w:color w:val="000000"/>
          <w:shd w:val="clear" w:color="auto" w:fill="FFFFFF"/>
        </w:rPr>
        <w:t>λεπτά, μέχρις ότου το ανασυσταθέν διάλυμα να είναι ένα διαυγές, άχρωμο έως ωχροκίτρινο διάλυμα. Το ανασυσταθέν διάλυμα θα πρέπει να ελέγχεται οπτικά για αιωρούμενα σωματίδια ή αποχρωματισμό. Εάν διαπιστωθούν ανωμαλίες, μη χρησιμοποιήσετε το φιαλίδιο.</w:t>
      </w:r>
    </w:p>
    <w:p w14:paraId="39E56BA5" w14:textId="4C97310A" w:rsidR="00CB11CE" w:rsidRPr="001E1858" w:rsidRDefault="00CB11CE" w:rsidP="00204AAB">
      <w:pPr>
        <w:spacing w:line="240" w:lineRule="auto"/>
        <w:rPr>
          <w:color w:val="000000"/>
          <w:shd w:val="clear" w:color="auto" w:fill="FFFFFF"/>
        </w:rPr>
      </w:pPr>
    </w:p>
    <w:p w14:paraId="315F61FF" w14:textId="77777777" w:rsidR="00CB11CE" w:rsidRPr="001E1858" w:rsidRDefault="00B60CDD" w:rsidP="00204AAB">
      <w:pPr>
        <w:spacing w:line="240" w:lineRule="auto"/>
        <w:rPr>
          <w:color w:val="000000"/>
          <w:shd w:val="clear" w:color="auto" w:fill="FFFFFF"/>
        </w:rPr>
      </w:pPr>
      <w:r w:rsidRPr="001E1858">
        <w:rPr>
          <w:color w:val="000000"/>
          <w:shd w:val="clear" w:color="auto" w:fill="FFFFFF"/>
        </w:rPr>
        <w:t>Το φιαλίδιο προορίζεται για μία μόνο χρήση. Κατά συνέπεια, το αχρησιμοποίητο ανασυσταθέν πυκνό σκεύασμα πρέπει να απορρίπτεται αμέσως.</w:t>
      </w:r>
    </w:p>
    <w:p w14:paraId="333F514C" w14:textId="77777777" w:rsidR="005B722F" w:rsidRPr="001E1858" w:rsidRDefault="005B722F" w:rsidP="00204AAB">
      <w:pPr>
        <w:spacing w:line="240" w:lineRule="auto"/>
        <w:rPr>
          <w:color w:val="000000"/>
          <w:shd w:val="clear" w:color="auto" w:fill="FFFFFF"/>
        </w:rPr>
      </w:pPr>
    </w:p>
    <w:p w14:paraId="1F1EAC66" w14:textId="77777777" w:rsidR="005B722F" w:rsidRPr="001E1858" w:rsidRDefault="00B60CDD" w:rsidP="00204AAB">
      <w:pPr>
        <w:spacing w:line="240" w:lineRule="auto"/>
        <w:rPr>
          <w:color w:val="000000"/>
          <w:shd w:val="clear" w:color="auto" w:fill="FFFFFF"/>
        </w:rPr>
      </w:pPr>
      <w:r w:rsidRPr="001E1858">
        <w:rPr>
          <w:color w:val="000000"/>
          <w:shd w:val="clear" w:color="auto" w:fill="FFFFFF"/>
        </w:rPr>
        <w:t>Για τη δόση εφόδου των 400 mg, το βήμα της ανασύστασης θα πρέπει να επαναληφθεί για το πρόσθετο φιαλίδιο του REZZAYO (ανατρέξτε στον πίνακα δοσολογίας).</w:t>
      </w:r>
    </w:p>
    <w:p w14:paraId="76C88C15" w14:textId="77777777" w:rsidR="00EA6907" w:rsidRPr="001E1858" w:rsidRDefault="00EA6907" w:rsidP="00204AAB">
      <w:pPr>
        <w:spacing w:line="240" w:lineRule="auto"/>
      </w:pPr>
    </w:p>
    <w:p w14:paraId="06B30954" w14:textId="399D5F58" w:rsidR="00125DCB" w:rsidRPr="001E1858" w:rsidRDefault="00B60CDD" w:rsidP="00292519">
      <w:pPr>
        <w:spacing w:line="240" w:lineRule="auto"/>
      </w:pPr>
      <w:r w:rsidRPr="001E1858">
        <w:rPr>
          <w:color w:val="000000"/>
          <w:shd w:val="clear" w:color="auto" w:fill="FFFFFF"/>
        </w:rPr>
        <w:t xml:space="preserve">Ο συνολικός εγχυόμενος όγκος θα πρέπει να είναι 250 ml, κατά συνέπεια, ο όγκος του σάκου (ή της φιάλης) ενδοφλέβιας έγχυσης θα πρέπει να προσαρμοστεί ανάλογα, όπως φαίνεται στον πίνακα δοσολογίας. </w:t>
      </w:r>
      <w:r w:rsidRPr="001E1858">
        <w:rPr>
          <w:color w:val="000000"/>
        </w:rPr>
        <w:t xml:space="preserve">Μεταφέρετε άσηπτα 10 ml από κάθε ανασυσταθέν φιαλίδιο σε σάκο (ή φιάλη) ενδοφλέβιας έγχυσης που περιέχει </w:t>
      </w:r>
      <w:r w:rsidRPr="001E1858">
        <w:rPr>
          <w:color w:val="000000"/>
          <w:shd w:val="clear" w:color="auto" w:fill="FFFFFF"/>
        </w:rPr>
        <w:t>ενέσιμο διάλυμα χλωριούχου νατρίου 9 mg/ml (0,9</w:t>
      </w:r>
      <w:r w:rsidR="006C461C" w:rsidRPr="001E1858">
        <w:rPr>
          <w:color w:val="000000"/>
          <w:shd w:val="clear" w:color="auto" w:fill="FFFFFF"/>
        </w:rPr>
        <w:t> %</w:t>
      </w:r>
      <w:r w:rsidRPr="001E1858">
        <w:rPr>
          <w:color w:val="000000"/>
          <w:shd w:val="clear" w:color="auto" w:fill="FFFFFF"/>
        </w:rPr>
        <w:t>),</w:t>
      </w:r>
      <w:r w:rsidRPr="001E1858">
        <w:rPr>
          <w:color w:val="000000"/>
        </w:rPr>
        <w:t xml:space="preserve"> </w:t>
      </w:r>
      <w:r w:rsidRPr="001E1858">
        <w:rPr>
          <w:color w:val="000000"/>
          <w:shd w:val="clear" w:color="auto" w:fill="FFFFFF"/>
        </w:rPr>
        <w:t>ενέσιμο διάλυμα χλωριούχου νατρίου 4,5 mg/ml (0,45</w:t>
      </w:r>
      <w:r w:rsidR="006C461C" w:rsidRPr="001E1858">
        <w:rPr>
          <w:color w:val="000000"/>
          <w:shd w:val="clear" w:color="auto" w:fill="FFFFFF"/>
        </w:rPr>
        <w:t> %</w:t>
      </w:r>
      <w:r w:rsidRPr="001E1858">
        <w:rPr>
          <w:color w:val="000000"/>
          <w:shd w:val="clear" w:color="auto" w:fill="FFFFFF"/>
        </w:rPr>
        <w:t>)</w:t>
      </w:r>
      <w:r w:rsidRPr="001E1858">
        <w:rPr>
          <w:color w:val="000000"/>
        </w:rPr>
        <w:t xml:space="preserve"> ή γλυκόζη 5</w:t>
      </w:r>
      <w:r w:rsidR="006C461C" w:rsidRPr="001E1858">
        <w:rPr>
          <w:color w:val="000000"/>
        </w:rPr>
        <w:t> %</w:t>
      </w:r>
      <w:r w:rsidRPr="001E1858">
        <w:rPr>
          <w:color w:val="000000"/>
        </w:rPr>
        <w:t>.</w:t>
      </w:r>
      <w:r w:rsidRPr="001E1858">
        <w:rPr>
          <w:color w:val="000000"/>
          <w:shd w:val="clear" w:color="auto" w:fill="FFFFFF"/>
        </w:rPr>
        <w:t xml:space="preserve"> Ο συνολικός όγκος του ανασυσταθέντος διαλύματος που θα προστεθεί στον ενδοφλέβιο σάκο ή τη φιάλη παρουσιάζεται στον πίνακα δοσολογίας. Αναμείξτε το διάλυμα με ήπια αναστροφή του </w:t>
      </w:r>
      <w:r w:rsidRPr="001E1858">
        <w:t>ενδοφλέβιου σάκου (ή της φιάλης). Αποφύγετε την υπερβολική ανακίνηση.</w:t>
      </w:r>
    </w:p>
    <w:p w14:paraId="1D798D32" w14:textId="77777777" w:rsidR="004E478E" w:rsidRPr="001E1858" w:rsidRDefault="004E478E" w:rsidP="00292519">
      <w:pPr>
        <w:spacing w:line="240" w:lineRule="auto"/>
      </w:pPr>
    </w:p>
    <w:p w14:paraId="5B2A7B0C" w14:textId="77777777" w:rsidR="004E478E" w:rsidRPr="001E1858" w:rsidRDefault="00B60CDD" w:rsidP="00292519">
      <w:pPr>
        <w:spacing w:line="240" w:lineRule="auto"/>
      </w:pPr>
      <w:r w:rsidRPr="001E1858">
        <w:t>Μετά την αραίωση, το διάλυμα πρέπει να απορρίπτεται εάν παρατηρηθούν αιωρούμενα σωματίδια ή αποχρωματισμός.</w:t>
      </w:r>
    </w:p>
    <w:p w14:paraId="5575F1B2" w14:textId="77777777" w:rsidR="004E478E" w:rsidRPr="001E1858" w:rsidRDefault="004E478E" w:rsidP="00292519">
      <w:pPr>
        <w:spacing w:line="240" w:lineRule="auto"/>
        <w:rPr>
          <w:color w:val="000000"/>
          <w:shd w:val="clear" w:color="auto" w:fill="FFFFFF"/>
        </w:rPr>
      </w:pPr>
    </w:p>
    <w:p w14:paraId="28C60D36" w14:textId="0B09CF7B" w:rsidR="00D8763E" w:rsidRPr="001E1858" w:rsidRDefault="00B60CDD" w:rsidP="00423615">
      <w:pPr>
        <w:keepNext/>
        <w:keepLines/>
        <w:spacing w:line="240" w:lineRule="auto"/>
        <w:rPr>
          <w:b/>
        </w:rPr>
      </w:pPr>
      <w:r w:rsidRPr="001E1858">
        <w:rPr>
          <w:b/>
        </w:rPr>
        <w:t xml:space="preserve">ΠΙΝΑΚΑΣ ΔΟΣΟΛΟΓΙΑΣ </w:t>
      </w:r>
      <w:r w:rsidR="00EF6CC2">
        <w:rPr>
          <w:b/>
        </w:rPr>
        <w:noBreakHyphen/>
      </w:r>
      <w:r w:rsidRPr="001E1858">
        <w:rPr>
          <w:b/>
        </w:rPr>
        <w:t xml:space="preserve"> ΠΑΡΑΣΚΕΥΗ ΔΙΑΛΥΜΑΤΟΣ ΠΡΟΣ ΕΓΧΥΣΗ ΣΕ ΕΝΗΛΙΚΕΣ</w:t>
      </w:r>
    </w:p>
    <w:p w14:paraId="50F59866" w14:textId="77777777" w:rsidR="00561957" w:rsidRPr="00CC4750" w:rsidRDefault="00561957" w:rsidP="00423615">
      <w:pPr>
        <w:keepNext/>
        <w:keepLines/>
        <w:spacing w:line="240" w:lineRule="auto"/>
        <w:rPr>
          <w:b/>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309"/>
        <w:gridCol w:w="1307"/>
        <w:gridCol w:w="1309"/>
        <w:gridCol w:w="1890"/>
        <w:gridCol w:w="1307"/>
        <w:gridCol w:w="1597"/>
      </w:tblGrid>
      <w:tr w:rsidR="000A3135" w:rsidRPr="00CC4750" w14:paraId="7ED3E3FA" w14:textId="77777777" w:rsidTr="00891259">
        <w:trPr>
          <w:cantSplit/>
          <w:trHeight w:val="57"/>
          <w:tblHeader/>
        </w:trPr>
        <w:tc>
          <w:tcPr>
            <w:tcW w:w="451" w:type="pct"/>
            <w:shd w:val="clear" w:color="auto" w:fill="auto"/>
          </w:tcPr>
          <w:p w14:paraId="78E45B57" w14:textId="77777777" w:rsidR="003E7EF9" w:rsidRPr="00D90573" w:rsidRDefault="00B60CDD" w:rsidP="00076276">
            <w:pPr>
              <w:keepNext/>
              <w:keepLines/>
              <w:spacing w:line="240" w:lineRule="auto"/>
              <w:rPr>
                <w:b/>
              </w:rPr>
            </w:pPr>
            <w:r w:rsidRPr="00D90573">
              <w:rPr>
                <w:b/>
              </w:rPr>
              <w:t>Δόση (mg)</w:t>
            </w:r>
          </w:p>
        </w:tc>
        <w:tc>
          <w:tcPr>
            <w:tcW w:w="683" w:type="pct"/>
            <w:shd w:val="clear" w:color="auto" w:fill="auto"/>
          </w:tcPr>
          <w:p w14:paraId="6B911416" w14:textId="0E2442E5" w:rsidR="003E7EF9" w:rsidRPr="00D90573" w:rsidRDefault="00B60CDD" w:rsidP="00076276">
            <w:pPr>
              <w:keepNext/>
              <w:keepLines/>
              <w:spacing w:line="240" w:lineRule="auto"/>
              <w:rPr>
                <w:b/>
              </w:rPr>
            </w:pPr>
            <w:r w:rsidRPr="00D90573">
              <w:rPr>
                <w:b/>
              </w:rPr>
              <w:t>Αριθμός φιαλιδίων</w:t>
            </w:r>
          </w:p>
        </w:tc>
        <w:tc>
          <w:tcPr>
            <w:tcW w:w="682" w:type="pct"/>
            <w:shd w:val="clear" w:color="auto" w:fill="auto"/>
          </w:tcPr>
          <w:p w14:paraId="2537321A" w14:textId="25AE9DA1" w:rsidR="003E7EF9" w:rsidRPr="00D90573" w:rsidRDefault="00B60CDD" w:rsidP="00076276">
            <w:pPr>
              <w:keepNext/>
              <w:keepLines/>
              <w:spacing w:line="240" w:lineRule="auto"/>
              <w:rPr>
                <w:b/>
              </w:rPr>
            </w:pPr>
            <w:r w:rsidRPr="00D90573">
              <w:rPr>
                <w:b/>
              </w:rPr>
              <w:t>Όγκος που θα αφαιρεθεί από τον ενδοφλέβιο σάκο/φιάλη των 250 ml (ml)</w:t>
            </w:r>
          </w:p>
        </w:tc>
        <w:tc>
          <w:tcPr>
            <w:tcW w:w="683" w:type="pct"/>
            <w:shd w:val="clear" w:color="auto" w:fill="auto"/>
          </w:tcPr>
          <w:p w14:paraId="2E693980" w14:textId="018644A8" w:rsidR="003E7EF9" w:rsidRPr="00D90573" w:rsidRDefault="00B60CDD" w:rsidP="00076276">
            <w:pPr>
              <w:keepNext/>
              <w:keepLines/>
              <w:spacing w:line="240" w:lineRule="auto"/>
              <w:rPr>
                <w:b/>
              </w:rPr>
            </w:pPr>
            <w:r w:rsidRPr="00D90573">
              <w:rPr>
                <w:b/>
              </w:rPr>
              <w:t>Όγκος ύδατος για ενέσιμα που θα προστεθεί σε κάθε φιαλίδιο (ml)</w:t>
            </w:r>
          </w:p>
        </w:tc>
        <w:tc>
          <w:tcPr>
            <w:tcW w:w="986" w:type="pct"/>
            <w:shd w:val="clear" w:color="auto" w:fill="auto"/>
          </w:tcPr>
          <w:p w14:paraId="3694DEFB" w14:textId="35A21749" w:rsidR="003E7EF9" w:rsidRPr="00D90573" w:rsidRDefault="00B60CDD" w:rsidP="00076276">
            <w:pPr>
              <w:keepNext/>
              <w:keepLines/>
              <w:spacing w:line="240" w:lineRule="auto"/>
              <w:rPr>
                <w:b/>
              </w:rPr>
            </w:pPr>
            <w:r w:rsidRPr="00D90573">
              <w:rPr>
                <w:b/>
              </w:rPr>
              <w:t>Συνολικός όγκος ανασυσταθέντος διαλύματος που θα προστεθεί στον ενδοφλέβιο σάκο/φιάλη (ml)</w:t>
            </w:r>
          </w:p>
        </w:tc>
        <w:tc>
          <w:tcPr>
            <w:tcW w:w="682" w:type="pct"/>
            <w:shd w:val="clear" w:color="auto" w:fill="auto"/>
          </w:tcPr>
          <w:p w14:paraId="083B244B" w14:textId="77777777" w:rsidR="003E7EF9" w:rsidRPr="00D90573" w:rsidRDefault="00B60CDD" w:rsidP="00076276">
            <w:pPr>
              <w:keepNext/>
              <w:keepLines/>
              <w:spacing w:line="240" w:lineRule="auto"/>
              <w:rPr>
                <w:b/>
              </w:rPr>
            </w:pPr>
            <w:r w:rsidRPr="00D90573">
              <w:rPr>
                <w:b/>
              </w:rPr>
              <w:t>Συνολικός όγκος έγχυσης (ml)</w:t>
            </w:r>
          </w:p>
        </w:tc>
        <w:tc>
          <w:tcPr>
            <w:tcW w:w="834" w:type="pct"/>
            <w:shd w:val="clear" w:color="auto" w:fill="auto"/>
          </w:tcPr>
          <w:p w14:paraId="5FEC144E" w14:textId="77777777" w:rsidR="003E7EF9" w:rsidRPr="00D90573" w:rsidRDefault="00B60CDD" w:rsidP="00076276">
            <w:pPr>
              <w:keepNext/>
              <w:keepLines/>
              <w:spacing w:line="240" w:lineRule="auto"/>
              <w:rPr>
                <w:b/>
              </w:rPr>
            </w:pPr>
            <w:r w:rsidRPr="00D90573">
              <w:rPr>
                <w:b/>
              </w:rPr>
              <w:t>Τελική συγκέντρωση διαλύματος έγχυσης (mg/ml)</w:t>
            </w:r>
          </w:p>
        </w:tc>
      </w:tr>
      <w:tr w:rsidR="000A3135" w:rsidRPr="00CC4750" w14:paraId="111531D5" w14:textId="77777777" w:rsidTr="00891259">
        <w:trPr>
          <w:cantSplit/>
          <w:trHeight w:val="57"/>
        </w:trPr>
        <w:tc>
          <w:tcPr>
            <w:tcW w:w="451" w:type="pct"/>
            <w:shd w:val="clear" w:color="auto" w:fill="auto"/>
          </w:tcPr>
          <w:p w14:paraId="21DDE063" w14:textId="77777777" w:rsidR="003E7EF9" w:rsidRPr="00D90573" w:rsidRDefault="00B60CDD" w:rsidP="00076276">
            <w:pPr>
              <w:keepNext/>
              <w:keepLines/>
              <w:spacing w:line="240" w:lineRule="auto"/>
            </w:pPr>
            <w:r w:rsidRPr="00D90573">
              <w:t>400</w:t>
            </w:r>
          </w:p>
        </w:tc>
        <w:tc>
          <w:tcPr>
            <w:tcW w:w="683" w:type="pct"/>
            <w:shd w:val="clear" w:color="auto" w:fill="auto"/>
          </w:tcPr>
          <w:p w14:paraId="57F60576" w14:textId="77777777" w:rsidR="003E7EF9" w:rsidRPr="00D90573" w:rsidRDefault="00B60CDD" w:rsidP="00076276">
            <w:pPr>
              <w:keepNext/>
              <w:keepLines/>
              <w:spacing w:line="240" w:lineRule="auto"/>
            </w:pPr>
            <w:r w:rsidRPr="00D90573">
              <w:t>2</w:t>
            </w:r>
          </w:p>
        </w:tc>
        <w:tc>
          <w:tcPr>
            <w:tcW w:w="682" w:type="pct"/>
            <w:shd w:val="clear" w:color="auto" w:fill="auto"/>
          </w:tcPr>
          <w:p w14:paraId="143C755C" w14:textId="77777777" w:rsidR="003E7EF9" w:rsidRPr="00D90573" w:rsidRDefault="00B60CDD" w:rsidP="00076276">
            <w:pPr>
              <w:keepNext/>
              <w:keepLines/>
              <w:spacing w:line="240" w:lineRule="auto"/>
            </w:pPr>
            <w:r w:rsidRPr="00D90573">
              <w:t>20</w:t>
            </w:r>
          </w:p>
        </w:tc>
        <w:tc>
          <w:tcPr>
            <w:tcW w:w="683" w:type="pct"/>
            <w:shd w:val="clear" w:color="auto" w:fill="auto"/>
          </w:tcPr>
          <w:p w14:paraId="6E6EF6B4" w14:textId="77777777" w:rsidR="003E7EF9" w:rsidRPr="00D90573" w:rsidRDefault="00B60CDD" w:rsidP="00076276">
            <w:pPr>
              <w:keepNext/>
              <w:keepLines/>
              <w:spacing w:line="240" w:lineRule="auto"/>
            </w:pPr>
            <w:r w:rsidRPr="00D90573">
              <w:t>9,5</w:t>
            </w:r>
          </w:p>
        </w:tc>
        <w:tc>
          <w:tcPr>
            <w:tcW w:w="986" w:type="pct"/>
            <w:shd w:val="clear" w:color="auto" w:fill="auto"/>
          </w:tcPr>
          <w:p w14:paraId="31FB3EA5" w14:textId="77777777" w:rsidR="003E7EF9" w:rsidRPr="00D90573" w:rsidRDefault="00B60CDD" w:rsidP="00076276">
            <w:pPr>
              <w:keepNext/>
              <w:keepLines/>
              <w:spacing w:line="240" w:lineRule="auto"/>
            </w:pPr>
            <w:r w:rsidRPr="00D90573">
              <w:t>20*</w:t>
            </w:r>
          </w:p>
        </w:tc>
        <w:tc>
          <w:tcPr>
            <w:tcW w:w="682" w:type="pct"/>
            <w:shd w:val="clear" w:color="auto" w:fill="auto"/>
          </w:tcPr>
          <w:p w14:paraId="0E9EFF1C" w14:textId="77777777" w:rsidR="003E7EF9" w:rsidRPr="00D90573" w:rsidRDefault="00B60CDD" w:rsidP="00076276">
            <w:pPr>
              <w:keepNext/>
              <w:keepLines/>
              <w:spacing w:line="240" w:lineRule="auto"/>
            </w:pPr>
            <w:r w:rsidRPr="00D90573">
              <w:t>250</w:t>
            </w:r>
          </w:p>
        </w:tc>
        <w:tc>
          <w:tcPr>
            <w:tcW w:w="834" w:type="pct"/>
            <w:shd w:val="clear" w:color="auto" w:fill="auto"/>
          </w:tcPr>
          <w:p w14:paraId="04AD8D5F" w14:textId="77777777" w:rsidR="003E7EF9" w:rsidRPr="00D90573" w:rsidRDefault="00B60CDD" w:rsidP="00076276">
            <w:pPr>
              <w:keepNext/>
              <w:keepLines/>
              <w:spacing w:line="240" w:lineRule="auto"/>
            </w:pPr>
            <w:r w:rsidRPr="00D90573">
              <w:t>1,6</w:t>
            </w:r>
          </w:p>
        </w:tc>
      </w:tr>
      <w:tr w:rsidR="000A3135" w:rsidRPr="00CC4750" w14:paraId="5B629C7A" w14:textId="77777777" w:rsidTr="00891259">
        <w:trPr>
          <w:cantSplit/>
          <w:trHeight w:val="57"/>
        </w:trPr>
        <w:tc>
          <w:tcPr>
            <w:tcW w:w="451" w:type="pct"/>
            <w:shd w:val="clear" w:color="auto" w:fill="auto"/>
          </w:tcPr>
          <w:p w14:paraId="75257452" w14:textId="77777777" w:rsidR="003E7EF9" w:rsidRPr="00D90573" w:rsidRDefault="00B60CDD" w:rsidP="00076276">
            <w:pPr>
              <w:keepNext/>
              <w:keepLines/>
              <w:spacing w:line="240" w:lineRule="auto"/>
            </w:pPr>
            <w:r w:rsidRPr="00D90573">
              <w:t>200</w:t>
            </w:r>
          </w:p>
        </w:tc>
        <w:tc>
          <w:tcPr>
            <w:tcW w:w="683" w:type="pct"/>
            <w:shd w:val="clear" w:color="auto" w:fill="auto"/>
          </w:tcPr>
          <w:p w14:paraId="38EC539E" w14:textId="77777777" w:rsidR="003E7EF9" w:rsidRPr="00D90573" w:rsidRDefault="00B60CDD" w:rsidP="00076276">
            <w:pPr>
              <w:keepNext/>
              <w:keepLines/>
              <w:spacing w:line="240" w:lineRule="auto"/>
            </w:pPr>
            <w:r w:rsidRPr="00D90573">
              <w:t>1</w:t>
            </w:r>
          </w:p>
        </w:tc>
        <w:tc>
          <w:tcPr>
            <w:tcW w:w="682" w:type="pct"/>
            <w:shd w:val="clear" w:color="auto" w:fill="auto"/>
          </w:tcPr>
          <w:p w14:paraId="5D50A88B" w14:textId="77777777" w:rsidR="003E7EF9" w:rsidRPr="00D90573" w:rsidRDefault="00B60CDD" w:rsidP="00076276">
            <w:pPr>
              <w:keepNext/>
              <w:keepLines/>
              <w:spacing w:line="240" w:lineRule="auto"/>
            </w:pPr>
            <w:r w:rsidRPr="00D90573">
              <w:t>10</w:t>
            </w:r>
          </w:p>
        </w:tc>
        <w:tc>
          <w:tcPr>
            <w:tcW w:w="683" w:type="pct"/>
            <w:shd w:val="clear" w:color="auto" w:fill="auto"/>
          </w:tcPr>
          <w:p w14:paraId="7A5EB5A8" w14:textId="77777777" w:rsidR="003E7EF9" w:rsidRPr="00D90573" w:rsidRDefault="00B60CDD" w:rsidP="00076276">
            <w:pPr>
              <w:keepNext/>
              <w:keepLines/>
              <w:spacing w:line="240" w:lineRule="auto"/>
            </w:pPr>
            <w:r w:rsidRPr="00D90573">
              <w:t>9,5</w:t>
            </w:r>
          </w:p>
        </w:tc>
        <w:tc>
          <w:tcPr>
            <w:tcW w:w="986" w:type="pct"/>
            <w:shd w:val="clear" w:color="auto" w:fill="auto"/>
          </w:tcPr>
          <w:p w14:paraId="1E6BF415" w14:textId="77777777" w:rsidR="003E7EF9" w:rsidRPr="00D90573" w:rsidRDefault="00B60CDD" w:rsidP="00076276">
            <w:pPr>
              <w:keepNext/>
              <w:keepLines/>
              <w:spacing w:line="240" w:lineRule="auto"/>
            </w:pPr>
            <w:r w:rsidRPr="00D90573">
              <w:t>10</w:t>
            </w:r>
          </w:p>
        </w:tc>
        <w:tc>
          <w:tcPr>
            <w:tcW w:w="682" w:type="pct"/>
            <w:shd w:val="clear" w:color="auto" w:fill="auto"/>
          </w:tcPr>
          <w:p w14:paraId="2E7F7B75" w14:textId="77777777" w:rsidR="003E7EF9" w:rsidRPr="00D90573" w:rsidRDefault="00B60CDD" w:rsidP="00076276">
            <w:pPr>
              <w:keepNext/>
              <w:keepLines/>
              <w:spacing w:line="240" w:lineRule="auto"/>
            </w:pPr>
            <w:r w:rsidRPr="00D90573">
              <w:t>250</w:t>
            </w:r>
          </w:p>
        </w:tc>
        <w:tc>
          <w:tcPr>
            <w:tcW w:w="834" w:type="pct"/>
            <w:shd w:val="clear" w:color="auto" w:fill="auto"/>
          </w:tcPr>
          <w:p w14:paraId="6BB00953" w14:textId="77777777" w:rsidR="003E7EF9" w:rsidRPr="00D90573" w:rsidRDefault="00B60CDD" w:rsidP="00076276">
            <w:pPr>
              <w:keepNext/>
              <w:keepLines/>
              <w:spacing w:line="240" w:lineRule="auto"/>
            </w:pPr>
            <w:r w:rsidRPr="00D90573">
              <w:t>0,8</w:t>
            </w:r>
          </w:p>
        </w:tc>
      </w:tr>
    </w:tbl>
    <w:bookmarkEnd w:id="252"/>
    <w:p w14:paraId="7119E0BD" w14:textId="77777777" w:rsidR="00CE69BD" w:rsidRPr="00D90573" w:rsidRDefault="00B60CDD" w:rsidP="00204AAB">
      <w:pPr>
        <w:spacing w:line="240" w:lineRule="auto"/>
      </w:pPr>
      <w:r w:rsidRPr="00D90573">
        <w:t>* 10 ml από έκαστο των δύο φιαλιδίων, συνολικά 20 ml.</w:t>
      </w:r>
    </w:p>
    <w:p w14:paraId="08CFAC7F" w14:textId="77777777" w:rsidR="00D8763E" w:rsidRPr="001E1858" w:rsidRDefault="00D8763E" w:rsidP="00204AAB">
      <w:pPr>
        <w:spacing w:line="240" w:lineRule="auto"/>
      </w:pPr>
    </w:p>
    <w:p w14:paraId="2219451A" w14:textId="77777777" w:rsidR="00235480" w:rsidRPr="001E1858" w:rsidRDefault="00235480" w:rsidP="00235480">
      <w:pPr>
        <w:spacing w:line="240" w:lineRule="auto"/>
      </w:pPr>
      <w:r w:rsidRPr="001E1858">
        <w:t>Κάθε αχρησιμοποίητο φαρμακευτικό προϊόν ή υπόλειμμα πρέπει να απορρίπτεται σύμφωνα με τις κατά τόπους ισχύουσες σχετικές διατάξεις.</w:t>
      </w:r>
    </w:p>
    <w:p w14:paraId="3E7CBC6E" w14:textId="77777777" w:rsidR="00235480" w:rsidRPr="001E1858" w:rsidRDefault="00235480" w:rsidP="00204AAB">
      <w:pPr>
        <w:spacing w:line="240" w:lineRule="auto"/>
      </w:pPr>
    </w:p>
    <w:p w14:paraId="52559476" w14:textId="77777777" w:rsidR="00B26AF9" w:rsidRPr="001E1858" w:rsidRDefault="00B26AF9" w:rsidP="00204AAB">
      <w:pPr>
        <w:spacing w:line="240" w:lineRule="auto"/>
      </w:pPr>
    </w:p>
    <w:p w14:paraId="382D5E2A" w14:textId="77777777" w:rsidR="00812D16" w:rsidRPr="001E1858" w:rsidRDefault="00B60CDD" w:rsidP="001C2621">
      <w:pPr>
        <w:keepNext/>
        <w:keepLines/>
        <w:spacing w:line="240" w:lineRule="auto"/>
        <w:ind w:left="567" w:hanging="567"/>
        <w:outlineLvl w:val="2"/>
      </w:pPr>
      <w:r w:rsidRPr="001E1858">
        <w:rPr>
          <w:b/>
        </w:rPr>
        <w:t>7.</w:t>
      </w:r>
      <w:r w:rsidRPr="001E1858">
        <w:tab/>
      </w:r>
      <w:r w:rsidRPr="001E1858">
        <w:rPr>
          <w:b/>
        </w:rPr>
        <w:t>ΚΑΤΟΧΟΣ ΤΗΣ ΑΔΕΙΑΣ ΚΥΚΛΟΦΟΡΙΑΣ</w:t>
      </w:r>
    </w:p>
    <w:p w14:paraId="3F824F4B" w14:textId="77777777" w:rsidR="00812D16" w:rsidRPr="001E1858" w:rsidRDefault="00812D16" w:rsidP="001C2621">
      <w:pPr>
        <w:keepNext/>
        <w:keepLines/>
        <w:spacing w:line="240" w:lineRule="auto"/>
      </w:pPr>
    </w:p>
    <w:p w14:paraId="0528C884" w14:textId="77777777" w:rsidR="00812D16" w:rsidRPr="001E1858" w:rsidRDefault="00B60CDD" w:rsidP="001C2621">
      <w:pPr>
        <w:keepNext/>
        <w:keepLines/>
        <w:spacing w:line="240" w:lineRule="auto"/>
      </w:pPr>
      <w:r w:rsidRPr="001E1858">
        <w:t>Mundipharma GmbH,</w:t>
      </w:r>
    </w:p>
    <w:p w14:paraId="08A12262" w14:textId="1C1ACAD9" w:rsidR="003A2EC6" w:rsidRPr="008D1686" w:rsidRDefault="00B60CDD" w:rsidP="001C2621">
      <w:pPr>
        <w:keepNext/>
        <w:keepLines/>
        <w:spacing w:line="240" w:lineRule="auto"/>
      </w:pPr>
      <w:r w:rsidRPr="00523FDC">
        <w:rPr>
          <w:lang w:val="en-US"/>
        </w:rPr>
        <w:t>De</w:t>
      </w:r>
      <w:r w:rsidR="00EF6CC2" w:rsidRPr="008D1686">
        <w:noBreakHyphen/>
      </w:r>
      <w:r w:rsidRPr="00523FDC">
        <w:rPr>
          <w:lang w:val="en-US"/>
        </w:rPr>
        <w:t>Saint</w:t>
      </w:r>
      <w:r w:rsidR="00EF6CC2" w:rsidRPr="008D1686">
        <w:noBreakHyphen/>
      </w:r>
      <w:r w:rsidRPr="00523FDC">
        <w:rPr>
          <w:lang w:val="en-US"/>
        </w:rPr>
        <w:t>Exupery</w:t>
      </w:r>
      <w:r w:rsidR="00EF6CC2" w:rsidRPr="008D1686">
        <w:noBreakHyphen/>
      </w:r>
      <w:r w:rsidRPr="00523FDC">
        <w:rPr>
          <w:lang w:val="en-US"/>
        </w:rPr>
        <w:t>Strasse</w:t>
      </w:r>
      <w:r w:rsidRPr="008D1686">
        <w:t xml:space="preserve"> 10,</w:t>
      </w:r>
    </w:p>
    <w:p w14:paraId="28B0C672" w14:textId="77777777" w:rsidR="003A2EC6" w:rsidRPr="008D1686" w:rsidRDefault="00B60CDD" w:rsidP="001C2621">
      <w:pPr>
        <w:keepNext/>
        <w:keepLines/>
        <w:spacing w:line="240" w:lineRule="auto"/>
      </w:pPr>
      <w:r w:rsidRPr="00523FDC">
        <w:rPr>
          <w:lang w:val="en-US"/>
        </w:rPr>
        <w:t>Frankfurt</w:t>
      </w:r>
      <w:r w:rsidRPr="008D1686">
        <w:t xml:space="preserve"> </w:t>
      </w:r>
      <w:r w:rsidRPr="00523FDC">
        <w:rPr>
          <w:lang w:val="en-US"/>
        </w:rPr>
        <w:t>Am</w:t>
      </w:r>
      <w:r w:rsidRPr="008D1686">
        <w:t xml:space="preserve"> </w:t>
      </w:r>
      <w:r w:rsidRPr="00523FDC">
        <w:rPr>
          <w:lang w:val="en-US"/>
        </w:rPr>
        <w:t>Main</w:t>
      </w:r>
      <w:r w:rsidRPr="008D1686">
        <w:t>,</w:t>
      </w:r>
    </w:p>
    <w:p w14:paraId="20B9C9C6" w14:textId="77777777" w:rsidR="003A2EC6" w:rsidRPr="001E1858" w:rsidRDefault="00B60CDD" w:rsidP="001C2621">
      <w:pPr>
        <w:keepNext/>
        <w:keepLines/>
        <w:spacing w:line="240" w:lineRule="auto"/>
      </w:pPr>
      <w:r w:rsidRPr="001E1858">
        <w:t>60549</w:t>
      </w:r>
    </w:p>
    <w:p w14:paraId="127E79EA" w14:textId="77777777" w:rsidR="001C6A96" w:rsidRPr="001E1858" w:rsidRDefault="00B60CDD" w:rsidP="00204AAB">
      <w:pPr>
        <w:spacing w:line="240" w:lineRule="auto"/>
      </w:pPr>
      <w:r w:rsidRPr="001E1858">
        <w:t>Γερμανία</w:t>
      </w:r>
    </w:p>
    <w:p w14:paraId="1917B657" w14:textId="77777777" w:rsidR="00812D16" w:rsidRPr="001E1858" w:rsidRDefault="00812D16" w:rsidP="00204AAB">
      <w:pPr>
        <w:spacing w:line="240" w:lineRule="auto"/>
      </w:pPr>
    </w:p>
    <w:p w14:paraId="3DBAE127" w14:textId="77777777" w:rsidR="00812D16" w:rsidRPr="001E1858" w:rsidRDefault="00812D16" w:rsidP="00204AAB">
      <w:pPr>
        <w:spacing w:line="240" w:lineRule="auto"/>
      </w:pPr>
    </w:p>
    <w:p w14:paraId="455C5BD3" w14:textId="77777777" w:rsidR="00812D16" w:rsidRPr="001E1858" w:rsidRDefault="00B60CDD" w:rsidP="001C2621">
      <w:pPr>
        <w:keepNext/>
        <w:keepLines/>
        <w:spacing w:line="240" w:lineRule="auto"/>
        <w:ind w:left="567" w:hanging="567"/>
        <w:outlineLvl w:val="2"/>
        <w:rPr>
          <w:b/>
        </w:rPr>
      </w:pPr>
      <w:r w:rsidRPr="001E1858">
        <w:rPr>
          <w:b/>
        </w:rPr>
        <w:t>8.</w:t>
      </w:r>
      <w:r w:rsidRPr="001E1858">
        <w:rPr>
          <w:b/>
        </w:rPr>
        <w:tab/>
        <w:t>ΑΡΙΘΜΟΣ(ΟΙ) ΑΔΕΙΑΣ ΚΥΚΛΟΦΟΡΙΑΣ</w:t>
      </w:r>
    </w:p>
    <w:p w14:paraId="033B9283" w14:textId="77777777" w:rsidR="00812D16" w:rsidRPr="001E1858" w:rsidRDefault="00812D16" w:rsidP="001C2621">
      <w:pPr>
        <w:keepNext/>
        <w:keepLines/>
        <w:spacing w:line="240" w:lineRule="auto"/>
      </w:pPr>
    </w:p>
    <w:p w14:paraId="3A045156" w14:textId="77777777" w:rsidR="00CC4750" w:rsidRPr="00A26F79" w:rsidRDefault="00CC4750" w:rsidP="00CC4750">
      <w:pPr>
        <w:spacing w:line="240" w:lineRule="auto"/>
        <w:rPr>
          <w:noProof/>
        </w:rPr>
      </w:pPr>
      <w:bookmarkStart w:id="253" w:name="_Hlk147916858"/>
      <w:r w:rsidRPr="00E41CBC">
        <w:rPr>
          <w:rFonts w:cs="Verdana"/>
          <w:color w:val="000000"/>
        </w:rPr>
        <w:t>EU/1/23/1775/</w:t>
      </w:r>
      <w:r w:rsidRPr="006F2DE0">
        <w:rPr>
          <w:rFonts w:cs="Verdana"/>
          <w:color w:val="000000"/>
        </w:rPr>
        <w:t>001</w:t>
      </w:r>
    </w:p>
    <w:p w14:paraId="52B11BB2" w14:textId="77777777" w:rsidR="00CC4750" w:rsidRDefault="00CC4750" w:rsidP="00CC4750">
      <w:pPr>
        <w:spacing w:line="240" w:lineRule="auto"/>
        <w:rPr>
          <w:noProof/>
        </w:rPr>
      </w:pPr>
    </w:p>
    <w:bookmarkEnd w:id="253"/>
    <w:p w14:paraId="1F704B70" w14:textId="77777777" w:rsidR="00812D16" w:rsidRPr="001E1858" w:rsidRDefault="00812D16" w:rsidP="00204AAB">
      <w:pPr>
        <w:spacing w:line="240" w:lineRule="auto"/>
      </w:pPr>
    </w:p>
    <w:p w14:paraId="320AC2BC" w14:textId="77777777" w:rsidR="00812D16" w:rsidRPr="001E1858" w:rsidRDefault="00B60CDD" w:rsidP="001C2621">
      <w:pPr>
        <w:keepNext/>
        <w:keepLines/>
        <w:spacing w:line="240" w:lineRule="auto"/>
        <w:ind w:left="567" w:hanging="567"/>
        <w:outlineLvl w:val="2"/>
      </w:pPr>
      <w:r w:rsidRPr="001E1858">
        <w:rPr>
          <w:b/>
        </w:rPr>
        <w:t>9.</w:t>
      </w:r>
      <w:r w:rsidRPr="001E1858">
        <w:rPr>
          <w:b/>
        </w:rPr>
        <w:tab/>
        <w:t>ΗΜΕΡΟΜΗΝΙΑ ΠΡΩΤΗΣ ΕΓΚΡΙΣΗΣ/ΑΝΑΝΕΩΣΗΣ ΤΗΣ ΑΔΕΙΑΣ</w:t>
      </w:r>
    </w:p>
    <w:p w14:paraId="61DD75DE" w14:textId="77777777" w:rsidR="00812D16" w:rsidRPr="001E1858" w:rsidRDefault="00812D16" w:rsidP="001C2621">
      <w:pPr>
        <w:keepNext/>
        <w:keepLines/>
        <w:spacing w:line="240" w:lineRule="auto"/>
      </w:pPr>
    </w:p>
    <w:p w14:paraId="5FFC979B" w14:textId="77777777" w:rsidR="001B30EA" w:rsidRPr="00345F82" w:rsidRDefault="001B30EA" w:rsidP="001B30EA">
      <w:pPr>
        <w:spacing w:line="240" w:lineRule="auto"/>
        <w:rPr>
          <w:ins w:id="254" w:author="Author" w:date="2025-03-01T15:04:00Z"/>
          <w:noProof/>
        </w:rPr>
      </w:pPr>
      <w:ins w:id="255" w:author="Author" w:date="2025-03-01T15:04:00Z">
        <w:r w:rsidRPr="001B30EA">
          <w:rPr>
            <w:noProof/>
          </w:rPr>
          <w:t>Ημερομηνία πρώτης έγκρισης: 22 Δεκεμβρίου 2023</w:t>
        </w:r>
      </w:ins>
    </w:p>
    <w:p w14:paraId="07FFC21C" w14:textId="33875E43" w:rsidR="00812D16" w:rsidRDefault="00812D16" w:rsidP="00204AAB">
      <w:pPr>
        <w:spacing w:line="240" w:lineRule="auto"/>
      </w:pPr>
    </w:p>
    <w:p w14:paraId="6B380AA0" w14:textId="77777777" w:rsidR="001B30EA" w:rsidRPr="00345F82" w:rsidRDefault="001B30EA" w:rsidP="00204AAB">
      <w:pPr>
        <w:spacing w:line="240" w:lineRule="auto"/>
      </w:pPr>
    </w:p>
    <w:p w14:paraId="79C65455" w14:textId="77777777" w:rsidR="00812D16" w:rsidRPr="001E1858" w:rsidRDefault="00B60CDD" w:rsidP="001C2621">
      <w:pPr>
        <w:keepNext/>
        <w:keepLines/>
        <w:spacing w:line="240" w:lineRule="auto"/>
        <w:ind w:left="567" w:hanging="567"/>
        <w:outlineLvl w:val="2"/>
        <w:rPr>
          <w:b/>
        </w:rPr>
      </w:pPr>
      <w:r w:rsidRPr="001E1858">
        <w:rPr>
          <w:b/>
        </w:rPr>
        <w:t>10.</w:t>
      </w:r>
      <w:r w:rsidRPr="001E1858">
        <w:rPr>
          <w:b/>
        </w:rPr>
        <w:tab/>
        <w:t>ΗΜΕΡΟΜΗΝΙΑ ΑΝΑΘΕΩΡΗΣΗΣ ΤΟΥ ΚΕΙΜΕΝΟΥ</w:t>
      </w:r>
    </w:p>
    <w:p w14:paraId="22911F90" w14:textId="6D7891FA" w:rsidR="005E3955" w:rsidDel="009616DD" w:rsidRDefault="005E3955" w:rsidP="00204AAB">
      <w:pPr>
        <w:spacing w:line="240" w:lineRule="auto"/>
        <w:rPr>
          <w:del w:id="256" w:author="Author" w:date="2025-03-03T10:50:00Z"/>
          <w:lang w:val="es-ES"/>
        </w:rPr>
      </w:pPr>
    </w:p>
    <w:p w14:paraId="6B3294CE" w14:textId="77777777" w:rsidR="009616DD" w:rsidRPr="009616DD" w:rsidRDefault="009616DD" w:rsidP="00204AAB">
      <w:pPr>
        <w:spacing w:line="240" w:lineRule="auto"/>
        <w:rPr>
          <w:lang w:val="es-ES"/>
        </w:rPr>
      </w:pPr>
    </w:p>
    <w:p w14:paraId="7684BECB" w14:textId="48E55F98" w:rsidR="002A7FE4" w:rsidRPr="001E1858" w:rsidRDefault="00B60CDD" w:rsidP="00204AAB">
      <w:pPr>
        <w:spacing w:line="240" w:lineRule="auto"/>
      </w:pPr>
      <w:r w:rsidRPr="001E1858">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0" w:history="1">
        <w:r w:rsidRPr="001E1858">
          <w:rPr>
            <w:rStyle w:val="Hyperlink"/>
          </w:rPr>
          <w:t>http://www.ema.europa.eu</w:t>
        </w:r>
      </w:hyperlink>
    </w:p>
    <w:p w14:paraId="5D985B18" w14:textId="77777777" w:rsidR="008929AA" w:rsidRPr="001E1858" w:rsidRDefault="008929AA" w:rsidP="00204AAB">
      <w:pPr>
        <w:numPr>
          <w:ilvl w:val="12"/>
          <w:numId w:val="0"/>
        </w:numPr>
        <w:spacing w:line="240" w:lineRule="auto"/>
        <w:ind w:right="-2"/>
      </w:pPr>
    </w:p>
    <w:p w14:paraId="38EB908B" w14:textId="77777777" w:rsidR="00844614" w:rsidRPr="001E1858" w:rsidRDefault="00B60CDD">
      <w:pPr>
        <w:tabs>
          <w:tab w:val="clear" w:pos="567"/>
        </w:tabs>
        <w:spacing w:line="240" w:lineRule="auto"/>
      </w:pPr>
      <w:r w:rsidRPr="001E1858">
        <w:br w:type="page"/>
      </w:r>
    </w:p>
    <w:p w14:paraId="401502C2" w14:textId="77777777" w:rsidR="00957A64" w:rsidRPr="001E1858" w:rsidRDefault="00957A64" w:rsidP="00957A64">
      <w:pPr>
        <w:spacing w:line="240" w:lineRule="auto"/>
      </w:pPr>
    </w:p>
    <w:p w14:paraId="0117934A" w14:textId="77777777" w:rsidR="00957A64" w:rsidRPr="001E1858" w:rsidRDefault="00957A64" w:rsidP="00957A64">
      <w:pPr>
        <w:spacing w:line="240" w:lineRule="auto"/>
      </w:pPr>
    </w:p>
    <w:p w14:paraId="007A23F3" w14:textId="77777777" w:rsidR="00957A64" w:rsidRPr="001E1858" w:rsidRDefault="00957A64" w:rsidP="00957A64">
      <w:pPr>
        <w:spacing w:line="240" w:lineRule="auto"/>
      </w:pPr>
    </w:p>
    <w:p w14:paraId="68C1DF3E" w14:textId="77777777" w:rsidR="00957A64" w:rsidRPr="001E1858" w:rsidRDefault="00957A64" w:rsidP="00957A64">
      <w:pPr>
        <w:spacing w:line="240" w:lineRule="auto"/>
      </w:pPr>
    </w:p>
    <w:p w14:paraId="709E3B2D" w14:textId="77777777" w:rsidR="00957A64" w:rsidRPr="001E1858" w:rsidRDefault="00957A64" w:rsidP="00957A64">
      <w:pPr>
        <w:spacing w:line="240" w:lineRule="auto"/>
      </w:pPr>
    </w:p>
    <w:p w14:paraId="0151234A" w14:textId="77777777" w:rsidR="00957A64" w:rsidRPr="001E1858" w:rsidRDefault="00957A64" w:rsidP="00957A64">
      <w:pPr>
        <w:spacing w:line="240" w:lineRule="auto"/>
      </w:pPr>
    </w:p>
    <w:p w14:paraId="20C37DC4" w14:textId="77777777" w:rsidR="00957A64" w:rsidRPr="001E1858" w:rsidRDefault="00957A64" w:rsidP="00957A64">
      <w:pPr>
        <w:spacing w:line="240" w:lineRule="auto"/>
      </w:pPr>
    </w:p>
    <w:p w14:paraId="06BC7E4E" w14:textId="77777777" w:rsidR="00957A64" w:rsidRPr="001E1858" w:rsidRDefault="00957A64" w:rsidP="00957A64">
      <w:pPr>
        <w:spacing w:line="240" w:lineRule="auto"/>
      </w:pPr>
    </w:p>
    <w:p w14:paraId="08463ADD" w14:textId="77777777" w:rsidR="00957A64" w:rsidRPr="001E1858" w:rsidRDefault="00957A64" w:rsidP="00957A64">
      <w:pPr>
        <w:spacing w:line="240" w:lineRule="auto"/>
      </w:pPr>
    </w:p>
    <w:p w14:paraId="094CD4D1" w14:textId="77777777" w:rsidR="00957A64" w:rsidRPr="001E1858" w:rsidRDefault="00957A64" w:rsidP="00957A64">
      <w:pPr>
        <w:spacing w:line="240" w:lineRule="auto"/>
      </w:pPr>
    </w:p>
    <w:p w14:paraId="638D0B4F" w14:textId="77777777" w:rsidR="00957A64" w:rsidRPr="001E1858" w:rsidRDefault="00957A64" w:rsidP="00957A64">
      <w:pPr>
        <w:spacing w:line="240" w:lineRule="auto"/>
      </w:pPr>
    </w:p>
    <w:p w14:paraId="34F7D2CB" w14:textId="77777777" w:rsidR="00957A64" w:rsidRPr="001E1858" w:rsidRDefault="00957A64" w:rsidP="00957A64">
      <w:pPr>
        <w:spacing w:line="240" w:lineRule="auto"/>
      </w:pPr>
    </w:p>
    <w:p w14:paraId="225E85EC" w14:textId="77777777" w:rsidR="00957A64" w:rsidRPr="001E1858" w:rsidRDefault="00957A64" w:rsidP="00957A64">
      <w:pPr>
        <w:spacing w:line="240" w:lineRule="auto"/>
      </w:pPr>
    </w:p>
    <w:p w14:paraId="1F446FD9" w14:textId="77777777" w:rsidR="00957A64" w:rsidRPr="001E1858" w:rsidRDefault="00957A64" w:rsidP="00957A64">
      <w:pPr>
        <w:spacing w:line="240" w:lineRule="auto"/>
      </w:pPr>
    </w:p>
    <w:p w14:paraId="1F83ABC1" w14:textId="77777777" w:rsidR="00957A64" w:rsidRPr="001E1858" w:rsidRDefault="00957A64" w:rsidP="00957A64">
      <w:pPr>
        <w:spacing w:line="240" w:lineRule="auto"/>
      </w:pPr>
    </w:p>
    <w:p w14:paraId="1960CF60" w14:textId="77777777" w:rsidR="00957A64" w:rsidRPr="001E1858" w:rsidRDefault="00957A64" w:rsidP="00957A64">
      <w:pPr>
        <w:spacing w:line="240" w:lineRule="auto"/>
      </w:pPr>
    </w:p>
    <w:p w14:paraId="32005B8F" w14:textId="77777777" w:rsidR="00957A64" w:rsidRPr="001E1858" w:rsidRDefault="00957A64" w:rsidP="00957A64">
      <w:pPr>
        <w:spacing w:line="240" w:lineRule="auto"/>
      </w:pPr>
    </w:p>
    <w:p w14:paraId="52C553F1" w14:textId="77777777" w:rsidR="00957A64" w:rsidRPr="001E1858" w:rsidRDefault="00957A64" w:rsidP="00957A64">
      <w:pPr>
        <w:spacing w:line="240" w:lineRule="auto"/>
      </w:pPr>
    </w:p>
    <w:p w14:paraId="773219F7" w14:textId="77777777" w:rsidR="00957A64" w:rsidRPr="001E1858" w:rsidRDefault="00957A64" w:rsidP="00957A64">
      <w:pPr>
        <w:spacing w:line="240" w:lineRule="auto"/>
      </w:pPr>
    </w:p>
    <w:p w14:paraId="581B1BA1" w14:textId="77777777" w:rsidR="00957A64" w:rsidRPr="001E1858" w:rsidRDefault="00957A64" w:rsidP="00957A64">
      <w:pPr>
        <w:spacing w:line="240" w:lineRule="auto"/>
      </w:pPr>
    </w:p>
    <w:p w14:paraId="22FFD5EB" w14:textId="77777777" w:rsidR="00844614" w:rsidRPr="001E1858" w:rsidRDefault="00844614" w:rsidP="00844614">
      <w:pPr>
        <w:spacing w:line="240" w:lineRule="auto"/>
      </w:pPr>
    </w:p>
    <w:p w14:paraId="4BBE5776" w14:textId="77777777" w:rsidR="00844614" w:rsidRPr="001E1858" w:rsidRDefault="00844614" w:rsidP="00844614">
      <w:pPr>
        <w:spacing w:line="240" w:lineRule="auto"/>
      </w:pPr>
    </w:p>
    <w:p w14:paraId="602E2175" w14:textId="77777777" w:rsidR="00844614" w:rsidRPr="001E1858" w:rsidRDefault="00B60CDD" w:rsidP="001A3921">
      <w:pPr>
        <w:spacing w:line="240" w:lineRule="auto"/>
        <w:jc w:val="center"/>
        <w:outlineLvl w:val="0"/>
        <w:rPr>
          <w:b/>
        </w:rPr>
      </w:pPr>
      <w:r w:rsidRPr="001E1858">
        <w:rPr>
          <w:b/>
        </w:rPr>
        <w:t>ΠΑΡΑΡΤΗΜΑ IΙ</w:t>
      </w:r>
    </w:p>
    <w:p w14:paraId="64C66C4E" w14:textId="77777777" w:rsidR="00844614" w:rsidRPr="001E1858" w:rsidRDefault="00844614" w:rsidP="00844614">
      <w:pPr>
        <w:spacing w:line="240" w:lineRule="auto"/>
        <w:ind w:right="1416"/>
      </w:pPr>
    </w:p>
    <w:p w14:paraId="2B35CE45" w14:textId="77777777" w:rsidR="00844614" w:rsidRPr="001E1858" w:rsidRDefault="00B60CDD" w:rsidP="007918FD">
      <w:pPr>
        <w:tabs>
          <w:tab w:val="clear" w:pos="567"/>
        </w:tabs>
        <w:spacing w:line="240" w:lineRule="auto"/>
        <w:ind w:left="1701" w:right="1134" w:hanging="567"/>
        <w:rPr>
          <w:b/>
        </w:rPr>
      </w:pPr>
      <w:r w:rsidRPr="001E1858">
        <w:rPr>
          <w:b/>
        </w:rPr>
        <w:t>Α.</w:t>
      </w:r>
      <w:r w:rsidRPr="001E1858">
        <w:rPr>
          <w:b/>
        </w:rPr>
        <w:tab/>
        <w:t>ΠΑΡΑΣΚΕΥΑΣΤΗΣ(ΕΣ) ΥΠΕΥΘΥΝΟΣ(ΟΙ) ΓΙΑ ΤΗΝ ΑΠΟΔΕΣΜΕΥΣΗ ΤΩΝ ΠΑΡΤΙΔΩΝ</w:t>
      </w:r>
    </w:p>
    <w:p w14:paraId="4A36F00D" w14:textId="77777777" w:rsidR="00844614" w:rsidRPr="001E1858" w:rsidRDefault="00844614" w:rsidP="008020D3">
      <w:pPr>
        <w:spacing w:line="240" w:lineRule="auto"/>
        <w:ind w:left="567" w:hanging="567"/>
      </w:pPr>
    </w:p>
    <w:p w14:paraId="38A40B66" w14:textId="77777777" w:rsidR="00844614" w:rsidRPr="001E1858" w:rsidRDefault="00B60CDD" w:rsidP="007918FD">
      <w:pPr>
        <w:tabs>
          <w:tab w:val="clear" w:pos="567"/>
        </w:tabs>
        <w:spacing w:line="240" w:lineRule="auto"/>
        <w:ind w:left="1701" w:right="1134" w:hanging="567"/>
        <w:rPr>
          <w:b/>
        </w:rPr>
      </w:pPr>
      <w:r w:rsidRPr="001E1858">
        <w:rPr>
          <w:b/>
        </w:rPr>
        <w:t>Β.</w:t>
      </w:r>
      <w:r w:rsidRPr="001E1858">
        <w:rPr>
          <w:b/>
        </w:rPr>
        <w:tab/>
        <w:t>ΟΡΟΙ Ή ΠΕΡΙΟΡΙΣΜΟΙ ΣΧΕΤΙΚΑ ΜΕ ΤΗ ΔΙΑΘΕΣΗ ΚΑΙ ΤΗ ΧΡΗΣΗ</w:t>
      </w:r>
    </w:p>
    <w:p w14:paraId="08561862" w14:textId="77777777" w:rsidR="00844614" w:rsidRPr="001E1858" w:rsidRDefault="00844614" w:rsidP="008020D3">
      <w:pPr>
        <w:spacing w:line="240" w:lineRule="auto"/>
        <w:ind w:left="567" w:hanging="567"/>
      </w:pPr>
    </w:p>
    <w:p w14:paraId="69F21049" w14:textId="77777777" w:rsidR="00844614" w:rsidRPr="001E1858" w:rsidRDefault="00B60CDD" w:rsidP="007918FD">
      <w:pPr>
        <w:tabs>
          <w:tab w:val="clear" w:pos="567"/>
        </w:tabs>
        <w:spacing w:line="240" w:lineRule="auto"/>
        <w:ind w:left="1701" w:right="1134" w:hanging="567"/>
        <w:rPr>
          <w:b/>
        </w:rPr>
      </w:pPr>
      <w:r w:rsidRPr="001E1858">
        <w:rPr>
          <w:b/>
        </w:rPr>
        <w:t>Γ.</w:t>
      </w:r>
      <w:r w:rsidRPr="001E1858">
        <w:rPr>
          <w:b/>
        </w:rPr>
        <w:tab/>
        <w:t>ΑΛΛΟΙ ΟΡΟΙ ΚΑΙ ΑΠΑΙΤΗΣΕΙΣ ΤΗΣ ΑΔΕΙΑΣ ΚΥΚΛΟΦΟΡΙΑΣ</w:t>
      </w:r>
    </w:p>
    <w:p w14:paraId="0667B290" w14:textId="77777777" w:rsidR="00844614" w:rsidRPr="001E1858" w:rsidRDefault="00844614" w:rsidP="008020D3">
      <w:pPr>
        <w:spacing w:line="240" w:lineRule="auto"/>
        <w:ind w:right="1559"/>
        <w:rPr>
          <w:b/>
        </w:rPr>
      </w:pPr>
    </w:p>
    <w:p w14:paraId="533A0352" w14:textId="77777777" w:rsidR="00844614" w:rsidRPr="001E1858" w:rsidRDefault="00B60CDD" w:rsidP="007918FD">
      <w:pPr>
        <w:tabs>
          <w:tab w:val="clear" w:pos="567"/>
        </w:tabs>
        <w:spacing w:line="240" w:lineRule="auto"/>
        <w:ind w:left="1701" w:right="1134" w:hanging="567"/>
        <w:rPr>
          <w:b/>
        </w:rPr>
      </w:pPr>
      <w:r w:rsidRPr="001E1858">
        <w:rPr>
          <w:b/>
        </w:rPr>
        <w:t>Δ.</w:t>
      </w:r>
      <w:r w:rsidRPr="001E1858">
        <w:rPr>
          <w:b/>
        </w:rPr>
        <w:tab/>
      </w:r>
      <w:r w:rsidRPr="001E1858">
        <w:rPr>
          <w:b/>
          <w:caps/>
        </w:rPr>
        <w:t>ΟΡΟΙ Ή ΠΕΡΙΟΡΙΣΜΟΙ ΣΧΕΤΙΚΑ ΜΕ ΤΗΝ ΑΣΦΑΛΗ ΚΑΙ ΑΠΟΤΕΛΕΣΜΑΤΙΚΗ ΧΡΗΣΗ ΤΟΥ ΦΑΡΜΑΚΕΥΤΙΚΟΥ ΠΡΟΪΟΝΤΟΣ</w:t>
      </w:r>
    </w:p>
    <w:p w14:paraId="739E45CA" w14:textId="77777777" w:rsidR="00844614" w:rsidRPr="001E1858" w:rsidRDefault="00B60CDD" w:rsidP="00CA76D3">
      <w:pPr>
        <w:pStyle w:val="TitleB"/>
        <w:rPr>
          <w:noProof w:val="0"/>
        </w:rPr>
      </w:pPr>
      <w:r w:rsidRPr="001E1858">
        <w:rPr>
          <w:noProof w:val="0"/>
        </w:rPr>
        <w:br w:type="page"/>
      </w:r>
      <w:r w:rsidRPr="001E1858">
        <w:rPr>
          <w:noProof w:val="0"/>
        </w:rPr>
        <w:lastRenderedPageBreak/>
        <w:t>Α.</w:t>
      </w:r>
      <w:r w:rsidRPr="001E1858">
        <w:rPr>
          <w:noProof w:val="0"/>
        </w:rPr>
        <w:tab/>
        <w:t>ΠΑΡΑΣΚΕΥΑΣΤΗΣ(ΕΣ) ΥΠΕΥΘΥΝΟΣ(ΟΙ) ΓΙΑ ΤΗΝ ΑΠΟΔΕΣΜΕΥΣΗ ΤΩΝ ΠΑΡΤΙΔΩΝ</w:t>
      </w:r>
    </w:p>
    <w:p w14:paraId="19E850E5" w14:textId="77777777" w:rsidR="00844614" w:rsidRPr="001E1858" w:rsidRDefault="00844614" w:rsidP="00844614">
      <w:pPr>
        <w:spacing w:line="240" w:lineRule="auto"/>
      </w:pPr>
    </w:p>
    <w:p w14:paraId="00741412" w14:textId="77777777" w:rsidR="00844614" w:rsidRPr="00523FDC" w:rsidRDefault="00B60CDD" w:rsidP="007D755C">
      <w:pPr>
        <w:spacing w:line="240" w:lineRule="auto"/>
        <w:rPr>
          <w:u w:val="single"/>
        </w:rPr>
      </w:pPr>
      <w:r w:rsidRPr="00523FDC">
        <w:rPr>
          <w:u w:val="single"/>
        </w:rPr>
        <w:t>Όνομα και διεύθυνση του(των) παρασκευαστή(ών) που είναι υπεύθυνος(οι) για την αποδέσμευση των παρτίδων</w:t>
      </w:r>
    </w:p>
    <w:p w14:paraId="0032B6D5" w14:textId="77777777" w:rsidR="00844614" w:rsidRPr="001E1858" w:rsidRDefault="00844614" w:rsidP="00844614">
      <w:pPr>
        <w:spacing w:line="240" w:lineRule="auto"/>
      </w:pPr>
    </w:p>
    <w:p w14:paraId="349CB703" w14:textId="77777777" w:rsidR="00844614" w:rsidRPr="008D1686" w:rsidRDefault="00B60CDD" w:rsidP="00844614">
      <w:pPr>
        <w:spacing w:line="240" w:lineRule="auto"/>
        <w:rPr>
          <w:lang w:val="sv-SE"/>
        </w:rPr>
      </w:pPr>
      <w:r w:rsidRPr="008D1686">
        <w:rPr>
          <w:lang w:val="sv-SE"/>
        </w:rPr>
        <w:t>Fareva Mirabel</w:t>
      </w:r>
    </w:p>
    <w:p w14:paraId="7B25C4D0" w14:textId="77777777" w:rsidR="00C715D8" w:rsidRPr="008D1686" w:rsidRDefault="00B60CDD" w:rsidP="17C9D970">
      <w:pPr>
        <w:spacing w:line="240" w:lineRule="auto"/>
        <w:rPr>
          <w:lang w:val="sv-SE"/>
        </w:rPr>
      </w:pPr>
      <w:r w:rsidRPr="008D1686">
        <w:rPr>
          <w:lang w:val="sv-SE"/>
        </w:rPr>
        <w:t>Route de Marsat Riom</w:t>
      </w:r>
    </w:p>
    <w:p w14:paraId="72FC6861" w14:textId="0D170339" w:rsidR="00A40582" w:rsidRPr="008D1686" w:rsidRDefault="00B60CDD" w:rsidP="17C9D970">
      <w:pPr>
        <w:spacing w:line="240" w:lineRule="auto"/>
        <w:rPr>
          <w:lang w:val="sv-SE"/>
        </w:rPr>
      </w:pPr>
      <w:r w:rsidRPr="008D1686">
        <w:rPr>
          <w:lang w:val="sv-SE"/>
        </w:rPr>
        <w:t>Clermont</w:t>
      </w:r>
      <w:r w:rsidR="00EF6CC2" w:rsidRPr="008D1686">
        <w:rPr>
          <w:lang w:val="sv-SE"/>
        </w:rPr>
        <w:noBreakHyphen/>
      </w:r>
      <w:r w:rsidRPr="008D1686">
        <w:rPr>
          <w:lang w:val="sv-SE"/>
        </w:rPr>
        <w:t>Ferrand</w:t>
      </w:r>
    </w:p>
    <w:p w14:paraId="583D4527" w14:textId="77777777" w:rsidR="00894AC3" w:rsidRPr="008D1686" w:rsidRDefault="00B60CDD" w:rsidP="17C9D970">
      <w:pPr>
        <w:spacing w:line="240" w:lineRule="auto"/>
        <w:rPr>
          <w:lang w:val="sv-SE"/>
        </w:rPr>
      </w:pPr>
      <w:r w:rsidRPr="008D1686">
        <w:rPr>
          <w:lang w:val="sv-SE"/>
        </w:rPr>
        <w:t>63963</w:t>
      </w:r>
    </w:p>
    <w:p w14:paraId="4192C302" w14:textId="77777777" w:rsidR="00844614" w:rsidRPr="008D1686" w:rsidRDefault="00B60CDD" w:rsidP="00844614">
      <w:pPr>
        <w:spacing w:line="240" w:lineRule="auto"/>
        <w:rPr>
          <w:lang w:val="sv-SE"/>
        </w:rPr>
      </w:pPr>
      <w:r w:rsidRPr="001E1858">
        <w:t>Γαλλία</w:t>
      </w:r>
    </w:p>
    <w:p w14:paraId="364FF566" w14:textId="77777777" w:rsidR="00844614" w:rsidRPr="008D1686" w:rsidRDefault="00844614" w:rsidP="00844614">
      <w:pPr>
        <w:spacing w:line="240" w:lineRule="auto"/>
        <w:rPr>
          <w:lang w:val="sv-SE"/>
        </w:rPr>
      </w:pPr>
    </w:p>
    <w:p w14:paraId="09F0ECA6" w14:textId="77777777" w:rsidR="005E3955" w:rsidRPr="008D1686" w:rsidRDefault="005E3955" w:rsidP="005E3955">
      <w:pPr>
        <w:spacing w:line="240" w:lineRule="auto"/>
        <w:rPr>
          <w:lang w:val="sv-SE"/>
        </w:rPr>
      </w:pPr>
      <w:r w:rsidRPr="001E1858">
        <w:t>Ή</w:t>
      </w:r>
    </w:p>
    <w:p w14:paraId="7AB3449D" w14:textId="77777777" w:rsidR="005E3955" w:rsidRPr="008D1686" w:rsidRDefault="005E3955" w:rsidP="005E3955">
      <w:pPr>
        <w:spacing w:line="240" w:lineRule="auto"/>
        <w:rPr>
          <w:lang w:val="sv-SE"/>
        </w:rPr>
      </w:pPr>
    </w:p>
    <w:p w14:paraId="4A5C3099" w14:textId="77777777" w:rsidR="005E3955" w:rsidRPr="008D1686" w:rsidRDefault="005E3955" w:rsidP="005E3955">
      <w:pPr>
        <w:keepNext/>
        <w:spacing w:line="240" w:lineRule="auto"/>
        <w:rPr>
          <w:lang w:val="sv-SE"/>
        </w:rPr>
      </w:pPr>
      <w:r w:rsidRPr="008D1686">
        <w:rPr>
          <w:lang w:val="sv-SE"/>
        </w:rPr>
        <w:t xml:space="preserve">Mundipharma DC B.V. </w:t>
      </w:r>
    </w:p>
    <w:p w14:paraId="4DC13745" w14:textId="77777777" w:rsidR="005E3955" w:rsidRPr="00345F82" w:rsidRDefault="005E3955" w:rsidP="005E3955">
      <w:pPr>
        <w:keepNext/>
        <w:spacing w:line="240" w:lineRule="auto"/>
        <w:rPr>
          <w:lang w:val="sv-SE"/>
        </w:rPr>
      </w:pPr>
      <w:r w:rsidRPr="000C53FE">
        <w:rPr>
          <w:lang w:val="sv-SE"/>
        </w:rPr>
        <w:t>Leusderend</w:t>
      </w:r>
      <w:r w:rsidRPr="00345F82">
        <w:rPr>
          <w:lang w:val="sv-SE"/>
        </w:rPr>
        <w:t xml:space="preserve"> 16</w:t>
      </w:r>
    </w:p>
    <w:p w14:paraId="08723C2B" w14:textId="77777777" w:rsidR="005E3955" w:rsidRPr="008D1686" w:rsidRDefault="005E3955" w:rsidP="005E3955">
      <w:pPr>
        <w:keepNext/>
        <w:spacing w:line="240" w:lineRule="auto"/>
      </w:pPr>
      <w:r w:rsidRPr="000C53FE">
        <w:rPr>
          <w:lang w:val="sv-SE"/>
        </w:rPr>
        <w:t>Leusden</w:t>
      </w:r>
      <w:r w:rsidRPr="008D1686">
        <w:t xml:space="preserve"> </w:t>
      </w:r>
    </w:p>
    <w:p w14:paraId="217AF8E4" w14:textId="77777777" w:rsidR="005E3955" w:rsidRPr="008D1686" w:rsidRDefault="005E3955" w:rsidP="005E3955">
      <w:pPr>
        <w:keepNext/>
        <w:spacing w:line="240" w:lineRule="auto"/>
      </w:pPr>
      <w:r w:rsidRPr="000C53FE">
        <w:rPr>
          <w:lang w:val="sv-SE"/>
        </w:rPr>
        <w:t>Utrecht</w:t>
      </w:r>
    </w:p>
    <w:p w14:paraId="05AB104F" w14:textId="77777777" w:rsidR="005E3955" w:rsidRPr="008D1686" w:rsidRDefault="005E3955" w:rsidP="005E3955">
      <w:pPr>
        <w:keepNext/>
        <w:spacing w:line="240" w:lineRule="auto"/>
      </w:pPr>
      <w:r w:rsidRPr="008D1686">
        <w:t xml:space="preserve">3832 </w:t>
      </w:r>
      <w:r w:rsidRPr="000C53FE">
        <w:rPr>
          <w:lang w:val="sv-SE"/>
        </w:rPr>
        <w:t>RC</w:t>
      </w:r>
    </w:p>
    <w:p w14:paraId="0E9D5323" w14:textId="60A49F87" w:rsidR="005E3955" w:rsidRPr="00891259" w:rsidRDefault="000A3135" w:rsidP="005E3955">
      <w:pPr>
        <w:spacing w:line="240" w:lineRule="auto"/>
      </w:pPr>
      <w:r>
        <w:t>Ολλανδία</w:t>
      </w:r>
    </w:p>
    <w:p w14:paraId="0AB59265" w14:textId="77777777" w:rsidR="00473466" w:rsidRPr="008D1686" w:rsidRDefault="00473466" w:rsidP="00844614">
      <w:pPr>
        <w:spacing w:line="240" w:lineRule="auto"/>
      </w:pPr>
    </w:p>
    <w:p w14:paraId="53C9F486" w14:textId="77777777" w:rsidR="005E3955" w:rsidRPr="001E1858" w:rsidRDefault="005E3955" w:rsidP="005E3955">
      <w:pPr>
        <w:spacing w:line="240" w:lineRule="auto"/>
      </w:pPr>
      <w:r w:rsidRPr="001E1858">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3F4BBA86" w14:textId="77777777" w:rsidR="005E3955" w:rsidRPr="001E1858" w:rsidRDefault="005E3955" w:rsidP="00844614">
      <w:pPr>
        <w:spacing w:line="240" w:lineRule="auto"/>
      </w:pPr>
    </w:p>
    <w:p w14:paraId="41535700" w14:textId="77777777" w:rsidR="001C7741" w:rsidRPr="001E1858" w:rsidRDefault="001C7741" w:rsidP="00844614">
      <w:pPr>
        <w:spacing w:line="240" w:lineRule="auto"/>
      </w:pPr>
    </w:p>
    <w:p w14:paraId="26F8B072" w14:textId="77777777" w:rsidR="005E44A3" w:rsidRPr="001E1858" w:rsidRDefault="00B60CDD" w:rsidP="00DC6CC3">
      <w:pPr>
        <w:pStyle w:val="TitleB"/>
        <w:rPr>
          <w:noProof w:val="0"/>
        </w:rPr>
      </w:pPr>
      <w:bookmarkStart w:id="257" w:name="OLE_LINK2"/>
      <w:r w:rsidRPr="001E1858">
        <w:rPr>
          <w:noProof w:val="0"/>
        </w:rPr>
        <w:t>Β.</w:t>
      </w:r>
      <w:bookmarkEnd w:id="257"/>
      <w:r w:rsidRPr="001E1858">
        <w:rPr>
          <w:noProof w:val="0"/>
        </w:rPr>
        <w:tab/>
        <w:t>ΟΡΟΙ Ή ΠΕΡΙΟΡΙΣΜΟΙ ΣΧΕΤΙΚΑ ΜΕ ΤΗ ΔΙΑΘΕΣΗ ΚΑΙ ΤΗ ΧΡΗΣΗ</w:t>
      </w:r>
    </w:p>
    <w:p w14:paraId="190A9AA4" w14:textId="62E9308E" w:rsidR="00844614" w:rsidRPr="001E1858" w:rsidRDefault="00844614" w:rsidP="00844614">
      <w:pPr>
        <w:spacing w:line="240" w:lineRule="auto"/>
      </w:pPr>
    </w:p>
    <w:p w14:paraId="46DB5155" w14:textId="6D475017" w:rsidR="00844614" w:rsidRPr="001E1858" w:rsidRDefault="00B60CDD" w:rsidP="00844614">
      <w:pPr>
        <w:numPr>
          <w:ilvl w:val="12"/>
          <w:numId w:val="0"/>
        </w:numPr>
        <w:spacing w:line="240" w:lineRule="auto"/>
      </w:pPr>
      <w:r w:rsidRPr="001E1858">
        <w:t xml:space="preserve">Φαρμακευτικό προϊόν για το οποίο απαιτείται περιορισμένη ιατρική συνταγή (βλ. </w:t>
      </w:r>
      <w:r w:rsidR="00880E55" w:rsidRPr="001E1858">
        <w:t>Π</w:t>
      </w:r>
      <w:r w:rsidRPr="001E1858">
        <w:t>αράρτημα</w:t>
      </w:r>
      <w:r w:rsidR="00880E55" w:rsidRPr="001E1858">
        <w:t> </w:t>
      </w:r>
      <w:r w:rsidRPr="001E1858">
        <w:t>Ι: Περίληψη των Χαρακτηριστικών του Προϊόντος, παράγραφος 4.2).</w:t>
      </w:r>
    </w:p>
    <w:p w14:paraId="66CBF5DB" w14:textId="77777777" w:rsidR="00844614" w:rsidRPr="001E1858" w:rsidRDefault="00844614" w:rsidP="00844614">
      <w:pPr>
        <w:numPr>
          <w:ilvl w:val="12"/>
          <w:numId w:val="0"/>
        </w:numPr>
        <w:spacing w:line="240" w:lineRule="auto"/>
      </w:pPr>
    </w:p>
    <w:p w14:paraId="39A3B371" w14:textId="77777777" w:rsidR="00844614" w:rsidRPr="001E1858" w:rsidRDefault="00844614" w:rsidP="00844614">
      <w:pPr>
        <w:numPr>
          <w:ilvl w:val="12"/>
          <w:numId w:val="0"/>
        </w:numPr>
        <w:spacing w:line="240" w:lineRule="auto"/>
      </w:pPr>
    </w:p>
    <w:p w14:paraId="5827CA92" w14:textId="654080F6" w:rsidR="00844614" w:rsidRPr="001E1858" w:rsidRDefault="00B60CDD" w:rsidP="00DC6CC3">
      <w:pPr>
        <w:pStyle w:val="TitleB"/>
        <w:rPr>
          <w:noProof w:val="0"/>
        </w:rPr>
      </w:pPr>
      <w:r w:rsidRPr="001E1858">
        <w:rPr>
          <w:noProof w:val="0"/>
        </w:rPr>
        <w:t>Γ.</w:t>
      </w:r>
      <w:r w:rsidRPr="001E1858">
        <w:rPr>
          <w:noProof w:val="0"/>
        </w:rPr>
        <w:tab/>
        <w:t>ΑΛΛΟΙ ΟΡΟΙ ΚΑΙ ΑΠΑΙΤΗΣΕΙΣ ΤΗΣ ΑΔΕΙΑΣ ΚΥΚΛΟΦΟΡΙΑΣ</w:t>
      </w:r>
    </w:p>
    <w:p w14:paraId="099318B0" w14:textId="77777777" w:rsidR="00844614" w:rsidRPr="001E1858" w:rsidRDefault="00844614" w:rsidP="003478C9">
      <w:pPr>
        <w:spacing w:line="240" w:lineRule="auto"/>
        <w:rPr>
          <w:iCs/>
          <w:u w:val="single"/>
        </w:rPr>
      </w:pPr>
    </w:p>
    <w:p w14:paraId="6B26BCA6" w14:textId="77777777" w:rsidR="00844614" w:rsidRPr="001E1858" w:rsidRDefault="00B60CDD" w:rsidP="002E0759">
      <w:pPr>
        <w:numPr>
          <w:ilvl w:val="0"/>
          <w:numId w:val="20"/>
        </w:numPr>
        <w:tabs>
          <w:tab w:val="clear" w:pos="567"/>
          <w:tab w:val="clear" w:pos="720"/>
        </w:tabs>
        <w:spacing w:line="240" w:lineRule="auto"/>
        <w:ind w:left="567" w:hanging="567"/>
        <w:rPr>
          <w:b/>
        </w:rPr>
      </w:pPr>
      <w:r w:rsidRPr="001E1858">
        <w:rPr>
          <w:b/>
        </w:rPr>
        <w:t>Εκθέσεις περιοδικής παρακολούθησης της ασφάλειας (PSURs)</w:t>
      </w:r>
    </w:p>
    <w:p w14:paraId="48202CA8" w14:textId="77777777" w:rsidR="00844614" w:rsidRPr="001E1858" w:rsidRDefault="00844614" w:rsidP="003478C9">
      <w:pPr>
        <w:tabs>
          <w:tab w:val="left" w:pos="0"/>
        </w:tabs>
        <w:spacing w:line="240" w:lineRule="auto"/>
        <w:rPr>
          <w:iCs/>
        </w:rPr>
      </w:pPr>
    </w:p>
    <w:p w14:paraId="155E08B8" w14:textId="49A851F7" w:rsidR="009F665D" w:rsidRPr="001E1858" w:rsidRDefault="00B60CDD" w:rsidP="003478C9">
      <w:pPr>
        <w:tabs>
          <w:tab w:val="left" w:pos="0"/>
        </w:tabs>
        <w:spacing w:line="240" w:lineRule="auto"/>
        <w:rPr>
          <w:iCs/>
        </w:rPr>
      </w:pPr>
      <w:r w:rsidRPr="001E1858">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w:t>
      </w:r>
      <w:r w:rsidR="00880E55" w:rsidRPr="001E1858">
        <w:t> </w:t>
      </w:r>
      <w:r w:rsidRPr="001E1858">
        <w:t>7, του άρθρου</w:t>
      </w:r>
      <w:r w:rsidR="00880E55" w:rsidRPr="001E1858">
        <w:t> </w:t>
      </w:r>
      <w:r w:rsidRPr="001E1858">
        <w:t>107γ, της οδηγίας</w:t>
      </w:r>
      <w:r w:rsidR="00880E55" w:rsidRPr="001E1858">
        <w:t> </w:t>
      </w:r>
      <w:r w:rsidRPr="001E1858">
        <w:t>2001/83/ΕΚ και κάθε επακόλουθης επικαιροποίησης όπως δημοσιεύεται στην ευρωπαϊκή δικτυακή πύλη για τα φάρμακα.</w:t>
      </w:r>
    </w:p>
    <w:p w14:paraId="53812C98" w14:textId="77777777" w:rsidR="009F665D" w:rsidRPr="001E1858" w:rsidRDefault="009F665D" w:rsidP="003478C9">
      <w:pPr>
        <w:tabs>
          <w:tab w:val="left" w:pos="0"/>
        </w:tabs>
        <w:spacing w:line="240" w:lineRule="auto"/>
        <w:rPr>
          <w:iCs/>
        </w:rPr>
      </w:pPr>
    </w:p>
    <w:p w14:paraId="698E7330" w14:textId="77777777" w:rsidR="005E44A3" w:rsidRPr="001E1858" w:rsidRDefault="00B60CDD" w:rsidP="00844614">
      <w:pPr>
        <w:spacing w:line="240" w:lineRule="auto"/>
      </w:pPr>
      <w:r w:rsidRPr="001E1858">
        <w:t>Ο Κάτοχος Άδειας Κυκλοφορίας (ΚΑΚ) θα υποβάλλει την πρώτη PSUR για το προϊόν μέσα σε 6 μήνες από την έγκριση.</w:t>
      </w:r>
    </w:p>
    <w:p w14:paraId="064EF1C6" w14:textId="2D95DEBB" w:rsidR="00844614" w:rsidRPr="001E1858" w:rsidRDefault="00844614" w:rsidP="003478C9">
      <w:pPr>
        <w:spacing w:line="240" w:lineRule="auto"/>
        <w:rPr>
          <w:iCs/>
          <w:u w:val="single"/>
        </w:rPr>
      </w:pPr>
    </w:p>
    <w:p w14:paraId="1D9DFE8A" w14:textId="77777777" w:rsidR="00844614" w:rsidRPr="001E1858" w:rsidRDefault="00844614" w:rsidP="003478C9">
      <w:pPr>
        <w:spacing w:line="240" w:lineRule="auto"/>
        <w:rPr>
          <w:u w:val="single"/>
        </w:rPr>
      </w:pPr>
    </w:p>
    <w:p w14:paraId="513AC428" w14:textId="77777777" w:rsidR="00844614" w:rsidRPr="001E1858" w:rsidRDefault="00B60CDD" w:rsidP="00DC6CC3">
      <w:pPr>
        <w:pStyle w:val="TitleB"/>
        <w:rPr>
          <w:noProof w:val="0"/>
        </w:rPr>
      </w:pPr>
      <w:r w:rsidRPr="001E1858">
        <w:rPr>
          <w:noProof w:val="0"/>
        </w:rPr>
        <w:t>Δ.</w:t>
      </w:r>
      <w:r w:rsidRPr="001E1858">
        <w:rPr>
          <w:noProof w:val="0"/>
        </w:rPr>
        <w:tab/>
        <w:t>ΟΡΟΙ Ή ΠΕΡΙΟΡΙΣΜΟΙ ΣΧΕΤΙΚΑ ΜΕ ΤΗΝ ΑΣΦΑΛΗ ΚΑΙ ΑΠΟΤΕΛΕΣΜΑΤΙΚΗ ΧΡΗΣΗ ΤΟΥ ΦΑΡΜΑΚΕΥΤΙΚΟΥ ΠΡΟΪΟΝΤΟΣ</w:t>
      </w:r>
    </w:p>
    <w:p w14:paraId="56840C12" w14:textId="77777777" w:rsidR="00844614" w:rsidRPr="001E1858" w:rsidRDefault="00844614" w:rsidP="00844614">
      <w:pPr>
        <w:spacing w:line="240" w:lineRule="auto"/>
        <w:ind w:right="-1"/>
        <w:rPr>
          <w:u w:val="single"/>
        </w:rPr>
      </w:pPr>
    </w:p>
    <w:p w14:paraId="22CFEAB4" w14:textId="77777777" w:rsidR="00844614" w:rsidRPr="001E1858" w:rsidRDefault="00B60CDD" w:rsidP="003478C9">
      <w:pPr>
        <w:numPr>
          <w:ilvl w:val="0"/>
          <w:numId w:val="20"/>
        </w:numPr>
        <w:tabs>
          <w:tab w:val="clear" w:pos="567"/>
          <w:tab w:val="clear" w:pos="720"/>
        </w:tabs>
        <w:spacing w:line="240" w:lineRule="auto"/>
        <w:ind w:left="567" w:hanging="567"/>
        <w:rPr>
          <w:b/>
        </w:rPr>
      </w:pPr>
      <w:r w:rsidRPr="001E1858">
        <w:rPr>
          <w:b/>
        </w:rPr>
        <w:t>Σχέδιο διαχείρισης κινδύνου (ΣΔΚ)</w:t>
      </w:r>
    </w:p>
    <w:p w14:paraId="1D6BBEE7" w14:textId="77777777" w:rsidR="00844614" w:rsidRPr="001E1858" w:rsidRDefault="00844614" w:rsidP="003478C9">
      <w:pPr>
        <w:spacing w:line="240" w:lineRule="auto"/>
        <w:rPr>
          <w:b/>
        </w:rPr>
      </w:pPr>
    </w:p>
    <w:p w14:paraId="498770A5" w14:textId="595D3B95" w:rsidR="00844614" w:rsidRPr="001E1858" w:rsidRDefault="00B60CDD" w:rsidP="003478C9">
      <w:pPr>
        <w:tabs>
          <w:tab w:val="left" w:pos="0"/>
        </w:tabs>
        <w:spacing w:line="240" w:lineRule="auto"/>
      </w:pPr>
      <w:r w:rsidRPr="001E1858">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w:t>
      </w:r>
      <w:r w:rsidR="00880E55" w:rsidRPr="001E1858">
        <w:t> </w:t>
      </w:r>
      <w:r w:rsidRPr="001E1858">
        <w:t>1.8.2 της άδειας κυκλοφορίας και οποιεσδήποτε επακόλουθες εγκεκριμένες αναθεωρήσεις του ΣΔΚ.</w:t>
      </w:r>
    </w:p>
    <w:p w14:paraId="6BF943C7" w14:textId="77777777" w:rsidR="00844614" w:rsidRPr="001E1858" w:rsidRDefault="00844614" w:rsidP="003478C9">
      <w:pPr>
        <w:spacing w:line="240" w:lineRule="auto"/>
        <w:rPr>
          <w:iCs/>
        </w:rPr>
      </w:pPr>
    </w:p>
    <w:p w14:paraId="54AA2154" w14:textId="77777777" w:rsidR="00844614" w:rsidRPr="001E1858" w:rsidRDefault="00B60CDD" w:rsidP="00D90573">
      <w:pPr>
        <w:keepNext/>
        <w:spacing w:line="240" w:lineRule="auto"/>
        <w:rPr>
          <w:iCs/>
        </w:rPr>
      </w:pPr>
      <w:r w:rsidRPr="001E1858">
        <w:lastRenderedPageBreak/>
        <w:t>Ένα επικαιροποιημένο ΣΔΚ θα πρέπει να κατατεθεί:</w:t>
      </w:r>
    </w:p>
    <w:p w14:paraId="1DCD6D0F" w14:textId="77777777" w:rsidR="00844614" w:rsidRPr="001E1858" w:rsidRDefault="00B60CDD" w:rsidP="00D90573">
      <w:pPr>
        <w:keepNext/>
        <w:numPr>
          <w:ilvl w:val="0"/>
          <w:numId w:val="19"/>
        </w:numPr>
        <w:tabs>
          <w:tab w:val="clear" w:pos="567"/>
          <w:tab w:val="clear" w:pos="720"/>
        </w:tabs>
        <w:spacing w:line="240" w:lineRule="auto"/>
        <w:ind w:left="567" w:hanging="210"/>
        <w:rPr>
          <w:iCs/>
        </w:rPr>
      </w:pPr>
      <w:r w:rsidRPr="001E1858">
        <w:t>Μετά από αίτημα του Ευρωπαϊκού Οργανισμού Φαρμάκων,</w:t>
      </w:r>
    </w:p>
    <w:p w14:paraId="6CDD8E3F" w14:textId="46E34EAA" w:rsidR="00844614" w:rsidRPr="001E1858" w:rsidRDefault="00B60CDD" w:rsidP="00D90573">
      <w:pPr>
        <w:numPr>
          <w:ilvl w:val="0"/>
          <w:numId w:val="19"/>
        </w:numPr>
        <w:tabs>
          <w:tab w:val="clear" w:pos="567"/>
          <w:tab w:val="clear" w:pos="720"/>
        </w:tabs>
        <w:spacing w:line="240" w:lineRule="auto"/>
        <w:ind w:left="567" w:hanging="210"/>
        <w:rPr>
          <w:iCs/>
        </w:rPr>
      </w:pPr>
      <w:r w:rsidRPr="001E1858">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sidR="00EF6CC2">
        <w:noBreakHyphen/>
      </w:r>
      <w:r w:rsidRPr="001E1858">
        <w:t>κινδύνου ή ως αποτέλεσμα της επίτευξης ενός σημαντικού οροσήμου (φαρμακοεπαγρύπνηση ή ελαχιστοποίηση κινδύνου).</w:t>
      </w:r>
    </w:p>
    <w:p w14:paraId="0AA6F0C4" w14:textId="77777777" w:rsidR="00844614" w:rsidRPr="001E1858" w:rsidRDefault="00844614" w:rsidP="003478C9">
      <w:pPr>
        <w:spacing w:line="240" w:lineRule="auto"/>
        <w:rPr>
          <w:iCs/>
        </w:rPr>
      </w:pPr>
    </w:p>
    <w:p w14:paraId="416F35A4" w14:textId="77777777" w:rsidR="00844614" w:rsidRPr="001E1858" w:rsidRDefault="00844614" w:rsidP="003478C9">
      <w:pPr>
        <w:spacing w:line="240" w:lineRule="auto"/>
        <w:rPr>
          <w:bCs/>
        </w:rPr>
      </w:pPr>
    </w:p>
    <w:p w14:paraId="6269B562" w14:textId="77777777" w:rsidR="00844614" w:rsidRPr="001E1858" w:rsidRDefault="00B60CDD" w:rsidP="003478C9">
      <w:pPr>
        <w:spacing w:line="240" w:lineRule="auto"/>
      </w:pPr>
      <w:r w:rsidRPr="001E1858">
        <w:br w:type="page"/>
      </w:r>
    </w:p>
    <w:p w14:paraId="0C606485" w14:textId="77777777" w:rsidR="00844614" w:rsidRPr="001E1858" w:rsidRDefault="00844614" w:rsidP="00844614">
      <w:pPr>
        <w:spacing w:line="240" w:lineRule="auto"/>
      </w:pPr>
    </w:p>
    <w:p w14:paraId="68FCF5B7" w14:textId="77777777" w:rsidR="00844614" w:rsidRPr="001E1858" w:rsidRDefault="00844614" w:rsidP="00844614">
      <w:pPr>
        <w:spacing w:line="240" w:lineRule="auto"/>
      </w:pPr>
    </w:p>
    <w:p w14:paraId="4B6B5E8C" w14:textId="77777777" w:rsidR="00844614" w:rsidRPr="001E1858" w:rsidRDefault="00844614" w:rsidP="00844614">
      <w:pPr>
        <w:spacing w:line="240" w:lineRule="auto"/>
      </w:pPr>
    </w:p>
    <w:p w14:paraId="7116FE5E" w14:textId="77777777" w:rsidR="00844614" w:rsidRPr="001E1858" w:rsidRDefault="00844614" w:rsidP="00844614">
      <w:pPr>
        <w:spacing w:line="240" w:lineRule="auto"/>
      </w:pPr>
    </w:p>
    <w:p w14:paraId="1A29505D" w14:textId="77777777" w:rsidR="00844614" w:rsidRPr="001E1858" w:rsidRDefault="00844614" w:rsidP="00844614">
      <w:pPr>
        <w:spacing w:line="240" w:lineRule="auto"/>
      </w:pPr>
    </w:p>
    <w:p w14:paraId="3DFCCF22" w14:textId="77777777" w:rsidR="00844614" w:rsidRPr="001E1858" w:rsidRDefault="00844614" w:rsidP="00844614">
      <w:pPr>
        <w:spacing w:line="240" w:lineRule="auto"/>
      </w:pPr>
    </w:p>
    <w:p w14:paraId="26A332E8" w14:textId="77777777" w:rsidR="00844614" w:rsidRPr="001E1858" w:rsidRDefault="00844614" w:rsidP="00844614">
      <w:pPr>
        <w:spacing w:line="240" w:lineRule="auto"/>
      </w:pPr>
    </w:p>
    <w:p w14:paraId="5DE4A2CE" w14:textId="77777777" w:rsidR="00844614" w:rsidRPr="001E1858" w:rsidRDefault="00844614" w:rsidP="00844614">
      <w:pPr>
        <w:spacing w:line="240" w:lineRule="auto"/>
      </w:pPr>
    </w:p>
    <w:p w14:paraId="27469F57" w14:textId="77777777" w:rsidR="00844614" w:rsidRPr="001E1858" w:rsidRDefault="00844614" w:rsidP="00844614">
      <w:pPr>
        <w:spacing w:line="240" w:lineRule="auto"/>
      </w:pPr>
    </w:p>
    <w:p w14:paraId="5B5B92A9" w14:textId="77777777" w:rsidR="00844614" w:rsidRPr="001E1858" w:rsidRDefault="00844614" w:rsidP="00844614">
      <w:pPr>
        <w:spacing w:line="240" w:lineRule="auto"/>
      </w:pPr>
    </w:p>
    <w:p w14:paraId="6316573A" w14:textId="77777777" w:rsidR="00844614" w:rsidRPr="001E1858" w:rsidRDefault="00844614" w:rsidP="00844614">
      <w:pPr>
        <w:spacing w:line="240" w:lineRule="auto"/>
      </w:pPr>
    </w:p>
    <w:p w14:paraId="6B1D333F" w14:textId="77777777" w:rsidR="00844614" w:rsidRPr="001E1858" w:rsidRDefault="00844614" w:rsidP="00844614">
      <w:pPr>
        <w:spacing w:line="240" w:lineRule="auto"/>
      </w:pPr>
    </w:p>
    <w:p w14:paraId="5A43D64C" w14:textId="77777777" w:rsidR="00844614" w:rsidRPr="001E1858" w:rsidRDefault="00844614" w:rsidP="00844614">
      <w:pPr>
        <w:spacing w:line="240" w:lineRule="auto"/>
      </w:pPr>
    </w:p>
    <w:p w14:paraId="7780F65A" w14:textId="77777777" w:rsidR="00844614" w:rsidRPr="001E1858" w:rsidRDefault="00844614" w:rsidP="00844614">
      <w:pPr>
        <w:spacing w:line="240" w:lineRule="auto"/>
      </w:pPr>
    </w:p>
    <w:p w14:paraId="2977C53F" w14:textId="77777777" w:rsidR="00844614" w:rsidRPr="001E1858" w:rsidRDefault="00844614" w:rsidP="00844614">
      <w:pPr>
        <w:spacing w:line="240" w:lineRule="auto"/>
      </w:pPr>
    </w:p>
    <w:p w14:paraId="72D6C0C0" w14:textId="77777777" w:rsidR="00844614" w:rsidRPr="001E1858" w:rsidRDefault="00844614" w:rsidP="007D755C">
      <w:pPr>
        <w:spacing w:line="240" w:lineRule="auto"/>
      </w:pPr>
    </w:p>
    <w:p w14:paraId="33AD6ECD" w14:textId="77777777" w:rsidR="00844614" w:rsidRPr="001E1858" w:rsidRDefault="00844614" w:rsidP="007D755C">
      <w:pPr>
        <w:spacing w:line="240" w:lineRule="auto"/>
      </w:pPr>
    </w:p>
    <w:p w14:paraId="1F807B6D" w14:textId="77777777" w:rsidR="00844614" w:rsidRPr="001E1858" w:rsidRDefault="00844614" w:rsidP="007D755C">
      <w:pPr>
        <w:spacing w:line="240" w:lineRule="auto"/>
      </w:pPr>
    </w:p>
    <w:p w14:paraId="1F0BCCFB" w14:textId="77777777" w:rsidR="00844614" w:rsidRPr="001E1858" w:rsidRDefault="00844614" w:rsidP="007D755C">
      <w:pPr>
        <w:spacing w:line="240" w:lineRule="auto"/>
      </w:pPr>
    </w:p>
    <w:p w14:paraId="22C37E7F" w14:textId="77777777" w:rsidR="00844614" w:rsidRPr="001E1858" w:rsidRDefault="00844614" w:rsidP="007D755C">
      <w:pPr>
        <w:spacing w:line="240" w:lineRule="auto"/>
      </w:pPr>
    </w:p>
    <w:p w14:paraId="40D88249" w14:textId="77777777" w:rsidR="00844614" w:rsidRPr="001E1858" w:rsidRDefault="00844614" w:rsidP="007D755C">
      <w:pPr>
        <w:spacing w:line="240" w:lineRule="auto"/>
      </w:pPr>
    </w:p>
    <w:p w14:paraId="4D0B148B" w14:textId="77777777" w:rsidR="00844614" w:rsidRPr="001E1858" w:rsidRDefault="00844614" w:rsidP="007D755C">
      <w:pPr>
        <w:spacing w:line="240" w:lineRule="auto"/>
      </w:pPr>
    </w:p>
    <w:p w14:paraId="3D1FF329" w14:textId="77777777" w:rsidR="00844614" w:rsidRPr="001E1858" w:rsidRDefault="00B60CDD" w:rsidP="00844614">
      <w:pPr>
        <w:spacing w:line="240" w:lineRule="auto"/>
        <w:jc w:val="center"/>
        <w:outlineLvl w:val="0"/>
        <w:rPr>
          <w:b/>
        </w:rPr>
      </w:pPr>
      <w:r w:rsidRPr="001E1858">
        <w:rPr>
          <w:b/>
        </w:rPr>
        <w:t>ΠΑΡΑΡΤΗΜΑ ΙΙΙ</w:t>
      </w:r>
    </w:p>
    <w:p w14:paraId="0DC03D7F" w14:textId="77777777" w:rsidR="00844614" w:rsidRPr="001E1858" w:rsidRDefault="00844614" w:rsidP="00844614">
      <w:pPr>
        <w:spacing w:line="240" w:lineRule="auto"/>
        <w:jc w:val="center"/>
        <w:rPr>
          <w:b/>
        </w:rPr>
      </w:pPr>
    </w:p>
    <w:p w14:paraId="2303DD32" w14:textId="77777777" w:rsidR="00844614" w:rsidRPr="001E1858" w:rsidRDefault="00B60CDD" w:rsidP="008020D3">
      <w:pPr>
        <w:spacing w:line="240" w:lineRule="auto"/>
        <w:jc w:val="center"/>
        <w:rPr>
          <w:b/>
        </w:rPr>
      </w:pPr>
      <w:r w:rsidRPr="001E1858">
        <w:rPr>
          <w:b/>
        </w:rPr>
        <w:t>ΕΠΙΣΗΜΑΝΣΗ ΚΑΙ ΦΥΛΛΟ ΟΔΗΓΙΩΝ ΧΡΗΣΗΣ</w:t>
      </w:r>
    </w:p>
    <w:p w14:paraId="66499982" w14:textId="77777777" w:rsidR="00844614" w:rsidRPr="001E1858" w:rsidRDefault="00B60CDD" w:rsidP="00844614">
      <w:pPr>
        <w:spacing w:line="240" w:lineRule="auto"/>
        <w:rPr>
          <w:b/>
        </w:rPr>
      </w:pPr>
      <w:r w:rsidRPr="001E1858">
        <w:br w:type="page"/>
      </w:r>
    </w:p>
    <w:p w14:paraId="309301F8" w14:textId="77777777" w:rsidR="00844614" w:rsidRPr="001E1858" w:rsidRDefault="00844614" w:rsidP="001A3921">
      <w:pPr>
        <w:spacing w:line="240" w:lineRule="auto"/>
        <w:rPr>
          <w:b/>
        </w:rPr>
      </w:pPr>
    </w:p>
    <w:p w14:paraId="12BF5699" w14:textId="77777777" w:rsidR="00844614" w:rsidRPr="001E1858" w:rsidRDefault="00844614" w:rsidP="001A3921">
      <w:pPr>
        <w:spacing w:line="240" w:lineRule="auto"/>
        <w:rPr>
          <w:b/>
        </w:rPr>
      </w:pPr>
    </w:p>
    <w:p w14:paraId="5169D458" w14:textId="77777777" w:rsidR="00844614" w:rsidRPr="001E1858" w:rsidRDefault="00844614" w:rsidP="001A3921">
      <w:pPr>
        <w:spacing w:line="240" w:lineRule="auto"/>
        <w:rPr>
          <w:b/>
        </w:rPr>
      </w:pPr>
    </w:p>
    <w:p w14:paraId="6404069D" w14:textId="77777777" w:rsidR="00844614" w:rsidRPr="001E1858" w:rsidRDefault="00844614" w:rsidP="001A3921">
      <w:pPr>
        <w:spacing w:line="240" w:lineRule="auto"/>
        <w:rPr>
          <w:b/>
        </w:rPr>
      </w:pPr>
    </w:p>
    <w:p w14:paraId="097E9C4A" w14:textId="77777777" w:rsidR="00844614" w:rsidRPr="001E1858" w:rsidRDefault="00844614" w:rsidP="001A3921">
      <w:pPr>
        <w:spacing w:line="240" w:lineRule="auto"/>
        <w:rPr>
          <w:b/>
        </w:rPr>
      </w:pPr>
    </w:p>
    <w:p w14:paraId="593E81E5" w14:textId="77777777" w:rsidR="00844614" w:rsidRPr="001E1858" w:rsidRDefault="00844614" w:rsidP="001A3921">
      <w:pPr>
        <w:spacing w:line="240" w:lineRule="auto"/>
        <w:rPr>
          <w:b/>
        </w:rPr>
      </w:pPr>
    </w:p>
    <w:p w14:paraId="4E0A252D" w14:textId="77777777" w:rsidR="00844614" w:rsidRPr="001E1858" w:rsidRDefault="00844614" w:rsidP="001A3921">
      <w:pPr>
        <w:spacing w:line="240" w:lineRule="auto"/>
        <w:rPr>
          <w:b/>
        </w:rPr>
      </w:pPr>
    </w:p>
    <w:p w14:paraId="76411A44" w14:textId="77777777" w:rsidR="00844614" w:rsidRPr="001E1858" w:rsidRDefault="00844614" w:rsidP="001A3921">
      <w:pPr>
        <w:spacing w:line="240" w:lineRule="auto"/>
        <w:rPr>
          <w:b/>
        </w:rPr>
      </w:pPr>
    </w:p>
    <w:p w14:paraId="3A99AAA0" w14:textId="77777777" w:rsidR="00844614" w:rsidRPr="001E1858" w:rsidRDefault="00844614" w:rsidP="001A3921">
      <w:pPr>
        <w:spacing w:line="240" w:lineRule="auto"/>
        <w:rPr>
          <w:b/>
        </w:rPr>
      </w:pPr>
    </w:p>
    <w:p w14:paraId="343382C9" w14:textId="77777777" w:rsidR="00844614" w:rsidRPr="001E1858" w:rsidRDefault="00844614" w:rsidP="001A3921">
      <w:pPr>
        <w:spacing w:line="240" w:lineRule="auto"/>
        <w:rPr>
          <w:b/>
        </w:rPr>
      </w:pPr>
    </w:p>
    <w:p w14:paraId="372D1783" w14:textId="77777777" w:rsidR="00844614" w:rsidRPr="001E1858" w:rsidRDefault="00844614" w:rsidP="001A3921">
      <w:pPr>
        <w:spacing w:line="240" w:lineRule="auto"/>
        <w:rPr>
          <w:b/>
        </w:rPr>
      </w:pPr>
    </w:p>
    <w:p w14:paraId="57EBC2CC" w14:textId="77777777" w:rsidR="00844614" w:rsidRPr="001E1858" w:rsidRDefault="00844614" w:rsidP="001A3921">
      <w:pPr>
        <w:spacing w:line="240" w:lineRule="auto"/>
        <w:rPr>
          <w:b/>
        </w:rPr>
      </w:pPr>
    </w:p>
    <w:p w14:paraId="0A9CED85" w14:textId="77777777" w:rsidR="00844614" w:rsidRPr="001E1858" w:rsidRDefault="00844614" w:rsidP="001A3921">
      <w:pPr>
        <w:spacing w:line="240" w:lineRule="auto"/>
        <w:rPr>
          <w:b/>
        </w:rPr>
      </w:pPr>
    </w:p>
    <w:p w14:paraId="4150BFE3" w14:textId="77777777" w:rsidR="00844614" w:rsidRPr="001E1858" w:rsidRDefault="00844614" w:rsidP="001A3921">
      <w:pPr>
        <w:spacing w:line="240" w:lineRule="auto"/>
        <w:rPr>
          <w:b/>
        </w:rPr>
      </w:pPr>
    </w:p>
    <w:p w14:paraId="51DE469F" w14:textId="77777777" w:rsidR="00844614" w:rsidRPr="001E1858" w:rsidRDefault="00844614" w:rsidP="001A3921">
      <w:pPr>
        <w:spacing w:line="240" w:lineRule="auto"/>
        <w:rPr>
          <w:b/>
        </w:rPr>
      </w:pPr>
    </w:p>
    <w:p w14:paraId="574835D3" w14:textId="77777777" w:rsidR="00844614" w:rsidRPr="001E1858" w:rsidRDefault="00844614" w:rsidP="001A3921">
      <w:pPr>
        <w:spacing w:line="240" w:lineRule="auto"/>
        <w:rPr>
          <w:b/>
        </w:rPr>
      </w:pPr>
    </w:p>
    <w:p w14:paraId="0845C75B" w14:textId="77777777" w:rsidR="00844614" w:rsidRPr="001E1858" w:rsidRDefault="00844614" w:rsidP="001A3921">
      <w:pPr>
        <w:spacing w:line="240" w:lineRule="auto"/>
        <w:rPr>
          <w:b/>
        </w:rPr>
      </w:pPr>
    </w:p>
    <w:p w14:paraId="77FDB084" w14:textId="77777777" w:rsidR="00844614" w:rsidRPr="001E1858" w:rsidRDefault="00844614" w:rsidP="001A3921">
      <w:pPr>
        <w:spacing w:line="240" w:lineRule="auto"/>
        <w:rPr>
          <w:b/>
        </w:rPr>
      </w:pPr>
    </w:p>
    <w:p w14:paraId="5A69BC93" w14:textId="77777777" w:rsidR="00844614" w:rsidRPr="001E1858" w:rsidRDefault="00844614" w:rsidP="001A3921">
      <w:pPr>
        <w:spacing w:line="240" w:lineRule="auto"/>
        <w:rPr>
          <w:b/>
        </w:rPr>
      </w:pPr>
    </w:p>
    <w:p w14:paraId="257440BA" w14:textId="77777777" w:rsidR="00844614" w:rsidRPr="001E1858" w:rsidRDefault="00844614" w:rsidP="001A3921">
      <w:pPr>
        <w:spacing w:line="240" w:lineRule="auto"/>
        <w:rPr>
          <w:b/>
        </w:rPr>
      </w:pPr>
    </w:p>
    <w:p w14:paraId="77E3D391" w14:textId="77777777" w:rsidR="00844614" w:rsidRPr="001E1858" w:rsidRDefault="00844614" w:rsidP="001A3921">
      <w:pPr>
        <w:spacing w:line="240" w:lineRule="auto"/>
        <w:rPr>
          <w:b/>
        </w:rPr>
      </w:pPr>
    </w:p>
    <w:p w14:paraId="7A38641F" w14:textId="77777777" w:rsidR="00844614" w:rsidRPr="001E1858" w:rsidRDefault="00844614" w:rsidP="001A3921">
      <w:pPr>
        <w:spacing w:line="240" w:lineRule="auto"/>
        <w:rPr>
          <w:b/>
        </w:rPr>
      </w:pPr>
    </w:p>
    <w:p w14:paraId="6066029B" w14:textId="77777777" w:rsidR="00844614" w:rsidRPr="001E1858" w:rsidRDefault="00B60CDD" w:rsidP="00B93DCD">
      <w:pPr>
        <w:pStyle w:val="TitleA"/>
      </w:pPr>
      <w:r w:rsidRPr="001E1858">
        <w:t>Α. ΕΠΙΣΗΜΑΝΣΗ</w:t>
      </w:r>
    </w:p>
    <w:p w14:paraId="4F6C9CD7" w14:textId="03125C83" w:rsidR="00844614" w:rsidRPr="001E1858" w:rsidRDefault="00B60CDD" w:rsidP="00D322E5">
      <w:pPr>
        <w:pBdr>
          <w:top w:val="single" w:sz="4" w:space="1" w:color="auto"/>
          <w:left w:val="single" w:sz="4" w:space="4" w:color="auto"/>
          <w:bottom w:val="single" w:sz="4" w:space="1" w:color="auto"/>
          <w:right w:val="single" w:sz="4" w:space="4" w:color="auto"/>
        </w:pBdr>
        <w:shd w:val="clear" w:color="auto" w:fill="FFFFFF"/>
        <w:spacing w:line="240" w:lineRule="auto"/>
        <w:rPr>
          <w:b/>
        </w:rPr>
      </w:pPr>
      <w:r w:rsidRPr="001E1858">
        <w:br w:type="page"/>
      </w:r>
      <w:r w:rsidRPr="001E1858">
        <w:rPr>
          <w:b/>
        </w:rPr>
        <w:lastRenderedPageBreak/>
        <w:t>ΕΝΔΕΙΞΕΙΣ ΠΟΥ ΠΡΕΠΕΙ ΝΑ ΑΝΑΓΡΑΦΟΝΤΑΙ ΣΤΗΝ ΕΞΩΤΕΡΙΚΗ ΣΥΣΚΕΥΑΣΙΑ</w:t>
      </w:r>
    </w:p>
    <w:p w14:paraId="14C9B58E" w14:textId="77777777" w:rsidR="00844614" w:rsidRPr="001E1858" w:rsidRDefault="00844614" w:rsidP="00D322E5">
      <w:pPr>
        <w:pBdr>
          <w:top w:val="single" w:sz="4" w:space="1" w:color="auto"/>
          <w:left w:val="single" w:sz="4" w:space="4" w:color="auto"/>
          <w:bottom w:val="single" w:sz="4" w:space="1" w:color="auto"/>
          <w:right w:val="single" w:sz="4" w:space="4" w:color="auto"/>
        </w:pBdr>
        <w:spacing w:line="240" w:lineRule="auto"/>
        <w:ind w:left="567" w:hanging="567"/>
        <w:rPr>
          <w:bCs/>
        </w:rPr>
      </w:pPr>
    </w:p>
    <w:p w14:paraId="1946CD13" w14:textId="77777777" w:rsidR="00844614" w:rsidRPr="001E1858" w:rsidRDefault="00B60CDD" w:rsidP="00D322E5">
      <w:pPr>
        <w:pBdr>
          <w:top w:val="single" w:sz="4" w:space="1" w:color="auto"/>
          <w:left w:val="single" w:sz="4" w:space="4" w:color="auto"/>
          <w:bottom w:val="single" w:sz="4" w:space="1" w:color="auto"/>
          <w:right w:val="single" w:sz="4" w:space="4" w:color="auto"/>
        </w:pBdr>
        <w:spacing w:line="240" w:lineRule="auto"/>
        <w:rPr>
          <w:bCs/>
        </w:rPr>
      </w:pPr>
      <w:r w:rsidRPr="001E1858">
        <w:rPr>
          <w:b/>
        </w:rPr>
        <w:t>ΕΞΩΤΕΡΙΚΟ ΚΟΥΤΙ</w:t>
      </w:r>
    </w:p>
    <w:p w14:paraId="4C360620" w14:textId="77777777" w:rsidR="00844614" w:rsidRPr="001E1858" w:rsidRDefault="00844614" w:rsidP="00844614">
      <w:pPr>
        <w:spacing w:line="240" w:lineRule="auto"/>
      </w:pPr>
    </w:p>
    <w:p w14:paraId="4F95EA9E" w14:textId="77777777" w:rsidR="00844614" w:rsidRPr="001E1858" w:rsidRDefault="00844614" w:rsidP="00844614">
      <w:pPr>
        <w:spacing w:line="240" w:lineRule="auto"/>
      </w:pPr>
    </w:p>
    <w:p w14:paraId="455685F1" w14:textId="77777777" w:rsidR="00844614" w:rsidRPr="001E1858"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sidRPr="001E1858">
        <w:rPr>
          <w:b/>
        </w:rPr>
        <w:t>1.</w:t>
      </w:r>
      <w:r w:rsidRPr="001E1858">
        <w:rPr>
          <w:b/>
        </w:rPr>
        <w:tab/>
        <w:t>ΟΝΟΜΑΣΙΑ ΤΟΥ ΦΑΡΜΑΚΕΥΤΙΚΟΥ ΠΡΟΪΟΝΤΟΣ</w:t>
      </w:r>
    </w:p>
    <w:p w14:paraId="235D4086" w14:textId="77777777" w:rsidR="00844614" w:rsidRPr="001E1858" w:rsidRDefault="00844614" w:rsidP="00844614">
      <w:pPr>
        <w:spacing w:line="240" w:lineRule="auto"/>
      </w:pPr>
    </w:p>
    <w:p w14:paraId="4B812394" w14:textId="68C3AE93" w:rsidR="00844614" w:rsidRPr="001E1858" w:rsidRDefault="00B60CDD" w:rsidP="00844614">
      <w:pPr>
        <w:spacing w:line="240" w:lineRule="auto"/>
      </w:pPr>
      <w:r w:rsidRPr="00523FDC">
        <w:t>REZZAYO</w:t>
      </w:r>
      <w:r w:rsidRPr="001E1858">
        <w:t xml:space="preserve"> 200</w:t>
      </w:r>
      <w:r w:rsidR="00880E55" w:rsidRPr="001E1858">
        <w:t> </w:t>
      </w:r>
      <w:r w:rsidRPr="001E1858">
        <w:t>mg κόνις για πυκνό σκεύασμα για παρασκευή διαλύματος προς έγχυση</w:t>
      </w:r>
    </w:p>
    <w:p w14:paraId="343EC8DF" w14:textId="2688E5BF" w:rsidR="00844614" w:rsidRPr="001E1858" w:rsidRDefault="00E447DA" w:rsidP="00844614">
      <w:pPr>
        <w:spacing w:line="240" w:lineRule="auto"/>
        <w:rPr>
          <w:b/>
        </w:rPr>
      </w:pPr>
      <w:r>
        <w:t>ρεζαφουγκίνη</w:t>
      </w:r>
    </w:p>
    <w:p w14:paraId="67ACE043" w14:textId="77777777" w:rsidR="00844614" w:rsidRPr="001E1858" w:rsidRDefault="00844614" w:rsidP="00844614">
      <w:pPr>
        <w:spacing w:line="240" w:lineRule="auto"/>
      </w:pPr>
    </w:p>
    <w:p w14:paraId="6E244E97" w14:textId="77777777" w:rsidR="00844614" w:rsidRPr="001E1858" w:rsidRDefault="00844614" w:rsidP="00844614">
      <w:pPr>
        <w:spacing w:line="240" w:lineRule="auto"/>
      </w:pPr>
    </w:p>
    <w:p w14:paraId="01E7F869" w14:textId="77777777" w:rsidR="00844614" w:rsidRPr="001E1858"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b/>
        </w:rPr>
      </w:pPr>
      <w:r w:rsidRPr="001E1858">
        <w:rPr>
          <w:b/>
        </w:rPr>
        <w:t>2.</w:t>
      </w:r>
      <w:r w:rsidRPr="001E1858">
        <w:rPr>
          <w:b/>
        </w:rPr>
        <w:tab/>
        <w:t>ΣΥΝΘΕΣΗ ΣΕ ΔΡΑΣΤΙΚΗ(ΕΣ) ΟΥΣΙΑ(ΕΣ)</w:t>
      </w:r>
    </w:p>
    <w:p w14:paraId="3B3189DE" w14:textId="77777777" w:rsidR="00844614" w:rsidRPr="001E1858" w:rsidRDefault="00844614" w:rsidP="00844614">
      <w:pPr>
        <w:spacing w:line="240" w:lineRule="auto"/>
      </w:pPr>
    </w:p>
    <w:p w14:paraId="7682EC8E" w14:textId="6CE292D8" w:rsidR="00844614" w:rsidRPr="001E1858" w:rsidRDefault="00B60CDD" w:rsidP="00844614">
      <w:pPr>
        <w:spacing w:line="240" w:lineRule="auto"/>
      </w:pPr>
      <w:r w:rsidRPr="001E1858">
        <w:t xml:space="preserve">Κάθε φιαλίδιο περιέχει 200 mg </w:t>
      </w:r>
      <w:r w:rsidR="00E447DA">
        <w:t>ρεζαφουγκίνη</w:t>
      </w:r>
      <w:r w:rsidRPr="001E1858">
        <w:t xml:space="preserve"> (ως οξικό άλας)</w:t>
      </w:r>
    </w:p>
    <w:p w14:paraId="17B9EB70" w14:textId="77777777" w:rsidR="00844614" w:rsidRPr="001E1858" w:rsidRDefault="00844614" w:rsidP="00844614">
      <w:pPr>
        <w:spacing w:line="240" w:lineRule="auto"/>
      </w:pPr>
    </w:p>
    <w:p w14:paraId="5289F83C" w14:textId="77777777" w:rsidR="00160E1D" w:rsidRPr="001E1858" w:rsidRDefault="00160E1D" w:rsidP="00844614">
      <w:pPr>
        <w:spacing w:line="240" w:lineRule="auto"/>
      </w:pPr>
    </w:p>
    <w:p w14:paraId="1204F9C1" w14:textId="77777777" w:rsidR="00844614" w:rsidRPr="001E1858"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sidRPr="001E1858">
        <w:rPr>
          <w:b/>
        </w:rPr>
        <w:t>3.</w:t>
      </w:r>
      <w:r w:rsidRPr="001E1858">
        <w:rPr>
          <w:b/>
        </w:rPr>
        <w:tab/>
        <w:t>ΚΑΤΑΛΟΓΟΣ ΕΚΔΟΧΩΝ</w:t>
      </w:r>
    </w:p>
    <w:p w14:paraId="63EE206D" w14:textId="77777777" w:rsidR="00844614" w:rsidRPr="001E1858" w:rsidRDefault="00844614" w:rsidP="00844614">
      <w:pPr>
        <w:spacing w:line="240" w:lineRule="auto"/>
      </w:pPr>
    </w:p>
    <w:p w14:paraId="415EE218" w14:textId="4B286D17" w:rsidR="00E9644F" w:rsidRPr="001E1858" w:rsidRDefault="00977BB3" w:rsidP="00E9644F">
      <w:pPr>
        <w:spacing w:line="240" w:lineRule="auto"/>
      </w:pPr>
      <w:r w:rsidRPr="001E1858">
        <w:rPr>
          <w:shd w:val="clear" w:color="auto" w:fill="AEAAAA"/>
        </w:rPr>
        <w:t>Περιέχει επίσης</w:t>
      </w:r>
      <w:r w:rsidR="00444A34" w:rsidRPr="0030701A">
        <w:t>,</w:t>
      </w:r>
      <w:r w:rsidRPr="0030701A">
        <w:t xml:space="preserve"> </w:t>
      </w:r>
      <w:r w:rsidRPr="001E1858">
        <w:t>μαννιτόλη, ιστιδίνη, πολυσορβικό 80, υδροχλωρικό οξύ, υδροξείδιο του νατρίου.</w:t>
      </w:r>
    </w:p>
    <w:p w14:paraId="70148D28" w14:textId="77777777" w:rsidR="00E9644F" w:rsidRPr="001E1858" w:rsidRDefault="00E9644F" w:rsidP="00844614">
      <w:pPr>
        <w:spacing w:line="240" w:lineRule="auto"/>
      </w:pPr>
    </w:p>
    <w:p w14:paraId="5F781A96" w14:textId="77777777" w:rsidR="00844614" w:rsidRPr="001E1858" w:rsidRDefault="00844614" w:rsidP="00844614">
      <w:pPr>
        <w:spacing w:line="240" w:lineRule="auto"/>
      </w:pPr>
    </w:p>
    <w:p w14:paraId="1DA0CB6E" w14:textId="77777777" w:rsidR="00844614" w:rsidRPr="001E1858"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1E1858">
        <w:rPr>
          <w:b/>
        </w:rPr>
        <w:t>4.</w:t>
      </w:r>
      <w:r w:rsidRPr="001E1858">
        <w:rPr>
          <w:b/>
        </w:rPr>
        <w:tab/>
        <w:t>ΦΑΡΜΑΚΟΤΕΧΝΙΚΗ ΜΟΡΦΗ ΚΑΙ ΠΕΡΙΕΧΟΜΕΝΟ</w:t>
      </w:r>
    </w:p>
    <w:p w14:paraId="3CA8F3C2" w14:textId="77777777" w:rsidR="00844614" w:rsidRPr="001E1858" w:rsidRDefault="00844614" w:rsidP="00844614">
      <w:pPr>
        <w:spacing w:line="240" w:lineRule="auto"/>
      </w:pPr>
    </w:p>
    <w:p w14:paraId="389C272E" w14:textId="77777777" w:rsidR="00EE4514" w:rsidRPr="001E1858" w:rsidRDefault="00B60CDD" w:rsidP="00EE4514">
      <w:pPr>
        <w:spacing w:line="240" w:lineRule="auto"/>
      </w:pPr>
      <w:r w:rsidRPr="001E1858">
        <w:rPr>
          <w:shd w:val="clear" w:color="auto" w:fill="AEAAAA"/>
        </w:rPr>
        <w:t>Κόνις για πυκνό σκεύασμα για παρασκευή διαλύματος προς έγχυση</w:t>
      </w:r>
    </w:p>
    <w:p w14:paraId="5997D10C" w14:textId="77777777" w:rsidR="00EE4514" w:rsidRPr="001E1858" w:rsidRDefault="00EE4514" w:rsidP="00844614">
      <w:pPr>
        <w:spacing w:line="240" w:lineRule="auto"/>
      </w:pPr>
    </w:p>
    <w:p w14:paraId="303BA22F" w14:textId="77777777" w:rsidR="00844614" w:rsidRPr="001E1858" w:rsidRDefault="00B60CDD" w:rsidP="00844614">
      <w:pPr>
        <w:spacing w:line="240" w:lineRule="auto"/>
      </w:pPr>
      <w:r w:rsidRPr="001E1858">
        <w:t>1 φιαλίδιο</w:t>
      </w:r>
    </w:p>
    <w:p w14:paraId="7AC9C355" w14:textId="77777777" w:rsidR="009C13D4" w:rsidRPr="001E1858" w:rsidRDefault="009C13D4" w:rsidP="00844614">
      <w:pPr>
        <w:spacing w:line="240" w:lineRule="auto"/>
      </w:pPr>
    </w:p>
    <w:p w14:paraId="2957810D" w14:textId="77777777" w:rsidR="00B26AF9" w:rsidRPr="001E1858" w:rsidRDefault="00B26AF9" w:rsidP="00844614">
      <w:pPr>
        <w:spacing w:line="240" w:lineRule="auto"/>
      </w:pPr>
    </w:p>
    <w:p w14:paraId="1CFE9C3A" w14:textId="77777777" w:rsidR="00844614" w:rsidRPr="001E1858"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1E1858">
        <w:rPr>
          <w:b/>
        </w:rPr>
        <w:t>5.</w:t>
      </w:r>
      <w:r w:rsidRPr="001E1858">
        <w:rPr>
          <w:b/>
        </w:rPr>
        <w:tab/>
        <w:t>ΤΡΟΠΟΣ ΚΑΙ ΟΔΟΣ(ΟΙ) ΧΟΡΗΓΗΣΗΣ</w:t>
      </w:r>
    </w:p>
    <w:p w14:paraId="6EBC2200" w14:textId="77777777" w:rsidR="00844614" w:rsidRPr="001E1858" w:rsidRDefault="00844614" w:rsidP="00844614">
      <w:pPr>
        <w:spacing w:line="240" w:lineRule="auto"/>
      </w:pPr>
    </w:p>
    <w:p w14:paraId="42715E66" w14:textId="77777777" w:rsidR="00844614" w:rsidRPr="001E1858" w:rsidRDefault="00B60CDD" w:rsidP="00844614">
      <w:pPr>
        <w:spacing w:line="240" w:lineRule="auto"/>
      </w:pPr>
      <w:r w:rsidRPr="001E1858">
        <w:t>Διαβάστε το φύλλο οδηγιών χρήσης πριν από τη χρήση.</w:t>
      </w:r>
    </w:p>
    <w:p w14:paraId="123F4766" w14:textId="77777777" w:rsidR="00A91AFF" w:rsidRPr="001E1858" w:rsidRDefault="00A91AFF" w:rsidP="00844614">
      <w:pPr>
        <w:spacing w:line="240" w:lineRule="auto"/>
      </w:pPr>
    </w:p>
    <w:p w14:paraId="20A2CD74" w14:textId="77777777" w:rsidR="00235480" w:rsidRPr="001E1858" w:rsidRDefault="00977BB3" w:rsidP="00844614">
      <w:pPr>
        <w:spacing w:line="240" w:lineRule="auto"/>
      </w:pPr>
      <w:r w:rsidRPr="001E1858">
        <w:t>Ενδοφλέβια χρήση.</w:t>
      </w:r>
    </w:p>
    <w:p w14:paraId="20B093DD" w14:textId="77777777" w:rsidR="00844614" w:rsidRPr="001E1858" w:rsidRDefault="00844614" w:rsidP="00844614">
      <w:pPr>
        <w:spacing w:line="240" w:lineRule="auto"/>
      </w:pPr>
    </w:p>
    <w:p w14:paraId="31254C05" w14:textId="77777777" w:rsidR="00844614" w:rsidRPr="001E1858" w:rsidRDefault="00844614" w:rsidP="00844614">
      <w:pPr>
        <w:spacing w:line="240" w:lineRule="auto"/>
      </w:pPr>
    </w:p>
    <w:p w14:paraId="7EE22145" w14:textId="77777777" w:rsidR="00844614" w:rsidRPr="001E1858"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1E1858">
        <w:rPr>
          <w:b/>
        </w:rPr>
        <w:t>6.</w:t>
      </w:r>
      <w:r w:rsidRPr="001E1858">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42362E1" w14:textId="77777777" w:rsidR="00844614" w:rsidRPr="001E1858" w:rsidRDefault="00844614" w:rsidP="00844614">
      <w:pPr>
        <w:spacing w:line="240" w:lineRule="auto"/>
      </w:pPr>
    </w:p>
    <w:p w14:paraId="1C9533AC" w14:textId="77777777" w:rsidR="00844614" w:rsidRPr="001E1858" w:rsidRDefault="00B60CDD" w:rsidP="001A3921">
      <w:pPr>
        <w:spacing w:line="240" w:lineRule="auto"/>
      </w:pPr>
      <w:r w:rsidRPr="001E1858">
        <w:t>Να φυλάσσεται σε θέση, την οποία δεν βλέπουν και δεν προσεγγίζουν τα παιδιά.</w:t>
      </w:r>
    </w:p>
    <w:p w14:paraId="22EC1079" w14:textId="77777777" w:rsidR="00844614" w:rsidRPr="001E1858" w:rsidRDefault="00844614" w:rsidP="001A3921">
      <w:pPr>
        <w:spacing w:line="240" w:lineRule="auto"/>
      </w:pPr>
    </w:p>
    <w:p w14:paraId="5540B445" w14:textId="77777777" w:rsidR="00844614" w:rsidRPr="001E1858" w:rsidRDefault="00844614" w:rsidP="00844614">
      <w:pPr>
        <w:spacing w:line="240" w:lineRule="auto"/>
      </w:pPr>
    </w:p>
    <w:p w14:paraId="2E508B64" w14:textId="77777777" w:rsidR="00844614" w:rsidRPr="001E1858"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1E1858">
        <w:rPr>
          <w:b/>
        </w:rPr>
        <w:t>7.</w:t>
      </w:r>
      <w:r w:rsidRPr="001E1858">
        <w:rPr>
          <w:b/>
        </w:rPr>
        <w:tab/>
        <w:t>ΑΛΛΗ(ΕΣ) ΕΙΔΙΚΗ(ΕΣ) ΠΡΟΕΙΔΟΠΟΙΗΣΗ(ΕΙΣ), ΕΑΝ ΕΙΝΑΙ ΑΠΑΡΑΙΤΗΤΗ(ΕΣ)</w:t>
      </w:r>
    </w:p>
    <w:p w14:paraId="63004A60" w14:textId="77777777" w:rsidR="00844614" w:rsidRPr="001E1858" w:rsidRDefault="00844614" w:rsidP="00844614">
      <w:pPr>
        <w:tabs>
          <w:tab w:val="left" w:pos="749"/>
        </w:tabs>
        <w:spacing w:line="240" w:lineRule="auto"/>
      </w:pPr>
    </w:p>
    <w:p w14:paraId="1D3236EB" w14:textId="77777777" w:rsidR="00844614" w:rsidRPr="001E1858" w:rsidRDefault="00844614" w:rsidP="00844614">
      <w:pPr>
        <w:tabs>
          <w:tab w:val="left" w:pos="749"/>
        </w:tabs>
        <w:spacing w:line="240" w:lineRule="auto"/>
      </w:pPr>
    </w:p>
    <w:p w14:paraId="2A719A62" w14:textId="77777777" w:rsidR="00844614" w:rsidRPr="001E1858"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1E1858">
        <w:rPr>
          <w:b/>
        </w:rPr>
        <w:t>8.</w:t>
      </w:r>
      <w:r w:rsidRPr="001E1858">
        <w:rPr>
          <w:b/>
        </w:rPr>
        <w:tab/>
        <w:t>ΗΜΕΡΟΜΗΝΙΑ ΛΗΞΗΣ</w:t>
      </w:r>
    </w:p>
    <w:p w14:paraId="633C603D" w14:textId="77777777" w:rsidR="00844614" w:rsidRPr="001E1858" w:rsidRDefault="00844614" w:rsidP="00844614">
      <w:pPr>
        <w:spacing w:line="240" w:lineRule="auto"/>
      </w:pPr>
    </w:p>
    <w:p w14:paraId="1E44FEAC" w14:textId="77777777" w:rsidR="00A91AFF" w:rsidRPr="001E1858" w:rsidRDefault="00B60CDD" w:rsidP="00844614">
      <w:pPr>
        <w:spacing w:line="240" w:lineRule="auto"/>
      </w:pPr>
      <w:r w:rsidRPr="001E1858">
        <w:t>EXP</w:t>
      </w:r>
    </w:p>
    <w:p w14:paraId="57EABF49" w14:textId="77777777" w:rsidR="00844614" w:rsidRPr="001E1858" w:rsidRDefault="00844614" w:rsidP="00844614">
      <w:pPr>
        <w:spacing w:line="240" w:lineRule="auto"/>
      </w:pPr>
    </w:p>
    <w:p w14:paraId="63B93333" w14:textId="77777777" w:rsidR="00160E1D" w:rsidRPr="001E1858" w:rsidRDefault="00160E1D" w:rsidP="00844614">
      <w:pPr>
        <w:spacing w:line="240" w:lineRule="auto"/>
      </w:pPr>
    </w:p>
    <w:p w14:paraId="52EE2A01" w14:textId="77777777" w:rsidR="00844614" w:rsidRPr="001E1858" w:rsidRDefault="00B60CDD" w:rsidP="002E075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1E1858">
        <w:rPr>
          <w:b/>
        </w:rPr>
        <w:lastRenderedPageBreak/>
        <w:t>9.</w:t>
      </w:r>
      <w:r w:rsidRPr="001E1858">
        <w:rPr>
          <w:b/>
        </w:rPr>
        <w:tab/>
        <w:t>ΕΙΔΙΚΕΣ ΣΥΝΘΗΚΕΣ ΦΥΛΑΞΗΣ</w:t>
      </w:r>
    </w:p>
    <w:p w14:paraId="15CE5995" w14:textId="77777777" w:rsidR="00844614" w:rsidRPr="001E1858" w:rsidRDefault="00844614" w:rsidP="002153D0">
      <w:pPr>
        <w:keepNext/>
        <w:spacing w:line="240" w:lineRule="auto"/>
      </w:pPr>
    </w:p>
    <w:p w14:paraId="284F6E37" w14:textId="77777777" w:rsidR="00844614" w:rsidRPr="001E1858" w:rsidRDefault="00B60CDD" w:rsidP="002153D0">
      <w:pPr>
        <w:keepNext/>
        <w:spacing w:line="240" w:lineRule="auto"/>
        <w:ind w:left="567" w:hanging="567"/>
      </w:pPr>
      <w:r w:rsidRPr="001E1858">
        <w:t xml:space="preserve">Μη φυλάσσετε σε θερμοκρασία μεγαλύτερη των </w:t>
      </w:r>
      <w:r w:rsidRPr="001E1858">
        <w:rPr>
          <w:color w:val="000000"/>
          <w:shd w:val="clear" w:color="auto" w:fill="FFFFFF"/>
        </w:rPr>
        <w:t>25°C</w:t>
      </w:r>
      <w:r w:rsidRPr="001E1858">
        <w:t>.</w:t>
      </w:r>
    </w:p>
    <w:p w14:paraId="0A43F998" w14:textId="77777777" w:rsidR="00160E1D" w:rsidRPr="001E1858" w:rsidRDefault="00160E1D" w:rsidP="002153D0">
      <w:pPr>
        <w:keepNext/>
        <w:spacing w:line="240" w:lineRule="auto"/>
        <w:ind w:left="567" w:hanging="567"/>
      </w:pPr>
    </w:p>
    <w:p w14:paraId="6CCAE5E0" w14:textId="77777777" w:rsidR="00160E1D" w:rsidRPr="001E1858" w:rsidRDefault="00B60CDD" w:rsidP="002153D0">
      <w:pPr>
        <w:keepNext/>
        <w:spacing w:line="240" w:lineRule="auto"/>
        <w:ind w:left="567" w:hanging="567"/>
      </w:pPr>
      <w:r w:rsidRPr="001E1858">
        <w:t>Φυλάσσετε το φιαλίδιο στο εξωτερικό κουτί για να προστατεύεται από το φως.</w:t>
      </w:r>
    </w:p>
    <w:p w14:paraId="3EE1C247" w14:textId="77777777" w:rsidR="00D93C75" w:rsidRPr="001E1858" w:rsidRDefault="00D93C75" w:rsidP="002153D0">
      <w:pPr>
        <w:keepNext/>
        <w:spacing w:line="240" w:lineRule="auto"/>
        <w:ind w:left="567" w:hanging="567"/>
      </w:pPr>
    </w:p>
    <w:p w14:paraId="75E6FA07" w14:textId="77777777" w:rsidR="00D93C75" w:rsidRPr="001E1858" w:rsidRDefault="00D93C75" w:rsidP="00844614">
      <w:pPr>
        <w:spacing w:line="240" w:lineRule="auto"/>
        <w:ind w:left="567" w:hanging="567"/>
      </w:pPr>
    </w:p>
    <w:p w14:paraId="3912CF63"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10.</w:t>
      </w:r>
      <w:r w:rsidRPr="001E1858">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1AAD1B9" w14:textId="77777777" w:rsidR="00844614" w:rsidRPr="001E1858" w:rsidRDefault="00844614" w:rsidP="00844614">
      <w:pPr>
        <w:spacing w:line="240" w:lineRule="auto"/>
      </w:pPr>
    </w:p>
    <w:p w14:paraId="313C67FF" w14:textId="77777777" w:rsidR="00844614" w:rsidRPr="001E1858" w:rsidRDefault="00844614" w:rsidP="00844614">
      <w:pPr>
        <w:spacing w:line="240" w:lineRule="auto"/>
      </w:pPr>
    </w:p>
    <w:p w14:paraId="756E678B"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11.</w:t>
      </w:r>
      <w:r w:rsidRPr="001E1858">
        <w:rPr>
          <w:b/>
        </w:rPr>
        <w:tab/>
        <w:t>ΟΝΟΜΑ ΚΑΙ ΔΙΕΥΘΥΝΣΗ ΚΑΤΟΧΟΥ ΤΗΣ ΑΔΕΙΑΣ ΚΥΚΛΟΦΟΡΙΑΣ</w:t>
      </w:r>
    </w:p>
    <w:p w14:paraId="27872B65" w14:textId="77777777" w:rsidR="00844614" w:rsidRPr="001E1858" w:rsidRDefault="00844614" w:rsidP="00844614">
      <w:pPr>
        <w:spacing w:line="240" w:lineRule="auto"/>
      </w:pPr>
    </w:p>
    <w:p w14:paraId="07988AC0" w14:textId="77777777" w:rsidR="009318B2" w:rsidRPr="00345F82" w:rsidRDefault="00B60CDD" w:rsidP="009318B2">
      <w:pPr>
        <w:spacing w:line="240" w:lineRule="auto"/>
        <w:rPr>
          <w:lang w:val="fr-FR"/>
        </w:rPr>
      </w:pPr>
      <w:r w:rsidRPr="00345F82">
        <w:rPr>
          <w:lang w:val="fr-FR"/>
        </w:rPr>
        <w:t>Mundipharma GmbH,</w:t>
      </w:r>
    </w:p>
    <w:p w14:paraId="020F9F0D" w14:textId="2A9198A8" w:rsidR="009318B2" w:rsidRPr="00345F82" w:rsidRDefault="00B60CDD" w:rsidP="009318B2">
      <w:pPr>
        <w:spacing w:line="240" w:lineRule="auto"/>
        <w:rPr>
          <w:lang w:val="fr-FR"/>
        </w:rPr>
      </w:pPr>
      <w:r w:rsidRPr="00345F82">
        <w:rPr>
          <w:lang w:val="fr-FR"/>
        </w:rPr>
        <w:t>De</w:t>
      </w:r>
      <w:r w:rsidR="00EF6CC2" w:rsidRPr="00345F82">
        <w:rPr>
          <w:lang w:val="fr-FR"/>
        </w:rPr>
        <w:noBreakHyphen/>
      </w:r>
      <w:r w:rsidRPr="00345F82">
        <w:rPr>
          <w:lang w:val="fr-FR"/>
        </w:rPr>
        <w:t>Saint</w:t>
      </w:r>
      <w:r w:rsidR="00EF6CC2" w:rsidRPr="00345F82">
        <w:rPr>
          <w:lang w:val="fr-FR"/>
        </w:rPr>
        <w:noBreakHyphen/>
      </w:r>
      <w:r w:rsidRPr="00345F82">
        <w:rPr>
          <w:lang w:val="fr-FR"/>
        </w:rPr>
        <w:t>Exupery</w:t>
      </w:r>
      <w:r w:rsidR="00EF6CC2" w:rsidRPr="00345F82">
        <w:rPr>
          <w:lang w:val="fr-FR"/>
        </w:rPr>
        <w:noBreakHyphen/>
      </w:r>
      <w:r w:rsidRPr="00345F82">
        <w:rPr>
          <w:lang w:val="fr-FR"/>
        </w:rPr>
        <w:t>Strasse 10,</w:t>
      </w:r>
    </w:p>
    <w:p w14:paraId="2C556B26" w14:textId="77777777" w:rsidR="009318B2" w:rsidRPr="00811A88" w:rsidRDefault="00B60CDD" w:rsidP="009318B2">
      <w:pPr>
        <w:spacing w:line="240" w:lineRule="auto"/>
      </w:pPr>
      <w:r w:rsidRPr="000C53FE">
        <w:rPr>
          <w:lang w:val="fr-FR"/>
        </w:rPr>
        <w:t>Frankfurt</w:t>
      </w:r>
      <w:r w:rsidRPr="00811A88">
        <w:t xml:space="preserve"> </w:t>
      </w:r>
      <w:r w:rsidRPr="000C53FE">
        <w:rPr>
          <w:lang w:val="fr-FR"/>
        </w:rPr>
        <w:t>Am</w:t>
      </w:r>
      <w:r w:rsidRPr="00811A88">
        <w:t xml:space="preserve"> </w:t>
      </w:r>
      <w:r w:rsidRPr="000C53FE">
        <w:rPr>
          <w:lang w:val="fr-FR"/>
        </w:rPr>
        <w:t>Main</w:t>
      </w:r>
      <w:r w:rsidRPr="00811A88">
        <w:t>,</w:t>
      </w:r>
    </w:p>
    <w:p w14:paraId="63FC57D6" w14:textId="77777777" w:rsidR="009318B2" w:rsidRPr="001E1858" w:rsidRDefault="00B60CDD" w:rsidP="009318B2">
      <w:pPr>
        <w:spacing w:line="240" w:lineRule="auto"/>
      </w:pPr>
      <w:r w:rsidRPr="001E1858">
        <w:t>60549</w:t>
      </w:r>
    </w:p>
    <w:p w14:paraId="62C2A513" w14:textId="77777777" w:rsidR="00844614" w:rsidRPr="001E1858" w:rsidRDefault="00B60CDD" w:rsidP="00844614">
      <w:pPr>
        <w:spacing w:line="240" w:lineRule="auto"/>
      </w:pPr>
      <w:r w:rsidRPr="001E1858">
        <w:t>Γερμανία</w:t>
      </w:r>
    </w:p>
    <w:p w14:paraId="6043BF2A" w14:textId="77777777" w:rsidR="00844614" w:rsidRPr="001E1858" w:rsidRDefault="00844614" w:rsidP="00844614">
      <w:pPr>
        <w:spacing w:line="240" w:lineRule="auto"/>
      </w:pPr>
    </w:p>
    <w:p w14:paraId="2209925D" w14:textId="77777777" w:rsidR="00844614" w:rsidRPr="001E1858" w:rsidRDefault="00844614" w:rsidP="00844614">
      <w:pPr>
        <w:spacing w:line="240" w:lineRule="auto"/>
      </w:pPr>
    </w:p>
    <w:p w14:paraId="48022E73" w14:textId="77777777" w:rsidR="005E44A3"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12.</w:t>
      </w:r>
      <w:r w:rsidRPr="001E1858">
        <w:rPr>
          <w:b/>
        </w:rPr>
        <w:tab/>
        <w:t>ΑΡΙΘΜΟΣ(ΟΙ) ΑΔΕΙΑΣ ΚΥΚΛΟΦΟΡΙΑΣ</w:t>
      </w:r>
    </w:p>
    <w:p w14:paraId="24208887" w14:textId="18E5EEAD" w:rsidR="00844614" w:rsidRPr="001E1858" w:rsidRDefault="00844614" w:rsidP="00844614">
      <w:pPr>
        <w:spacing w:line="240" w:lineRule="auto"/>
      </w:pPr>
    </w:p>
    <w:p w14:paraId="65718BD5" w14:textId="4DB74D8A" w:rsidR="005E44A3" w:rsidRPr="001E1858" w:rsidRDefault="00B60CDD" w:rsidP="001A3921">
      <w:pPr>
        <w:spacing w:line="240" w:lineRule="auto"/>
      </w:pPr>
      <w:r w:rsidRPr="001E1858">
        <w:t>EU/</w:t>
      </w:r>
      <w:bookmarkStart w:id="258" w:name="_Hlk147917214"/>
      <w:r w:rsidR="00542D86" w:rsidRPr="001622B4">
        <w:rPr>
          <w:noProof/>
        </w:rPr>
        <w:t>1/23/1775/001</w:t>
      </w:r>
      <w:bookmarkEnd w:id="258"/>
    </w:p>
    <w:p w14:paraId="3391BBA9" w14:textId="16BCD62F" w:rsidR="00844614" w:rsidRPr="001E1858" w:rsidRDefault="00844614" w:rsidP="001A3921">
      <w:pPr>
        <w:spacing w:line="240" w:lineRule="auto"/>
      </w:pPr>
    </w:p>
    <w:p w14:paraId="78D91E54" w14:textId="77777777" w:rsidR="00844614" w:rsidRPr="001E1858" w:rsidRDefault="00844614" w:rsidP="00844614">
      <w:pPr>
        <w:spacing w:line="240" w:lineRule="auto"/>
      </w:pPr>
    </w:p>
    <w:p w14:paraId="3C6D77D9"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1E1858">
        <w:rPr>
          <w:b/>
        </w:rPr>
        <w:t>13.</w:t>
      </w:r>
      <w:r w:rsidRPr="001E1858">
        <w:rPr>
          <w:b/>
        </w:rPr>
        <w:tab/>
        <w:t>ΑΡΙΘΜΟΣ ΠΑΡΤΙΔΑΣ</w:t>
      </w:r>
    </w:p>
    <w:p w14:paraId="4E9B9912" w14:textId="77777777" w:rsidR="00844614" w:rsidRPr="001E1858" w:rsidRDefault="00844614" w:rsidP="00844614">
      <w:pPr>
        <w:spacing w:line="240" w:lineRule="auto"/>
        <w:rPr>
          <w:i/>
        </w:rPr>
      </w:pPr>
    </w:p>
    <w:p w14:paraId="424C2E31" w14:textId="77777777" w:rsidR="00844614" w:rsidRPr="001E1858" w:rsidRDefault="00B60CDD" w:rsidP="00844614">
      <w:pPr>
        <w:spacing w:line="240" w:lineRule="auto"/>
      </w:pPr>
      <w:r w:rsidRPr="001E1858">
        <w:t>Παρτίδα</w:t>
      </w:r>
    </w:p>
    <w:p w14:paraId="7F94E1CB" w14:textId="77777777" w:rsidR="00A91AFF" w:rsidRPr="001E1858" w:rsidRDefault="00A91AFF" w:rsidP="00844614">
      <w:pPr>
        <w:spacing w:line="240" w:lineRule="auto"/>
      </w:pPr>
    </w:p>
    <w:p w14:paraId="0DA71A57" w14:textId="77777777" w:rsidR="00160E1D" w:rsidRPr="001E1858" w:rsidRDefault="00160E1D" w:rsidP="00844614">
      <w:pPr>
        <w:spacing w:line="240" w:lineRule="auto"/>
      </w:pPr>
    </w:p>
    <w:p w14:paraId="5EAA3D2B"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1E1858">
        <w:rPr>
          <w:b/>
        </w:rPr>
        <w:t>14.</w:t>
      </w:r>
      <w:r w:rsidRPr="001E1858">
        <w:rPr>
          <w:b/>
        </w:rPr>
        <w:tab/>
        <w:t>ΓΕΝΙΚΗ ΚΑΤΑΤΑΞΗ ΓΙΑ ΤΗ ΔΙΑΘΕΣΗ</w:t>
      </w:r>
    </w:p>
    <w:p w14:paraId="43F971FD" w14:textId="77777777" w:rsidR="00844614" w:rsidRPr="001E1858" w:rsidRDefault="00844614" w:rsidP="00844614">
      <w:pPr>
        <w:spacing w:line="240" w:lineRule="auto"/>
        <w:rPr>
          <w:i/>
        </w:rPr>
      </w:pPr>
    </w:p>
    <w:p w14:paraId="5396C8CE" w14:textId="77777777" w:rsidR="00844614" w:rsidRPr="001E1858" w:rsidRDefault="00844614" w:rsidP="00844614">
      <w:pPr>
        <w:spacing w:line="240" w:lineRule="auto"/>
      </w:pPr>
    </w:p>
    <w:p w14:paraId="5AA27521" w14:textId="77777777" w:rsidR="00844614" w:rsidRPr="001E1858" w:rsidRDefault="00B60CDD" w:rsidP="002E0759">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3"/>
      </w:pPr>
      <w:r w:rsidRPr="001E1858">
        <w:rPr>
          <w:b/>
        </w:rPr>
        <w:t>15.</w:t>
      </w:r>
      <w:r w:rsidRPr="001E1858">
        <w:rPr>
          <w:b/>
        </w:rPr>
        <w:tab/>
        <w:t>ΟΔΗΓΙΕΣ ΧΡΗΣΗΣ</w:t>
      </w:r>
    </w:p>
    <w:p w14:paraId="25745B37" w14:textId="77777777" w:rsidR="00844614" w:rsidRPr="001E1858" w:rsidRDefault="00844614" w:rsidP="00844614">
      <w:pPr>
        <w:spacing w:line="240" w:lineRule="auto"/>
      </w:pPr>
    </w:p>
    <w:p w14:paraId="7BDC19DB" w14:textId="77777777" w:rsidR="00844614" w:rsidRPr="001E1858" w:rsidRDefault="00844614" w:rsidP="00844614">
      <w:pPr>
        <w:spacing w:line="240" w:lineRule="auto"/>
      </w:pPr>
    </w:p>
    <w:p w14:paraId="45D8CE56" w14:textId="77777777" w:rsidR="00844614" w:rsidRPr="001E1858"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pPr>
      <w:r w:rsidRPr="001E1858">
        <w:rPr>
          <w:b/>
        </w:rPr>
        <w:t>16.</w:t>
      </w:r>
      <w:r w:rsidRPr="001E1858">
        <w:rPr>
          <w:b/>
        </w:rPr>
        <w:tab/>
        <w:t>ΠΛΗΡΟΦΟΡΙΕΣ ΣΕ BRAILLE</w:t>
      </w:r>
    </w:p>
    <w:p w14:paraId="297082C0" w14:textId="77777777" w:rsidR="00844614" w:rsidRPr="001E1858" w:rsidRDefault="00844614" w:rsidP="00844614">
      <w:pPr>
        <w:spacing w:line="240" w:lineRule="auto"/>
      </w:pPr>
    </w:p>
    <w:p w14:paraId="5C54BA7E" w14:textId="77777777" w:rsidR="00844614" w:rsidRPr="001E1858" w:rsidRDefault="00B60CDD" w:rsidP="007A3B49">
      <w:pPr>
        <w:tabs>
          <w:tab w:val="clear" w:pos="567"/>
        </w:tabs>
        <w:spacing w:line="240" w:lineRule="auto"/>
        <w:rPr>
          <w:shd w:val="clear" w:color="auto" w:fill="CCCCCC"/>
        </w:rPr>
      </w:pPr>
      <w:r w:rsidRPr="001E1858">
        <w:rPr>
          <w:shd w:val="clear" w:color="auto" w:fill="CCCCCC"/>
        </w:rPr>
        <w:t>Η αιτιολόγηση για να μην περιληφθεί η γραφή Braille είναι αποδεκτή.</w:t>
      </w:r>
    </w:p>
    <w:p w14:paraId="39835D33" w14:textId="77777777" w:rsidR="00844614" w:rsidRPr="001E1858" w:rsidRDefault="00844614" w:rsidP="00844614">
      <w:pPr>
        <w:spacing w:line="240" w:lineRule="auto"/>
        <w:rPr>
          <w:shd w:val="clear" w:color="auto" w:fill="CCCCCC"/>
        </w:rPr>
      </w:pPr>
    </w:p>
    <w:p w14:paraId="7F9B36CE" w14:textId="77777777" w:rsidR="00844614" w:rsidRPr="001E1858" w:rsidRDefault="00844614" w:rsidP="00844614">
      <w:pPr>
        <w:spacing w:line="240" w:lineRule="auto"/>
        <w:rPr>
          <w:shd w:val="clear" w:color="auto" w:fill="CCCCCC"/>
        </w:rPr>
      </w:pPr>
    </w:p>
    <w:p w14:paraId="00926F68" w14:textId="77777777" w:rsidR="00844614" w:rsidRPr="001E1858"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sidRPr="001E1858">
        <w:rPr>
          <w:b/>
        </w:rPr>
        <w:t>17.</w:t>
      </w:r>
      <w:r w:rsidRPr="001E1858">
        <w:rPr>
          <w:b/>
        </w:rPr>
        <w:tab/>
        <w:t>ΜΟΝΑΔΙΚΟΣ ΑΝΑΓΝΩΡΙΣΤΙΚΟΣ ΚΩΔΙΚΟΣ – ΔΙΣΔΙΑΣΤΑΤΟΣ ΓΡΑΜΜΩΤΟΣ ΚΩΔΙΚΑΣ (2D)</w:t>
      </w:r>
    </w:p>
    <w:p w14:paraId="0CC891EC" w14:textId="77777777" w:rsidR="00844614" w:rsidRPr="001E1858" w:rsidRDefault="00844614" w:rsidP="00844614">
      <w:pPr>
        <w:tabs>
          <w:tab w:val="clear" w:pos="567"/>
        </w:tabs>
        <w:spacing w:line="240" w:lineRule="auto"/>
      </w:pPr>
    </w:p>
    <w:p w14:paraId="0592B380" w14:textId="77777777" w:rsidR="00844614" w:rsidRPr="001E1858" w:rsidRDefault="00B60CDD" w:rsidP="007A3B49">
      <w:pPr>
        <w:tabs>
          <w:tab w:val="clear" w:pos="567"/>
        </w:tabs>
        <w:spacing w:line="240" w:lineRule="auto"/>
        <w:rPr>
          <w:shd w:val="clear" w:color="auto" w:fill="CCCCCC"/>
        </w:rPr>
      </w:pPr>
      <w:r>
        <w:rPr>
          <w:highlight w:val="lightGray"/>
        </w:rPr>
        <w:t>Δισδιάστατος γραμμωτός κώδικας (2D) που φέρει τον περιληφθέντα μοναδικό αναγνωριστικό κωδικό.</w:t>
      </w:r>
    </w:p>
    <w:p w14:paraId="67FCED48" w14:textId="77777777" w:rsidR="00844614" w:rsidRPr="001E1858" w:rsidRDefault="00844614" w:rsidP="00844614">
      <w:pPr>
        <w:tabs>
          <w:tab w:val="clear" w:pos="567"/>
        </w:tabs>
        <w:spacing w:line="240" w:lineRule="auto"/>
      </w:pPr>
    </w:p>
    <w:p w14:paraId="2CBED3D7" w14:textId="77777777" w:rsidR="00844614" w:rsidRPr="001E1858" w:rsidRDefault="00844614" w:rsidP="00844614">
      <w:pPr>
        <w:tabs>
          <w:tab w:val="clear" w:pos="567"/>
        </w:tabs>
        <w:spacing w:line="240" w:lineRule="auto"/>
      </w:pPr>
    </w:p>
    <w:p w14:paraId="2FD1AC5C" w14:textId="77777777" w:rsidR="00844614" w:rsidRPr="001E1858"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sidRPr="001E1858">
        <w:rPr>
          <w:b/>
        </w:rPr>
        <w:t>18.</w:t>
      </w:r>
      <w:r w:rsidRPr="001E1858">
        <w:rPr>
          <w:b/>
        </w:rPr>
        <w:tab/>
        <w:t>ΜΟΝΑΔΙΚΟΣ ΑΝΑΓΝΩΡΙΣΤΙΚΟΣ ΚΩΔΙΚΟΣ – ΔΕΔΟΜΕΝΑ ΑΝΑΓΝΩΣΙΜΑ ΑΠΟ ΤΟΝ ΑΝΘΡΩΠΟ</w:t>
      </w:r>
    </w:p>
    <w:p w14:paraId="19CE0351" w14:textId="77777777" w:rsidR="00844614" w:rsidRPr="001E1858" w:rsidRDefault="00844614" w:rsidP="00844614">
      <w:pPr>
        <w:tabs>
          <w:tab w:val="clear" w:pos="567"/>
        </w:tabs>
        <w:spacing w:line="240" w:lineRule="auto"/>
      </w:pPr>
    </w:p>
    <w:p w14:paraId="0F61EF41" w14:textId="77777777" w:rsidR="00844614" w:rsidRPr="001E1858" w:rsidRDefault="00B60CDD" w:rsidP="007D755C">
      <w:pPr>
        <w:spacing w:line="240" w:lineRule="auto"/>
      </w:pPr>
      <w:r w:rsidRPr="001E1858">
        <w:t>PC</w:t>
      </w:r>
    </w:p>
    <w:p w14:paraId="3B244643" w14:textId="77777777" w:rsidR="00844614" w:rsidRPr="001E1858" w:rsidRDefault="00B60CDD" w:rsidP="007D755C">
      <w:pPr>
        <w:spacing w:line="240" w:lineRule="auto"/>
      </w:pPr>
      <w:r w:rsidRPr="001E1858">
        <w:t>SN</w:t>
      </w:r>
    </w:p>
    <w:p w14:paraId="79A85446" w14:textId="77777777" w:rsidR="00844614" w:rsidRPr="001E1858" w:rsidRDefault="00B60CDD" w:rsidP="007D755C">
      <w:pPr>
        <w:spacing w:line="240" w:lineRule="auto"/>
      </w:pPr>
      <w:r w:rsidRPr="001E1858">
        <w:t>NN</w:t>
      </w:r>
    </w:p>
    <w:p w14:paraId="65AE9E14" w14:textId="77777777" w:rsidR="00844614" w:rsidRPr="001E1858" w:rsidRDefault="00844614" w:rsidP="00844614">
      <w:pPr>
        <w:spacing w:line="240" w:lineRule="auto"/>
      </w:pPr>
    </w:p>
    <w:p w14:paraId="76F34BEA" w14:textId="77777777" w:rsidR="00844614" w:rsidRPr="001E1858" w:rsidRDefault="00B60CDD" w:rsidP="008020D3">
      <w:pPr>
        <w:pBdr>
          <w:top w:val="single" w:sz="4" w:space="1" w:color="auto"/>
          <w:left w:val="single" w:sz="4" w:space="4" w:color="auto"/>
          <w:bottom w:val="single" w:sz="4" w:space="1" w:color="auto"/>
          <w:right w:val="single" w:sz="4" w:space="4" w:color="auto"/>
        </w:pBdr>
        <w:spacing w:line="240" w:lineRule="auto"/>
        <w:outlineLvl w:val="2"/>
        <w:rPr>
          <w:b/>
        </w:rPr>
      </w:pPr>
      <w:r w:rsidRPr="001E1858">
        <w:br w:type="page"/>
      </w:r>
      <w:r w:rsidRPr="001E1858">
        <w:rPr>
          <w:b/>
        </w:rPr>
        <w:lastRenderedPageBreak/>
        <w:t>ΕΛΑΧΙΣΤΕΣ ΕΝΔΕΙΞΕΙΣ ΠΟΥ ΠΡΕΠΕΙ ΝΑ ΑΝΑΓΡΑΦΟΝΤΑΙ ΣΤΙΣ ΜΙΚΡΕΣ ΣΤΟΙΧΕΙΩΔΕΙΣ ΣΥΣΚΕΥΑΣΙΕΣ</w:t>
      </w:r>
    </w:p>
    <w:p w14:paraId="6EB44A5D" w14:textId="77777777" w:rsidR="00844614" w:rsidRPr="001E1858" w:rsidRDefault="00844614" w:rsidP="00844614">
      <w:pPr>
        <w:pBdr>
          <w:top w:val="single" w:sz="4" w:space="1" w:color="auto"/>
          <w:left w:val="single" w:sz="4" w:space="4" w:color="auto"/>
          <w:bottom w:val="single" w:sz="4" w:space="1" w:color="auto"/>
          <w:right w:val="single" w:sz="4" w:space="4" w:color="auto"/>
        </w:pBdr>
        <w:spacing w:line="240" w:lineRule="auto"/>
        <w:rPr>
          <w:b/>
        </w:rPr>
      </w:pPr>
    </w:p>
    <w:p w14:paraId="1595C374" w14:textId="77777777" w:rsidR="00844614" w:rsidRPr="001E1858" w:rsidRDefault="00B60CDD" w:rsidP="00844614">
      <w:pPr>
        <w:pBdr>
          <w:top w:val="single" w:sz="4" w:space="1" w:color="auto"/>
          <w:left w:val="single" w:sz="4" w:space="4" w:color="auto"/>
          <w:bottom w:val="single" w:sz="4" w:space="1" w:color="auto"/>
          <w:right w:val="single" w:sz="4" w:space="4" w:color="auto"/>
        </w:pBdr>
        <w:spacing w:line="240" w:lineRule="auto"/>
        <w:rPr>
          <w:b/>
        </w:rPr>
      </w:pPr>
      <w:r w:rsidRPr="001E1858">
        <w:rPr>
          <w:b/>
        </w:rPr>
        <w:t>ΕΠΙΣΗΜΑΝΣΗ ΦΙΑΛΙΔΙΟΥ</w:t>
      </w:r>
    </w:p>
    <w:p w14:paraId="2D7801BF" w14:textId="77777777" w:rsidR="00844614" w:rsidRPr="001E1858" w:rsidRDefault="00844614" w:rsidP="00844614">
      <w:pPr>
        <w:spacing w:line="240" w:lineRule="auto"/>
      </w:pPr>
    </w:p>
    <w:p w14:paraId="6FE7D699" w14:textId="77777777" w:rsidR="00844614" w:rsidRPr="001E1858" w:rsidRDefault="00844614" w:rsidP="00844614">
      <w:pPr>
        <w:spacing w:line="240" w:lineRule="auto"/>
      </w:pPr>
    </w:p>
    <w:p w14:paraId="2C20A019"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1.</w:t>
      </w:r>
      <w:r w:rsidRPr="001E1858">
        <w:rPr>
          <w:b/>
        </w:rPr>
        <w:tab/>
        <w:t>ΟΝΟΜΑΣΙΑ ΤΟΥ ΦΑΡΜΑΚΕΥΤΙΚΟΥ ΠΡΟΪΟΝΤΟΣ ΚΑΙ ΟΔΟΣ(ΟΙ) ΧΟΡΗΓΗΣΗΣ</w:t>
      </w:r>
    </w:p>
    <w:p w14:paraId="7AAAA3F0" w14:textId="77777777" w:rsidR="00844614" w:rsidRPr="001E1858" w:rsidRDefault="00844614" w:rsidP="00844614">
      <w:pPr>
        <w:spacing w:line="240" w:lineRule="auto"/>
        <w:ind w:left="567" w:hanging="567"/>
      </w:pPr>
    </w:p>
    <w:p w14:paraId="7F602B9D" w14:textId="360D2960" w:rsidR="00A91AFF" w:rsidRPr="001E1858" w:rsidRDefault="00B60CDD" w:rsidP="00A91AFF">
      <w:pPr>
        <w:spacing w:line="240" w:lineRule="auto"/>
      </w:pPr>
      <w:r w:rsidRPr="00523FDC">
        <w:t>REZZAYO</w:t>
      </w:r>
      <w:r w:rsidRPr="001E1858">
        <w:t xml:space="preserve"> 200</w:t>
      </w:r>
      <w:r w:rsidR="00880E55" w:rsidRPr="001E1858">
        <w:t> </w:t>
      </w:r>
      <w:r w:rsidRPr="001E1858">
        <w:t>mg κόνις για πυκνό σκεύασμα</w:t>
      </w:r>
    </w:p>
    <w:p w14:paraId="277628F0" w14:textId="68EDF8AC" w:rsidR="00A91AFF" w:rsidRPr="001E1858" w:rsidRDefault="00E447DA" w:rsidP="00A91AFF">
      <w:pPr>
        <w:spacing w:line="240" w:lineRule="auto"/>
      </w:pPr>
      <w:r>
        <w:t>ρεζαφουγκίνη</w:t>
      </w:r>
    </w:p>
    <w:p w14:paraId="7B0D3F3F" w14:textId="77777777" w:rsidR="00A91AFF" w:rsidRPr="001E1858" w:rsidRDefault="001216F8" w:rsidP="00A91AFF">
      <w:pPr>
        <w:spacing w:line="240" w:lineRule="auto"/>
      </w:pPr>
      <w:r w:rsidRPr="001E1858">
        <w:t>IV χρήση.</w:t>
      </w:r>
    </w:p>
    <w:p w14:paraId="46405FB4" w14:textId="77777777" w:rsidR="00844614" w:rsidRPr="001E1858" w:rsidRDefault="00844614" w:rsidP="00844614">
      <w:pPr>
        <w:spacing w:line="240" w:lineRule="auto"/>
      </w:pPr>
    </w:p>
    <w:p w14:paraId="2EA45422" w14:textId="77777777" w:rsidR="00844614" w:rsidRPr="001E1858" w:rsidRDefault="00844614" w:rsidP="00844614">
      <w:pPr>
        <w:spacing w:line="240" w:lineRule="auto"/>
      </w:pPr>
    </w:p>
    <w:p w14:paraId="713C6AB9"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2.</w:t>
      </w:r>
      <w:r w:rsidRPr="001E1858">
        <w:rPr>
          <w:b/>
        </w:rPr>
        <w:tab/>
        <w:t>ΤΡΟΠΟΣ ΧΟΡΗΓΗΣΗΣ</w:t>
      </w:r>
    </w:p>
    <w:p w14:paraId="35D73B43" w14:textId="77777777" w:rsidR="00844614" w:rsidRPr="001E1858" w:rsidRDefault="00844614" w:rsidP="00844614">
      <w:pPr>
        <w:spacing w:line="240" w:lineRule="auto"/>
      </w:pPr>
    </w:p>
    <w:p w14:paraId="1D093D27" w14:textId="77777777" w:rsidR="008072DF" w:rsidRPr="001E1858" w:rsidRDefault="00B60CDD" w:rsidP="00844614">
      <w:pPr>
        <w:spacing w:line="240" w:lineRule="auto"/>
      </w:pPr>
      <w:r w:rsidRPr="001E1858">
        <w:t>Διαβάστε το φύλλο οδηγιών χρήσης πριν από τη χρήση.</w:t>
      </w:r>
    </w:p>
    <w:p w14:paraId="067BC369" w14:textId="77777777" w:rsidR="008072DF" w:rsidRPr="001E1858" w:rsidRDefault="008072DF" w:rsidP="00844614">
      <w:pPr>
        <w:spacing w:line="240" w:lineRule="auto"/>
      </w:pPr>
    </w:p>
    <w:p w14:paraId="55043623" w14:textId="77777777" w:rsidR="00844614" w:rsidRPr="001E1858" w:rsidRDefault="00844614" w:rsidP="00844614">
      <w:pPr>
        <w:spacing w:line="240" w:lineRule="auto"/>
      </w:pPr>
    </w:p>
    <w:p w14:paraId="1D9DAFE3"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3.</w:t>
      </w:r>
      <w:r w:rsidRPr="001E1858">
        <w:rPr>
          <w:b/>
        </w:rPr>
        <w:tab/>
        <w:t>ΗΜΕΡΟΜΗΝΙΑ ΛΗΞΗΣ</w:t>
      </w:r>
    </w:p>
    <w:p w14:paraId="457162C5" w14:textId="77777777" w:rsidR="00844614" w:rsidRPr="001E1858" w:rsidRDefault="00844614" w:rsidP="00844614">
      <w:pPr>
        <w:spacing w:line="240" w:lineRule="auto"/>
      </w:pPr>
    </w:p>
    <w:p w14:paraId="29E6E819" w14:textId="77777777" w:rsidR="008072DF" w:rsidRPr="001E1858" w:rsidRDefault="00B60CDD" w:rsidP="00844614">
      <w:pPr>
        <w:spacing w:line="240" w:lineRule="auto"/>
      </w:pPr>
      <w:r w:rsidRPr="001E1858">
        <w:t>EXP</w:t>
      </w:r>
    </w:p>
    <w:p w14:paraId="1A62DA54" w14:textId="77777777" w:rsidR="008072DF" w:rsidRPr="001E1858" w:rsidRDefault="008072DF" w:rsidP="00844614">
      <w:pPr>
        <w:spacing w:line="240" w:lineRule="auto"/>
      </w:pPr>
    </w:p>
    <w:p w14:paraId="5D5E9AC9" w14:textId="77777777" w:rsidR="00844614" w:rsidRPr="001E1858" w:rsidRDefault="00844614" w:rsidP="00844614">
      <w:pPr>
        <w:spacing w:line="240" w:lineRule="auto"/>
      </w:pPr>
    </w:p>
    <w:p w14:paraId="1164FBCC"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4.</w:t>
      </w:r>
      <w:r w:rsidRPr="001E1858">
        <w:rPr>
          <w:b/>
        </w:rPr>
        <w:tab/>
        <w:t>ΑΡΙΘΜΟΣ ΠΑΡΤΙΔΑΣ</w:t>
      </w:r>
    </w:p>
    <w:p w14:paraId="6A1C6E5D" w14:textId="77777777" w:rsidR="00844614" w:rsidRPr="001E1858" w:rsidRDefault="00844614" w:rsidP="003478C9">
      <w:pPr>
        <w:spacing w:line="240" w:lineRule="auto"/>
      </w:pPr>
    </w:p>
    <w:p w14:paraId="5FC2DAE5" w14:textId="77777777" w:rsidR="00844614" w:rsidRPr="001E1858" w:rsidRDefault="00B60CDD" w:rsidP="003478C9">
      <w:pPr>
        <w:spacing w:line="240" w:lineRule="auto"/>
      </w:pPr>
      <w:r w:rsidRPr="001E1858">
        <w:t>Παρτίδα</w:t>
      </w:r>
    </w:p>
    <w:p w14:paraId="51547FB9" w14:textId="77777777" w:rsidR="008072DF" w:rsidRPr="001E1858" w:rsidRDefault="008072DF" w:rsidP="003478C9">
      <w:pPr>
        <w:spacing w:line="240" w:lineRule="auto"/>
      </w:pPr>
    </w:p>
    <w:p w14:paraId="31B4B1B4" w14:textId="77777777" w:rsidR="008072DF" w:rsidRPr="001E1858" w:rsidRDefault="008072DF" w:rsidP="003478C9">
      <w:pPr>
        <w:spacing w:line="240" w:lineRule="auto"/>
      </w:pPr>
    </w:p>
    <w:p w14:paraId="7C120387"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5.</w:t>
      </w:r>
      <w:r w:rsidRPr="001E1858">
        <w:rPr>
          <w:b/>
        </w:rPr>
        <w:tab/>
        <w:t>ΠΕΡΙΕΧΟΜΕΝΟ ΚΑΤΑ ΒΑΡΟΣ, ΚΑΤ' ΟΓΚΟ Ή ΚΑΤΑ ΜΟΝΑΔΑ</w:t>
      </w:r>
    </w:p>
    <w:p w14:paraId="5A1E5AA3" w14:textId="77777777" w:rsidR="00844614" w:rsidRPr="001E1858" w:rsidRDefault="00844614" w:rsidP="00844614">
      <w:pPr>
        <w:spacing w:line="240" w:lineRule="auto"/>
        <w:ind w:right="113"/>
      </w:pPr>
    </w:p>
    <w:p w14:paraId="512DD6F7" w14:textId="77777777" w:rsidR="00844614" w:rsidRPr="001E1858" w:rsidRDefault="00844614" w:rsidP="00844614">
      <w:pPr>
        <w:spacing w:line="240" w:lineRule="auto"/>
        <w:ind w:right="113"/>
      </w:pPr>
    </w:p>
    <w:p w14:paraId="669C8F6E" w14:textId="77777777" w:rsidR="00844614" w:rsidRPr="001E1858"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1E1858">
        <w:rPr>
          <w:b/>
        </w:rPr>
        <w:t>6.</w:t>
      </w:r>
      <w:r w:rsidRPr="001E1858">
        <w:rPr>
          <w:b/>
        </w:rPr>
        <w:tab/>
        <w:t>ΑΛΛΑ ΣΤΟΙΧΕΙΑ</w:t>
      </w:r>
    </w:p>
    <w:p w14:paraId="1F3756AA" w14:textId="77777777" w:rsidR="00844614" w:rsidRPr="001E1858" w:rsidRDefault="00844614" w:rsidP="00844614">
      <w:pPr>
        <w:spacing w:line="240" w:lineRule="auto"/>
      </w:pPr>
    </w:p>
    <w:p w14:paraId="6C5C3DC3" w14:textId="77777777" w:rsidR="00C61432" w:rsidRPr="001E1858" w:rsidRDefault="00C61432" w:rsidP="00844614">
      <w:pPr>
        <w:spacing w:line="240" w:lineRule="auto"/>
      </w:pPr>
    </w:p>
    <w:p w14:paraId="29047A39" w14:textId="77777777" w:rsidR="00844614" w:rsidRPr="001E1858" w:rsidRDefault="00B60CDD" w:rsidP="001A3921">
      <w:pPr>
        <w:spacing w:line="240" w:lineRule="auto"/>
        <w:rPr>
          <w:b/>
        </w:rPr>
      </w:pPr>
      <w:r w:rsidRPr="001E1858">
        <w:br w:type="page"/>
      </w:r>
    </w:p>
    <w:p w14:paraId="2BD1949B" w14:textId="77777777" w:rsidR="00844614" w:rsidRPr="001E1858" w:rsidRDefault="00844614" w:rsidP="001A3921">
      <w:pPr>
        <w:spacing w:line="240" w:lineRule="auto"/>
        <w:rPr>
          <w:b/>
        </w:rPr>
      </w:pPr>
    </w:p>
    <w:p w14:paraId="223EC51E" w14:textId="77777777" w:rsidR="00844614" w:rsidRPr="001E1858" w:rsidRDefault="00844614" w:rsidP="001A3921">
      <w:pPr>
        <w:spacing w:line="240" w:lineRule="auto"/>
        <w:rPr>
          <w:b/>
        </w:rPr>
      </w:pPr>
    </w:p>
    <w:p w14:paraId="5D1CDC53" w14:textId="77777777" w:rsidR="00844614" w:rsidRPr="001E1858" w:rsidRDefault="00844614" w:rsidP="001A3921">
      <w:pPr>
        <w:spacing w:line="240" w:lineRule="auto"/>
        <w:rPr>
          <w:b/>
        </w:rPr>
      </w:pPr>
    </w:p>
    <w:p w14:paraId="373D407B" w14:textId="77777777" w:rsidR="00844614" w:rsidRPr="001E1858" w:rsidRDefault="00844614" w:rsidP="001A3921">
      <w:pPr>
        <w:spacing w:line="240" w:lineRule="auto"/>
        <w:rPr>
          <w:b/>
        </w:rPr>
      </w:pPr>
    </w:p>
    <w:p w14:paraId="43DF90D7" w14:textId="77777777" w:rsidR="00844614" w:rsidRPr="001E1858" w:rsidRDefault="00844614" w:rsidP="001A3921">
      <w:pPr>
        <w:spacing w:line="240" w:lineRule="auto"/>
        <w:rPr>
          <w:b/>
        </w:rPr>
      </w:pPr>
    </w:p>
    <w:p w14:paraId="72C45FFE" w14:textId="77777777" w:rsidR="00844614" w:rsidRPr="001E1858" w:rsidRDefault="00844614" w:rsidP="001A3921">
      <w:pPr>
        <w:spacing w:line="240" w:lineRule="auto"/>
        <w:rPr>
          <w:b/>
        </w:rPr>
      </w:pPr>
    </w:p>
    <w:p w14:paraId="72A395F2" w14:textId="77777777" w:rsidR="00844614" w:rsidRPr="001E1858" w:rsidRDefault="00844614" w:rsidP="001A3921">
      <w:pPr>
        <w:spacing w:line="240" w:lineRule="auto"/>
        <w:rPr>
          <w:b/>
        </w:rPr>
      </w:pPr>
    </w:p>
    <w:p w14:paraId="08BC5CBA" w14:textId="77777777" w:rsidR="00844614" w:rsidRPr="001E1858" w:rsidRDefault="00844614" w:rsidP="001A3921">
      <w:pPr>
        <w:spacing w:line="240" w:lineRule="auto"/>
        <w:rPr>
          <w:b/>
        </w:rPr>
      </w:pPr>
    </w:p>
    <w:p w14:paraId="3D3E1021" w14:textId="77777777" w:rsidR="00844614" w:rsidRPr="001E1858" w:rsidRDefault="00844614" w:rsidP="001A3921">
      <w:pPr>
        <w:spacing w:line="240" w:lineRule="auto"/>
        <w:rPr>
          <w:b/>
        </w:rPr>
      </w:pPr>
    </w:p>
    <w:p w14:paraId="10FDA38C" w14:textId="77777777" w:rsidR="00844614" w:rsidRPr="001E1858" w:rsidRDefault="00844614" w:rsidP="001A3921">
      <w:pPr>
        <w:spacing w:line="240" w:lineRule="auto"/>
        <w:rPr>
          <w:b/>
        </w:rPr>
      </w:pPr>
    </w:p>
    <w:p w14:paraId="6D77F85D" w14:textId="77777777" w:rsidR="00844614" w:rsidRPr="001E1858" w:rsidRDefault="00844614" w:rsidP="001A3921">
      <w:pPr>
        <w:spacing w:line="240" w:lineRule="auto"/>
        <w:rPr>
          <w:b/>
        </w:rPr>
      </w:pPr>
    </w:p>
    <w:p w14:paraId="2E800511" w14:textId="77777777" w:rsidR="00844614" w:rsidRPr="001E1858" w:rsidRDefault="00844614" w:rsidP="001A3921">
      <w:pPr>
        <w:spacing w:line="240" w:lineRule="auto"/>
        <w:rPr>
          <w:b/>
        </w:rPr>
      </w:pPr>
    </w:p>
    <w:p w14:paraId="004F2BA1" w14:textId="77777777" w:rsidR="00844614" w:rsidRPr="001E1858" w:rsidRDefault="00844614" w:rsidP="001A3921">
      <w:pPr>
        <w:spacing w:line="240" w:lineRule="auto"/>
        <w:rPr>
          <w:b/>
        </w:rPr>
      </w:pPr>
    </w:p>
    <w:p w14:paraId="784979C8" w14:textId="77777777" w:rsidR="00844614" w:rsidRPr="001E1858" w:rsidRDefault="00844614" w:rsidP="001A3921">
      <w:pPr>
        <w:spacing w:line="240" w:lineRule="auto"/>
        <w:rPr>
          <w:b/>
        </w:rPr>
      </w:pPr>
    </w:p>
    <w:p w14:paraId="35D1D3A3" w14:textId="77777777" w:rsidR="00844614" w:rsidRPr="001E1858" w:rsidRDefault="00844614" w:rsidP="001A3921">
      <w:pPr>
        <w:spacing w:line="240" w:lineRule="auto"/>
        <w:rPr>
          <w:b/>
        </w:rPr>
      </w:pPr>
    </w:p>
    <w:p w14:paraId="4DB0DE52" w14:textId="77777777" w:rsidR="00844614" w:rsidRPr="001E1858" w:rsidRDefault="00844614" w:rsidP="001A3921">
      <w:pPr>
        <w:spacing w:line="240" w:lineRule="auto"/>
        <w:rPr>
          <w:b/>
        </w:rPr>
      </w:pPr>
    </w:p>
    <w:p w14:paraId="154DBBEB" w14:textId="77777777" w:rsidR="00844614" w:rsidRPr="001E1858" w:rsidRDefault="00844614" w:rsidP="001A3921">
      <w:pPr>
        <w:spacing w:line="240" w:lineRule="auto"/>
        <w:rPr>
          <w:b/>
        </w:rPr>
      </w:pPr>
    </w:p>
    <w:p w14:paraId="622EEED3" w14:textId="77777777" w:rsidR="00844614" w:rsidRPr="001E1858" w:rsidRDefault="00844614" w:rsidP="001A3921">
      <w:pPr>
        <w:spacing w:line="240" w:lineRule="auto"/>
        <w:rPr>
          <w:b/>
        </w:rPr>
      </w:pPr>
    </w:p>
    <w:p w14:paraId="3D8D074B" w14:textId="77777777" w:rsidR="00844614" w:rsidRPr="001E1858" w:rsidRDefault="00844614" w:rsidP="001A3921">
      <w:pPr>
        <w:spacing w:line="240" w:lineRule="auto"/>
        <w:rPr>
          <w:b/>
        </w:rPr>
      </w:pPr>
    </w:p>
    <w:p w14:paraId="665D9EA3" w14:textId="77777777" w:rsidR="00844614" w:rsidRPr="001E1858" w:rsidRDefault="00844614" w:rsidP="001A3921">
      <w:pPr>
        <w:spacing w:line="240" w:lineRule="auto"/>
        <w:rPr>
          <w:b/>
        </w:rPr>
      </w:pPr>
    </w:p>
    <w:p w14:paraId="309BBD9D" w14:textId="77777777" w:rsidR="00844614" w:rsidRPr="001E1858" w:rsidRDefault="00844614" w:rsidP="001A3921">
      <w:pPr>
        <w:spacing w:line="240" w:lineRule="auto"/>
        <w:rPr>
          <w:b/>
        </w:rPr>
      </w:pPr>
    </w:p>
    <w:p w14:paraId="61C6072D" w14:textId="77777777" w:rsidR="00844614" w:rsidRPr="001E1858" w:rsidRDefault="00844614" w:rsidP="001A3921">
      <w:pPr>
        <w:spacing w:line="240" w:lineRule="auto"/>
        <w:rPr>
          <w:b/>
        </w:rPr>
      </w:pPr>
    </w:p>
    <w:p w14:paraId="050E2CB5" w14:textId="77777777" w:rsidR="00844614" w:rsidRPr="001E1858" w:rsidRDefault="00B60CDD" w:rsidP="00B93DCD">
      <w:pPr>
        <w:pStyle w:val="TitleA"/>
      </w:pPr>
      <w:r w:rsidRPr="001E1858">
        <w:t>B. ΦΥΛΛΟ ΟΔΗΓΙΩΝ ΧΡΗΣΗΣ</w:t>
      </w:r>
    </w:p>
    <w:p w14:paraId="0BD5C9B0" w14:textId="77777777" w:rsidR="00844614" w:rsidRPr="001E1858" w:rsidRDefault="00B60CDD" w:rsidP="001A3921">
      <w:pPr>
        <w:tabs>
          <w:tab w:val="clear" w:pos="567"/>
        </w:tabs>
        <w:spacing w:line="240" w:lineRule="auto"/>
        <w:jc w:val="center"/>
      </w:pPr>
      <w:r w:rsidRPr="001E1858">
        <w:br w:type="page"/>
      </w:r>
      <w:r w:rsidRPr="001E1858">
        <w:rPr>
          <w:b/>
        </w:rPr>
        <w:lastRenderedPageBreak/>
        <w:t>Φύλλο οδηγιών χρήσης: Πληροφορίες για τον ασθενή</w:t>
      </w:r>
    </w:p>
    <w:p w14:paraId="23A725AD" w14:textId="77777777" w:rsidR="00844614" w:rsidRPr="001E1858" w:rsidRDefault="00844614" w:rsidP="00844614">
      <w:pPr>
        <w:numPr>
          <w:ilvl w:val="12"/>
          <w:numId w:val="0"/>
        </w:numPr>
        <w:shd w:val="clear" w:color="auto" w:fill="FFFFFF"/>
        <w:tabs>
          <w:tab w:val="clear" w:pos="567"/>
        </w:tabs>
        <w:spacing w:line="240" w:lineRule="auto"/>
        <w:jc w:val="center"/>
      </w:pPr>
    </w:p>
    <w:p w14:paraId="5E5D354A" w14:textId="31F917E6" w:rsidR="00844614" w:rsidRPr="001E1858" w:rsidRDefault="00B60CDD" w:rsidP="008020D3">
      <w:pPr>
        <w:tabs>
          <w:tab w:val="left" w:pos="993"/>
        </w:tabs>
        <w:spacing w:line="240" w:lineRule="auto"/>
        <w:jc w:val="center"/>
        <w:outlineLvl w:val="2"/>
        <w:rPr>
          <w:b/>
        </w:rPr>
      </w:pPr>
      <w:r w:rsidRPr="001E1858">
        <w:rPr>
          <w:b/>
        </w:rPr>
        <w:t>REZZAYO 200</w:t>
      </w:r>
      <w:r w:rsidR="001B5F7A" w:rsidRPr="001E1858">
        <w:rPr>
          <w:b/>
        </w:rPr>
        <w:t> </w:t>
      </w:r>
      <w:r w:rsidRPr="001E1858">
        <w:rPr>
          <w:b/>
        </w:rPr>
        <w:t>mg κόνις για πυκνό σκεύασμα για παρασκευή διαλύματος προς έγχυση</w:t>
      </w:r>
    </w:p>
    <w:p w14:paraId="38D230C0" w14:textId="0C69DF37" w:rsidR="00844614" w:rsidRPr="001E1858" w:rsidRDefault="00E447DA" w:rsidP="00844614">
      <w:pPr>
        <w:numPr>
          <w:ilvl w:val="12"/>
          <w:numId w:val="0"/>
        </w:numPr>
        <w:tabs>
          <w:tab w:val="clear" w:pos="567"/>
        </w:tabs>
        <w:spacing w:line="240" w:lineRule="auto"/>
        <w:jc w:val="center"/>
      </w:pPr>
      <w:r>
        <w:t>ρεζαφουγκίνη</w:t>
      </w:r>
    </w:p>
    <w:p w14:paraId="72A4F98F" w14:textId="77777777" w:rsidR="00844614" w:rsidRPr="001E1858" w:rsidRDefault="00844614" w:rsidP="00844614">
      <w:pPr>
        <w:tabs>
          <w:tab w:val="clear" w:pos="567"/>
        </w:tabs>
        <w:spacing w:line="240" w:lineRule="auto"/>
      </w:pPr>
    </w:p>
    <w:p w14:paraId="7F9C3A2F" w14:textId="6D4BF47E" w:rsidR="00D55BA0" w:rsidRDefault="000C53FE" w:rsidP="00D55BA0">
      <w:pPr>
        <w:tabs>
          <w:tab w:val="clear" w:pos="567"/>
        </w:tabs>
        <w:suppressAutoHyphens/>
        <w:spacing w:line="240" w:lineRule="auto"/>
        <w:rPr>
          <w:color w:val="008000"/>
        </w:rPr>
      </w:pPr>
      <w:r>
        <w:rPr>
          <w:noProof/>
        </w:rPr>
        <w:pict w14:anchorId="1DB9A4EE">
          <v:shape id="Picture 1" o:spid="_x0000_i1026" type="#_x0000_t75" style="width:16pt;height:12pt;visibility:visible;mso-wrap-style:square">
            <v:imagedata r:id="rId8" o:title=""/>
          </v:shape>
        </w:pict>
      </w:r>
      <w:r w:rsidR="00D55BA0" w:rsidRPr="00D55BA0">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21519D82" w14:textId="77777777" w:rsidR="00D55BA0" w:rsidRDefault="00D55BA0" w:rsidP="00444A34">
      <w:pPr>
        <w:tabs>
          <w:tab w:val="clear" w:pos="567"/>
        </w:tabs>
        <w:suppressAutoHyphens/>
        <w:spacing w:line="240" w:lineRule="auto"/>
        <w:rPr>
          <w:b/>
        </w:rPr>
      </w:pPr>
    </w:p>
    <w:p w14:paraId="3E06CB8D" w14:textId="4068629F" w:rsidR="00844614" w:rsidRPr="001E1858" w:rsidRDefault="00B60CDD" w:rsidP="007F411C">
      <w:pPr>
        <w:tabs>
          <w:tab w:val="clear" w:pos="567"/>
        </w:tabs>
        <w:suppressAutoHyphens/>
        <w:spacing w:line="240" w:lineRule="auto"/>
        <w:rPr>
          <w:b/>
          <w:bCs/>
        </w:rPr>
      </w:pPr>
      <w:r w:rsidRPr="001E1858">
        <w:rPr>
          <w:b/>
        </w:rPr>
        <w:t>Διαβάστε προσεκτικά ολόκληρο το φύλλο οδηγιών χρήσης πριν σας χορηγηθεί αυτό το φάρμακο, διότι περιλαμβάνει σημαντικές πληροφορίες για σας.</w:t>
      </w:r>
    </w:p>
    <w:p w14:paraId="25BBA994" w14:textId="77777777" w:rsidR="00844614" w:rsidRPr="001E1858" w:rsidRDefault="00B60CDD" w:rsidP="00B92479">
      <w:pPr>
        <w:pStyle w:val="ListParagraph"/>
        <w:numPr>
          <w:ilvl w:val="0"/>
          <w:numId w:val="1"/>
        </w:numPr>
        <w:tabs>
          <w:tab w:val="clear" w:pos="567"/>
        </w:tabs>
        <w:spacing w:line="240" w:lineRule="auto"/>
        <w:ind w:left="567" w:hanging="567"/>
      </w:pPr>
      <w:r w:rsidRPr="001E1858">
        <w:t>Φυλάξτε αυτό το φύλλο οδηγιών χρήσης. Ίσως χρειαστεί να το διαβάσετε ξανά.</w:t>
      </w:r>
    </w:p>
    <w:p w14:paraId="2B6565F0" w14:textId="77777777" w:rsidR="00844614" w:rsidRPr="001E1858" w:rsidRDefault="00B60CDD" w:rsidP="00014D96">
      <w:pPr>
        <w:pStyle w:val="ListParagraph"/>
        <w:numPr>
          <w:ilvl w:val="0"/>
          <w:numId w:val="1"/>
        </w:numPr>
        <w:tabs>
          <w:tab w:val="clear" w:pos="567"/>
        </w:tabs>
        <w:spacing w:line="240" w:lineRule="auto"/>
        <w:ind w:left="567" w:hanging="567"/>
      </w:pPr>
      <w:r w:rsidRPr="001E1858">
        <w:t>Εάν έχετε περαιτέρω απορίες, ρωτήστε τον γιατρό, τον νοσοκόμο ή τον φαρμακοποιό σας.</w:t>
      </w:r>
    </w:p>
    <w:p w14:paraId="6C04737D" w14:textId="5729C0A1" w:rsidR="00844614" w:rsidRPr="001E1858" w:rsidRDefault="00B60CDD" w:rsidP="00014D96">
      <w:pPr>
        <w:pStyle w:val="ListParagraph"/>
        <w:numPr>
          <w:ilvl w:val="0"/>
          <w:numId w:val="1"/>
        </w:numPr>
        <w:tabs>
          <w:tab w:val="clear" w:pos="567"/>
        </w:tabs>
        <w:spacing w:line="240" w:lineRule="auto"/>
        <w:ind w:left="567" w:hanging="567"/>
      </w:pPr>
      <w:r w:rsidRPr="001E1858">
        <w:t>Εάν παρατηρήσετε κάποια ανεπιθύμητη ενέργεια, ενημερώστε τον γιατρό, τον νοσοκόμο ή τον φαρμακοποιό σας. Αυτό ισχύει και για κάθε πιθανή ανεπιθύμητη ενέργεια που δεν αναφέρεται στο παρόν φύλλο οδηγιών χρήσης Βλέπε παράγραφο</w:t>
      </w:r>
      <w:r w:rsidR="001C7741" w:rsidRPr="001E1858">
        <w:t> </w:t>
      </w:r>
      <w:r w:rsidRPr="001E1858">
        <w:t>4.</w:t>
      </w:r>
    </w:p>
    <w:p w14:paraId="01CF714F" w14:textId="77777777" w:rsidR="00844614" w:rsidRPr="001E1858" w:rsidRDefault="00844614" w:rsidP="003478C9">
      <w:pPr>
        <w:tabs>
          <w:tab w:val="clear" w:pos="567"/>
        </w:tabs>
        <w:spacing w:line="240" w:lineRule="auto"/>
      </w:pPr>
    </w:p>
    <w:p w14:paraId="0E3A9096" w14:textId="77777777" w:rsidR="00844614" w:rsidRPr="001E1858" w:rsidRDefault="00B60CDD" w:rsidP="003478C9">
      <w:pPr>
        <w:numPr>
          <w:ilvl w:val="12"/>
          <w:numId w:val="0"/>
        </w:numPr>
        <w:tabs>
          <w:tab w:val="clear" w:pos="567"/>
        </w:tabs>
        <w:spacing w:line="240" w:lineRule="auto"/>
        <w:rPr>
          <w:b/>
        </w:rPr>
      </w:pPr>
      <w:r w:rsidRPr="001E1858">
        <w:rPr>
          <w:b/>
        </w:rPr>
        <w:t>Τι περιέχει το παρόν φύλλο οδηγιών:</w:t>
      </w:r>
    </w:p>
    <w:p w14:paraId="77C97666" w14:textId="77777777" w:rsidR="00844614" w:rsidRPr="001E1858" w:rsidRDefault="00844614" w:rsidP="001A3921">
      <w:pPr>
        <w:numPr>
          <w:ilvl w:val="12"/>
          <w:numId w:val="0"/>
        </w:numPr>
        <w:tabs>
          <w:tab w:val="clear" w:pos="567"/>
        </w:tabs>
        <w:spacing w:line="240" w:lineRule="auto"/>
      </w:pPr>
    </w:p>
    <w:p w14:paraId="5332D246" w14:textId="77777777" w:rsidR="005E44A3" w:rsidRPr="001E1858" w:rsidRDefault="00B60CDD" w:rsidP="00B92479">
      <w:pPr>
        <w:numPr>
          <w:ilvl w:val="12"/>
          <w:numId w:val="0"/>
        </w:numPr>
        <w:tabs>
          <w:tab w:val="clear" w:pos="567"/>
        </w:tabs>
        <w:spacing w:line="240" w:lineRule="auto"/>
        <w:ind w:left="567" w:hanging="567"/>
      </w:pPr>
      <w:r w:rsidRPr="001E1858">
        <w:t>1.</w:t>
      </w:r>
      <w:r w:rsidRPr="001E1858">
        <w:tab/>
        <w:t xml:space="preserve">Τι είναι το </w:t>
      </w:r>
      <w:bookmarkStart w:id="259" w:name="_Hlk88853079"/>
      <w:r w:rsidRPr="001E1858">
        <w:t>REZZAYO</w:t>
      </w:r>
      <w:bookmarkEnd w:id="259"/>
      <w:r w:rsidRPr="001E1858">
        <w:t xml:space="preserve"> και ποια είναι η χρήση του</w:t>
      </w:r>
    </w:p>
    <w:p w14:paraId="73635815" w14:textId="77777777" w:rsidR="005E44A3" w:rsidRPr="001E1858" w:rsidRDefault="00B60CDD" w:rsidP="00B92479">
      <w:pPr>
        <w:numPr>
          <w:ilvl w:val="12"/>
          <w:numId w:val="0"/>
        </w:numPr>
        <w:tabs>
          <w:tab w:val="clear" w:pos="567"/>
        </w:tabs>
        <w:spacing w:line="240" w:lineRule="auto"/>
        <w:ind w:left="567" w:hanging="567"/>
      </w:pPr>
      <w:r w:rsidRPr="001E1858">
        <w:t>2.</w:t>
      </w:r>
      <w:r w:rsidRPr="001E1858">
        <w:tab/>
        <w:t>Τι πρέπει να γνωρίζετε πριν σας χορηγηθεί το REZZAYO</w:t>
      </w:r>
    </w:p>
    <w:p w14:paraId="7C43C965" w14:textId="5FB9BBB7" w:rsidR="00844614" w:rsidRPr="001E1858" w:rsidRDefault="00B60CDD" w:rsidP="00B92479">
      <w:pPr>
        <w:numPr>
          <w:ilvl w:val="12"/>
          <w:numId w:val="0"/>
        </w:numPr>
        <w:tabs>
          <w:tab w:val="clear" w:pos="567"/>
        </w:tabs>
        <w:spacing w:line="240" w:lineRule="auto"/>
        <w:ind w:left="567" w:hanging="567"/>
      </w:pPr>
      <w:r w:rsidRPr="001E1858">
        <w:t>3.</w:t>
      </w:r>
      <w:r w:rsidRPr="001E1858">
        <w:tab/>
        <w:t>Πώς χορηγείται το REZZAYO</w:t>
      </w:r>
    </w:p>
    <w:p w14:paraId="6EE4E1AC" w14:textId="77777777" w:rsidR="005E44A3" w:rsidRPr="001E1858" w:rsidRDefault="00B60CDD" w:rsidP="00B92479">
      <w:pPr>
        <w:numPr>
          <w:ilvl w:val="12"/>
          <w:numId w:val="0"/>
        </w:numPr>
        <w:tabs>
          <w:tab w:val="clear" w:pos="567"/>
        </w:tabs>
        <w:spacing w:line="240" w:lineRule="auto"/>
        <w:ind w:left="567" w:hanging="567"/>
      </w:pPr>
      <w:r w:rsidRPr="001E1858">
        <w:t>4.</w:t>
      </w:r>
      <w:r w:rsidRPr="001E1858">
        <w:tab/>
        <w:t>Πιθανές ανεπιθύμητες ενέργειες</w:t>
      </w:r>
    </w:p>
    <w:p w14:paraId="221A03CA" w14:textId="77777777" w:rsidR="005E44A3" w:rsidRPr="001E1858" w:rsidRDefault="00B60CDD" w:rsidP="00B92479">
      <w:pPr>
        <w:tabs>
          <w:tab w:val="clear" w:pos="567"/>
        </w:tabs>
        <w:spacing w:line="240" w:lineRule="auto"/>
        <w:ind w:left="567" w:hanging="567"/>
      </w:pPr>
      <w:r w:rsidRPr="001E1858">
        <w:t>5.</w:t>
      </w:r>
      <w:r w:rsidRPr="001E1858">
        <w:tab/>
        <w:t>Πώς να φυλάσσετε το REZZAYO</w:t>
      </w:r>
    </w:p>
    <w:p w14:paraId="46B3F5CB" w14:textId="5DB27406" w:rsidR="00844614" w:rsidRPr="001E1858" w:rsidRDefault="00B60CDD" w:rsidP="00B92479">
      <w:pPr>
        <w:tabs>
          <w:tab w:val="clear" w:pos="567"/>
        </w:tabs>
        <w:spacing w:line="240" w:lineRule="auto"/>
        <w:ind w:left="567" w:hanging="567"/>
      </w:pPr>
      <w:r w:rsidRPr="001E1858">
        <w:t>6.</w:t>
      </w:r>
      <w:r w:rsidRPr="001E1858">
        <w:tab/>
        <w:t>Περιεχόμενα της συσκευασίας και λοιπές πληροφορίες</w:t>
      </w:r>
    </w:p>
    <w:p w14:paraId="00E94B3C" w14:textId="77777777" w:rsidR="00844614" w:rsidRPr="001E1858" w:rsidRDefault="00844614" w:rsidP="003478C9">
      <w:pPr>
        <w:numPr>
          <w:ilvl w:val="12"/>
          <w:numId w:val="0"/>
        </w:numPr>
        <w:tabs>
          <w:tab w:val="clear" w:pos="567"/>
        </w:tabs>
        <w:spacing w:line="240" w:lineRule="auto"/>
      </w:pPr>
    </w:p>
    <w:p w14:paraId="10F7F226" w14:textId="77777777" w:rsidR="00844614" w:rsidRPr="001E1858" w:rsidRDefault="00844614" w:rsidP="00844614">
      <w:pPr>
        <w:numPr>
          <w:ilvl w:val="12"/>
          <w:numId w:val="0"/>
        </w:numPr>
        <w:tabs>
          <w:tab w:val="clear" w:pos="567"/>
        </w:tabs>
        <w:spacing w:line="240" w:lineRule="auto"/>
      </w:pPr>
    </w:p>
    <w:p w14:paraId="13115BDF" w14:textId="77777777" w:rsidR="00844614" w:rsidRPr="001E1858" w:rsidRDefault="00B60CDD" w:rsidP="00B92479">
      <w:pPr>
        <w:spacing w:line="240" w:lineRule="auto"/>
        <w:ind w:left="567" w:hanging="567"/>
        <w:outlineLvl w:val="3"/>
        <w:rPr>
          <w:b/>
        </w:rPr>
      </w:pPr>
      <w:r w:rsidRPr="001E1858">
        <w:rPr>
          <w:b/>
        </w:rPr>
        <w:t>1.</w:t>
      </w:r>
      <w:r w:rsidRPr="001E1858">
        <w:rPr>
          <w:b/>
        </w:rPr>
        <w:tab/>
        <w:t>Τι είναι το REZZAYO και ποια είναι η χρήση του</w:t>
      </w:r>
    </w:p>
    <w:p w14:paraId="1BFE449B" w14:textId="77777777" w:rsidR="00844614" w:rsidRPr="001E1858" w:rsidRDefault="00844614" w:rsidP="00844614">
      <w:pPr>
        <w:numPr>
          <w:ilvl w:val="12"/>
          <w:numId w:val="0"/>
        </w:numPr>
        <w:tabs>
          <w:tab w:val="clear" w:pos="567"/>
        </w:tabs>
        <w:spacing w:line="240" w:lineRule="auto"/>
      </w:pPr>
    </w:p>
    <w:p w14:paraId="049AAE30" w14:textId="77777777" w:rsidR="00AD79F7" w:rsidRPr="001E1858" w:rsidRDefault="00B60CDD" w:rsidP="003478C9">
      <w:pPr>
        <w:tabs>
          <w:tab w:val="clear" w:pos="567"/>
        </w:tabs>
        <w:spacing w:line="240" w:lineRule="auto"/>
        <w:rPr>
          <w:b/>
        </w:rPr>
      </w:pPr>
      <w:r w:rsidRPr="001E1858">
        <w:rPr>
          <w:b/>
        </w:rPr>
        <w:t>Τι είναι το REZZAYO</w:t>
      </w:r>
    </w:p>
    <w:p w14:paraId="3D19284A" w14:textId="2C5E4675" w:rsidR="00844614" w:rsidRPr="001E1858" w:rsidRDefault="00B60CDD" w:rsidP="003478C9">
      <w:pPr>
        <w:tabs>
          <w:tab w:val="clear" w:pos="567"/>
        </w:tabs>
        <w:spacing w:line="240" w:lineRule="auto"/>
      </w:pPr>
      <w:r w:rsidRPr="001E1858">
        <w:t xml:space="preserve">Το REZZAYO περιέχει τη δραστική ουσία </w:t>
      </w:r>
      <w:r w:rsidR="00E447DA">
        <w:t>ρεζαφουγκίνη</w:t>
      </w:r>
      <w:r w:rsidRPr="001E1858">
        <w:t xml:space="preserve">, που είναι ένα αντιμυκητιασικό. </w:t>
      </w:r>
      <w:r w:rsidR="00493FAC">
        <w:t>Η</w:t>
      </w:r>
      <w:r w:rsidR="00493FAC" w:rsidRPr="001E1858">
        <w:t xml:space="preserve"> </w:t>
      </w:r>
      <w:r w:rsidR="00E447DA">
        <w:t>ρεζαφουγκίνη</w:t>
      </w:r>
      <w:r w:rsidRPr="001E1858">
        <w:t xml:space="preserve"> ανήκει σε μια ομάδα φαρμάκων που ονομάζονται εχινοκανδίνες.</w:t>
      </w:r>
    </w:p>
    <w:p w14:paraId="092B6D99" w14:textId="77777777" w:rsidR="00AD79F7" w:rsidRPr="001E1858" w:rsidRDefault="00AD79F7" w:rsidP="003478C9">
      <w:pPr>
        <w:tabs>
          <w:tab w:val="clear" w:pos="567"/>
        </w:tabs>
        <w:spacing w:line="240" w:lineRule="auto"/>
      </w:pPr>
    </w:p>
    <w:p w14:paraId="6218461F" w14:textId="77777777" w:rsidR="00AD79F7" w:rsidRPr="001E1858" w:rsidRDefault="00B60CDD" w:rsidP="003478C9">
      <w:pPr>
        <w:tabs>
          <w:tab w:val="clear" w:pos="567"/>
        </w:tabs>
        <w:spacing w:line="240" w:lineRule="auto"/>
        <w:rPr>
          <w:b/>
        </w:rPr>
      </w:pPr>
      <w:r w:rsidRPr="001E1858">
        <w:rPr>
          <w:b/>
        </w:rPr>
        <w:t>Ποια είναι η χρήση του REZZAYO</w:t>
      </w:r>
    </w:p>
    <w:p w14:paraId="5846EE4C" w14:textId="1C7A8838" w:rsidR="00AD79F7" w:rsidRPr="001E1858" w:rsidRDefault="00B60CDD" w:rsidP="003478C9">
      <w:pPr>
        <w:tabs>
          <w:tab w:val="clear" w:pos="567"/>
        </w:tabs>
        <w:spacing w:line="240" w:lineRule="auto"/>
      </w:pPr>
      <w:r w:rsidRPr="001E1858">
        <w:t xml:space="preserve">Αυτό το φάρμακο χορηγείται σε ενήλικες για τη θεραπεία </w:t>
      </w:r>
      <w:r w:rsidR="001C7741" w:rsidRPr="001E1858">
        <w:t xml:space="preserve">της διηθητικής καντιντίασης, μιας </w:t>
      </w:r>
      <w:r w:rsidRPr="001E1858">
        <w:t>σοβαρ</w:t>
      </w:r>
      <w:r w:rsidR="001C7741" w:rsidRPr="001E1858">
        <w:t>ής</w:t>
      </w:r>
      <w:r w:rsidRPr="001E1858">
        <w:t xml:space="preserve"> μυκητιασικ</w:t>
      </w:r>
      <w:r w:rsidR="001C7741" w:rsidRPr="001E1858">
        <w:t>ής λοίμωξης</w:t>
      </w:r>
      <w:r w:rsidRPr="001E1858">
        <w:t xml:space="preserve"> στους ιστούς ή τα όργανά σας</w:t>
      </w:r>
      <w:r w:rsidR="002B0405" w:rsidRPr="001E1858">
        <w:t>,</w:t>
      </w:r>
      <w:r w:rsidRPr="001E1858">
        <w:t xml:space="preserve"> η </w:t>
      </w:r>
      <w:r w:rsidR="002B0405" w:rsidRPr="001E1858">
        <w:t>οποία</w:t>
      </w:r>
      <w:r w:rsidRPr="001E1858">
        <w:t xml:space="preserve"> προκαλείται από </w:t>
      </w:r>
      <w:r w:rsidR="002B0405" w:rsidRPr="001E1858">
        <w:t>έναν τύπο ζυμο</w:t>
      </w:r>
      <w:r w:rsidRPr="001E1858">
        <w:t xml:space="preserve">μυκήτων που ονομάζονται </w:t>
      </w:r>
      <w:r w:rsidRPr="001E1858">
        <w:rPr>
          <w:i/>
        </w:rPr>
        <w:t>Candida</w:t>
      </w:r>
      <w:r w:rsidRPr="001E1858">
        <w:t>.</w:t>
      </w:r>
    </w:p>
    <w:p w14:paraId="4F5D868A" w14:textId="77777777" w:rsidR="00DC3D14" w:rsidRPr="001E1858" w:rsidRDefault="00DC3D14" w:rsidP="003478C9">
      <w:pPr>
        <w:tabs>
          <w:tab w:val="clear" w:pos="567"/>
        </w:tabs>
        <w:spacing w:line="240" w:lineRule="auto"/>
      </w:pPr>
    </w:p>
    <w:p w14:paraId="51FF305A" w14:textId="77777777" w:rsidR="00DC3D14" w:rsidRPr="001E1858" w:rsidRDefault="00B60CDD" w:rsidP="003478C9">
      <w:pPr>
        <w:tabs>
          <w:tab w:val="clear" w:pos="567"/>
        </w:tabs>
        <w:spacing w:line="240" w:lineRule="auto"/>
        <w:rPr>
          <w:b/>
        </w:rPr>
      </w:pPr>
      <w:r w:rsidRPr="001E1858">
        <w:rPr>
          <w:b/>
        </w:rPr>
        <w:t>Πώς δρα το REZZAYO</w:t>
      </w:r>
    </w:p>
    <w:p w14:paraId="45EECCD4" w14:textId="7D6AF754" w:rsidR="00AD79F7" w:rsidRPr="001E1858" w:rsidRDefault="00B60CDD" w:rsidP="00523FDC">
      <w:pPr>
        <w:spacing w:line="240" w:lineRule="auto"/>
      </w:pPr>
      <w:r w:rsidRPr="001E1858">
        <w:t xml:space="preserve">Αυτό το φάρμακο </w:t>
      </w:r>
      <w:r w:rsidR="008C07CF" w:rsidRPr="001E1858">
        <w:t xml:space="preserve">εμποδίζει τη δράση ενός ενζύμου (ένας τύπος πρωτεΐνης) που χρειάζονται τα κύτταρα των μυκήτων για να δημιουργήσουν ένα μόριο το οποίο ενισχύει τα κυτταρικά τοιχώματά τους. Αυτό </w:t>
      </w:r>
      <w:r w:rsidRPr="001E1858">
        <w:t xml:space="preserve">κάνει ευπαθή τα κύτταρα των μυκήτων και σταματά την ανάπτυξη του μύκητα. Αυτό εμποδίζει την εξάπλωση της λοίμωξης και δίνει τη δυνατότητα στις φυσικές άμυνες του οργανισμού να </w:t>
      </w:r>
      <w:r w:rsidR="00AB62AA" w:rsidRPr="001E1858">
        <w:t>απομακρύνουν</w:t>
      </w:r>
      <w:r w:rsidRPr="001E1858">
        <w:t xml:space="preserve"> τη λοίμωξη.</w:t>
      </w:r>
    </w:p>
    <w:p w14:paraId="7534BC93" w14:textId="77777777" w:rsidR="00844614" w:rsidRPr="001E1858" w:rsidRDefault="00844614" w:rsidP="003478C9">
      <w:pPr>
        <w:tabs>
          <w:tab w:val="clear" w:pos="567"/>
        </w:tabs>
        <w:spacing w:line="240" w:lineRule="auto"/>
      </w:pPr>
    </w:p>
    <w:p w14:paraId="03335243" w14:textId="77777777" w:rsidR="00844614" w:rsidRPr="001E1858" w:rsidRDefault="00844614" w:rsidP="003478C9">
      <w:pPr>
        <w:tabs>
          <w:tab w:val="clear" w:pos="567"/>
        </w:tabs>
        <w:spacing w:line="240" w:lineRule="auto"/>
      </w:pPr>
    </w:p>
    <w:p w14:paraId="62E77562" w14:textId="77777777" w:rsidR="00844614" w:rsidRPr="001E1858" w:rsidRDefault="00B60CDD" w:rsidP="001C2621">
      <w:pPr>
        <w:keepNext/>
        <w:keepLines/>
        <w:spacing w:line="240" w:lineRule="auto"/>
        <w:ind w:left="567" w:hanging="567"/>
        <w:outlineLvl w:val="3"/>
        <w:rPr>
          <w:b/>
        </w:rPr>
      </w:pPr>
      <w:r w:rsidRPr="001E1858">
        <w:rPr>
          <w:b/>
        </w:rPr>
        <w:t>2.</w:t>
      </w:r>
      <w:r w:rsidRPr="001E1858">
        <w:rPr>
          <w:b/>
        </w:rPr>
        <w:tab/>
        <w:t>Τι πρέπει να γνωρίζετε πριν σας χορηγηθεί το REZZAYO</w:t>
      </w:r>
    </w:p>
    <w:p w14:paraId="648F0E6A" w14:textId="77777777" w:rsidR="00844614" w:rsidRPr="001E1858" w:rsidRDefault="00844614" w:rsidP="001C2621">
      <w:pPr>
        <w:keepNext/>
        <w:keepLines/>
        <w:numPr>
          <w:ilvl w:val="12"/>
          <w:numId w:val="0"/>
        </w:numPr>
        <w:tabs>
          <w:tab w:val="clear" w:pos="567"/>
        </w:tabs>
        <w:spacing w:line="240" w:lineRule="auto"/>
      </w:pPr>
    </w:p>
    <w:p w14:paraId="5F28D2DF" w14:textId="77777777" w:rsidR="00844614" w:rsidRPr="001E1858" w:rsidRDefault="00B60CDD" w:rsidP="001C2621">
      <w:pPr>
        <w:keepNext/>
        <w:keepLines/>
        <w:numPr>
          <w:ilvl w:val="12"/>
          <w:numId w:val="0"/>
        </w:numPr>
        <w:tabs>
          <w:tab w:val="clear" w:pos="567"/>
        </w:tabs>
        <w:spacing w:line="240" w:lineRule="auto"/>
      </w:pPr>
      <w:r w:rsidRPr="001E1858">
        <w:rPr>
          <w:b/>
        </w:rPr>
        <w:t>Το REZZAYO δεν πρέπει να χορηγείται</w:t>
      </w:r>
    </w:p>
    <w:p w14:paraId="3C2E9119" w14:textId="1FC57C4F" w:rsidR="00844614" w:rsidRPr="001E1858" w:rsidRDefault="00B60CDD" w:rsidP="00B92479">
      <w:pPr>
        <w:pStyle w:val="ListParagraph"/>
        <w:numPr>
          <w:ilvl w:val="0"/>
          <w:numId w:val="3"/>
        </w:numPr>
        <w:tabs>
          <w:tab w:val="clear" w:pos="567"/>
        </w:tabs>
        <w:spacing w:line="240" w:lineRule="auto"/>
        <w:ind w:left="567" w:hanging="567"/>
      </w:pPr>
      <w:r w:rsidRPr="001E1858">
        <w:t>σε περίπτωση αλλεργίας στ</w:t>
      </w:r>
      <w:r w:rsidR="00493FAC">
        <w:t>η</w:t>
      </w:r>
      <w:r w:rsidRPr="001E1858">
        <w:t xml:space="preserve"> </w:t>
      </w:r>
      <w:r w:rsidR="00E447DA">
        <w:t>ρεζαφουγκίνη</w:t>
      </w:r>
      <w:r w:rsidRPr="001E1858">
        <w:t xml:space="preserve">, σε άλλες εχινοκανδίνες (όπως </w:t>
      </w:r>
      <w:r w:rsidR="00206F43">
        <w:t>κασποφουγκίνη</w:t>
      </w:r>
      <w:r w:rsidRPr="001E1858">
        <w:t xml:space="preserve">, </w:t>
      </w:r>
      <w:r w:rsidR="00BA743C">
        <w:t>ανιδουλαφουνγκίνη</w:t>
      </w:r>
      <w:r w:rsidRPr="001E1858">
        <w:t>), ή σε οποιοδήποτε άλλο από τα συστατικά αυτού του φαρμάκου (αναφέρονται στην παράγραφο 6).</w:t>
      </w:r>
    </w:p>
    <w:p w14:paraId="61814EFC" w14:textId="77777777" w:rsidR="00844614" w:rsidRPr="001E1858" w:rsidRDefault="00844614" w:rsidP="00844614">
      <w:pPr>
        <w:numPr>
          <w:ilvl w:val="12"/>
          <w:numId w:val="0"/>
        </w:numPr>
        <w:tabs>
          <w:tab w:val="clear" w:pos="567"/>
        </w:tabs>
        <w:spacing w:line="240" w:lineRule="auto"/>
      </w:pPr>
    </w:p>
    <w:p w14:paraId="38C010C2" w14:textId="77777777" w:rsidR="00844614" w:rsidRPr="001E1858" w:rsidRDefault="00B60CDD" w:rsidP="001C2621">
      <w:pPr>
        <w:keepNext/>
        <w:keepLines/>
        <w:numPr>
          <w:ilvl w:val="12"/>
          <w:numId w:val="0"/>
        </w:numPr>
        <w:tabs>
          <w:tab w:val="clear" w:pos="567"/>
        </w:tabs>
        <w:spacing w:line="240" w:lineRule="auto"/>
        <w:rPr>
          <w:b/>
        </w:rPr>
      </w:pPr>
      <w:r w:rsidRPr="001E1858">
        <w:rPr>
          <w:b/>
        </w:rPr>
        <w:t>Προειδοποιήσεις και προφυλάξεις</w:t>
      </w:r>
    </w:p>
    <w:p w14:paraId="3B4FBBF1" w14:textId="77777777" w:rsidR="00DE7240" w:rsidRPr="001E1858" w:rsidRDefault="00B60CDD" w:rsidP="00A263FC">
      <w:pPr>
        <w:numPr>
          <w:ilvl w:val="12"/>
          <w:numId w:val="0"/>
        </w:numPr>
        <w:tabs>
          <w:tab w:val="clear" w:pos="567"/>
        </w:tabs>
        <w:spacing w:line="240" w:lineRule="auto"/>
      </w:pPr>
      <w:r w:rsidRPr="001E1858">
        <w:t>Απευθυνθείτε στον γιατρό, τον φαρμακοποιό ή τον νοσοκόμο σας πριν σας χορηγηθεί το REZZAYO.</w:t>
      </w:r>
    </w:p>
    <w:p w14:paraId="7CE9E1BE" w14:textId="77777777" w:rsidR="00A3506B" w:rsidRPr="001E1858" w:rsidRDefault="00A3506B" w:rsidP="00A3506B">
      <w:pPr>
        <w:numPr>
          <w:ilvl w:val="12"/>
          <w:numId w:val="0"/>
        </w:numPr>
        <w:tabs>
          <w:tab w:val="clear" w:pos="567"/>
        </w:tabs>
        <w:spacing w:line="240" w:lineRule="auto"/>
      </w:pPr>
    </w:p>
    <w:p w14:paraId="6218968E" w14:textId="7098E478" w:rsidR="00CF3B36" w:rsidRPr="001E1858" w:rsidRDefault="00CF3B36" w:rsidP="00CF3B36">
      <w:pPr>
        <w:keepNext/>
        <w:numPr>
          <w:ilvl w:val="12"/>
          <w:numId w:val="0"/>
        </w:numPr>
        <w:tabs>
          <w:tab w:val="clear" w:pos="567"/>
        </w:tabs>
        <w:spacing w:line="240" w:lineRule="auto"/>
        <w:rPr>
          <w:u w:val="single"/>
        </w:rPr>
      </w:pPr>
      <w:r w:rsidRPr="001E1858">
        <w:rPr>
          <w:u w:val="single"/>
        </w:rPr>
        <w:lastRenderedPageBreak/>
        <w:t>Επιδράσεις στο ήπαρ</w:t>
      </w:r>
    </w:p>
    <w:p w14:paraId="6454AC29" w14:textId="6A1CFC49" w:rsidR="00CF3B36" w:rsidRPr="001E1858" w:rsidRDefault="00CF3B36" w:rsidP="00CF3B36">
      <w:pPr>
        <w:numPr>
          <w:ilvl w:val="12"/>
          <w:numId w:val="0"/>
        </w:numPr>
        <w:tabs>
          <w:tab w:val="clear" w:pos="567"/>
        </w:tabs>
        <w:spacing w:line="240" w:lineRule="auto"/>
      </w:pPr>
      <w:r w:rsidRPr="001E1858">
        <w:t xml:space="preserve">Ο γιατρός σας μπορεί να αποφασίσει να σας παρακολουθεί στενότερα </w:t>
      </w:r>
      <w:r w:rsidR="004F532E">
        <w:t xml:space="preserve">ως προς </w:t>
      </w:r>
      <w:r w:rsidRPr="001E1858">
        <w:t xml:space="preserve">την ηπατική λειτουργία σας εάν εμφανίσετε ηπατικά προβλήματα κατά τη διάρκεια της θεραπείας σας. </w:t>
      </w:r>
    </w:p>
    <w:p w14:paraId="09078515" w14:textId="77777777" w:rsidR="00CF3B36" w:rsidRPr="001E1858" w:rsidRDefault="00CF3B36" w:rsidP="00E55D42">
      <w:pPr>
        <w:keepNext/>
        <w:numPr>
          <w:ilvl w:val="12"/>
          <w:numId w:val="0"/>
        </w:numPr>
        <w:tabs>
          <w:tab w:val="clear" w:pos="567"/>
        </w:tabs>
        <w:spacing w:line="240" w:lineRule="auto"/>
        <w:rPr>
          <w:u w:val="single"/>
        </w:rPr>
      </w:pPr>
    </w:p>
    <w:p w14:paraId="33862405" w14:textId="320BC814" w:rsidR="000B39F4" w:rsidRPr="001E1858" w:rsidRDefault="00B60CDD" w:rsidP="00E55D42">
      <w:pPr>
        <w:keepNext/>
        <w:numPr>
          <w:ilvl w:val="12"/>
          <w:numId w:val="0"/>
        </w:numPr>
        <w:tabs>
          <w:tab w:val="clear" w:pos="567"/>
        </w:tabs>
        <w:spacing w:line="240" w:lineRule="auto"/>
        <w:rPr>
          <w:b/>
        </w:rPr>
      </w:pPr>
      <w:r w:rsidRPr="001E1858">
        <w:rPr>
          <w:u w:val="single"/>
        </w:rPr>
        <w:t>Σχετιζόμενες με την έγχυση αντιδράσεις</w:t>
      </w:r>
    </w:p>
    <w:p w14:paraId="3C20A02B" w14:textId="1001301C" w:rsidR="00291487" w:rsidRPr="001E1858" w:rsidRDefault="00EF3B62" w:rsidP="6BE449A4">
      <w:pPr>
        <w:tabs>
          <w:tab w:val="clear" w:pos="567"/>
        </w:tabs>
        <w:spacing w:line="240" w:lineRule="auto"/>
      </w:pPr>
      <w:r w:rsidRPr="001E1858">
        <w:t xml:space="preserve">Το REZZAYO ενδέχεται να προκαλέσει σχετιζόμενες με την έγχυση αντιδράσεις, οι οποίες </w:t>
      </w:r>
      <w:r w:rsidR="001363D5" w:rsidRPr="001E1858">
        <w:t xml:space="preserve">θα μπορούσαν </w:t>
      </w:r>
      <w:r w:rsidRPr="001E1858">
        <w:t>να περιλαμβάνουν κοκκίνισμα του δέρματος (</w:t>
      </w:r>
      <w:r w:rsidR="006E6AAA">
        <w:t>ερυθρίαση</w:t>
      </w:r>
      <w:r w:rsidRPr="001E1858">
        <w:t xml:space="preserve">), αίσθηση θερμού, ναυτία (αίσθημα αναγούλας) και </w:t>
      </w:r>
      <w:r w:rsidR="006E6AAA">
        <w:t xml:space="preserve">αίσθημα </w:t>
      </w:r>
      <w:r w:rsidRPr="001E1858">
        <w:t xml:space="preserve">σύσφιξης του θώρακα. </w:t>
      </w:r>
      <w:r w:rsidR="00B60CDD" w:rsidRPr="001E1858">
        <w:t xml:space="preserve">Ο γιατρός σας μπορεί να αποφασίσει να σας παρακολουθεί κατά τη διάρκεια της έγχυσης για σημεία και συμπτώματα μιας σχετιζόμενης με την έγχυσης αντίδρασης. Εάν εμφανιστεί μια σχετιζόμενη με την έγχυση αντίδραση, ο γιατρός σας μπορεί να αποφασίσει να επιβραδύνει την έγχυσή </w:t>
      </w:r>
      <w:r w:rsidR="006E6AAA">
        <w:t xml:space="preserve">σας </w:t>
      </w:r>
      <w:r w:rsidR="00061E2B" w:rsidRPr="001E1858">
        <w:t>(</w:t>
      </w:r>
      <w:r w:rsidR="006E6AAA">
        <w:t xml:space="preserve">την </w:t>
      </w:r>
      <w:r w:rsidR="00061E2B" w:rsidRPr="001E1858">
        <w:t>ενστάλαξή</w:t>
      </w:r>
      <w:r w:rsidR="006E6AAA">
        <w:t xml:space="preserve"> σας</w:t>
      </w:r>
      <w:r w:rsidR="00061E2B" w:rsidRPr="001E1858">
        <w:t>)</w:t>
      </w:r>
      <w:r w:rsidR="00B60CDD" w:rsidRPr="001E1858">
        <w:t>.</w:t>
      </w:r>
    </w:p>
    <w:p w14:paraId="4AAD6EFB" w14:textId="77777777" w:rsidR="0011667A" w:rsidRPr="001E1858" w:rsidRDefault="0011667A" w:rsidP="00A263FC">
      <w:pPr>
        <w:numPr>
          <w:ilvl w:val="12"/>
          <w:numId w:val="0"/>
        </w:numPr>
        <w:tabs>
          <w:tab w:val="clear" w:pos="567"/>
        </w:tabs>
        <w:spacing w:line="240" w:lineRule="auto"/>
      </w:pPr>
    </w:p>
    <w:p w14:paraId="7A877975" w14:textId="77777777" w:rsidR="000B39F4" w:rsidRPr="001E1858" w:rsidRDefault="00B60CDD" w:rsidP="00B26AF9">
      <w:pPr>
        <w:keepNext/>
        <w:numPr>
          <w:ilvl w:val="12"/>
          <w:numId w:val="0"/>
        </w:numPr>
        <w:tabs>
          <w:tab w:val="clear" w:pos="567"/>
        </w:tabs>
        <w:spacing w:line="240" w:lineRule="auto"/>
        <w:rPr>
          <w:bCs/>
          <w:u w:val="single"/>
        </w:rPr>
      </w:pPr>
      <w:r w:rsidRPr="001E1858">
        <w:rPr>
          <w:u w:val="single"/>
        </w:rPr>
        <w:t>Ευαισθησία στο φως</w:t>
      </w:r>
    </w:p>
    <w:p w14:paraId="3A4B7B62" w14:textId="2B1E01C6" w:rsidR="00844614" w:rsidRPr="001E1858" w:rsidRDefault="00B60CDD" w:rsidP="00523FDC">
      <w:r w:rsidRPr="001E1858">
        <w:t xml:space="preserve">Το REZZAYO μπορεί </w:t>
      </w:r>
      <w:r w:rsidR="003A5A11" w:rsidRPr="001E1858">
        <w:t xml:space="preserve">να αυξήσει τον κίνδυνο φωτοτοξικότητας (πάθηση στην οποία το δέρμα ή τα μάτια γίνονται πολύ ευαίσθητα στο ηλιακό φως ή </w:t>
      </w:r>
      <w:r w:rsidR="006E6AAA">
        <w:t xml:space="preserve">σε </w:t>
      </w:r>
      <w:r w:rsidR="003A5A11" w:rsidRPr="001E1858">
        <w:t>άλλες μορφές φωτός)</w:t>
      </w:r>
      <w:r w:rsidRPr="001E1858">
        <w:t>. Κατά τη διάρκεια της θεραπείας σας και για 7</w:t>
      </w:r>
      <w:r w:rsidR="00880E55" w:rsidRPr="001E1858">
        <w:t> </w:t>
      </w:r>
      <w:r w:rsidRPr="001E1858">
        <w:t>ημέρες μετά τη χορήγηση της τελευταίας δόσης</w:t>
      </w:r>
      <w:r w:rsidR="0036554F" w:rsidRPr="001E1858">
        <w:t xml:space="preserve"> αυτού του φαρμάκου</w:t>
      </w:r>
      <w:r w:rsidRPr="001E1858">
        <w:t>, θα πρέπει να αποφεύγετε την έκθεση στον ήλιο ή τη χρήση λαμπών τεχνητού μαυρίσματος χωρίς προστασία</w:t>
      </w:r>
      <w:r w:rsidR="0036554F" w:rsidRPr="001E1858">
        <w:t xml:space="preserve"> (</w:t>
      </w:r>
      <w:r w:rsidRPr="001E1858">
        <w:t>όπως αντηλιακό</w:t>
      </w:r>
      <w:r w:rsidR="0036554F" w:rsidRPr="001E1858">
        <w:t>)</w:t>
      </w:r>
      <w:r w:rsidRPr="001E1858">
        <w:t>.</w:t>
      </w:r>
    </w:p>
    <w:p w14:paraId="7CC93E6E" w14:textId="77777777" w:rsidR="00291487" w:rsidRPr="001E1858" w:rsidRDefault="00291487" w:rsidP="00A263FC">
      <w:pPr>
        <w:numPr>
          <w:ilvl w:val="12"/>
          <w:numId w:val="0"/>
        </w:numPr>
        <w:tabs>
          <w:tab w:val="clear" w:pos="567"/>
        </w:tabs>
        <w:spacing w:line="240" w:lineRule="auto"/>
      </w:pPr>
    </w:p>
    <w:p w14:paraId="4F6D0E60" w14:textId="77777777" w:rsidR="00844614" w:rsidRPr="001E1858" w:rsidRDefault="00B60CDD" w:rsidP="001C2621">
      <w:pPr>
        <w:keepNext/>
        <w:keepLines/>
        <w:numPr>
          <w:ilvl w:val="12"/>
          <w:numId w:val="0"/>
        </w:numPr>
        <w:tabs>
          <w:tab w:val="clear" w:pos="567"/>
        </w:tabs>
        <w:spacing w:line="240" w:lineRule="auto"/>
      </w:pPr>
      <w:r w:rsidRPr="001E1858">
        <w:rPr>
          <w:b/>
        </w:rPr>
        <w:t>Άλλα φάρμακα και REZZAYO</w:t>
      </w:r>
    </w:p>
    <w:p w14:paraId="25CD6200" w14:textId="77777777" w:rsidR="00844614" w:rsidRPr="001E1858" w:rsidRDefault="00B60CDD" w:rsidP="003478C9">
      <w:pPr>
        <w:numPr>
          <w:ilvl w:val="12"/>
          <w:numId w:val="0"/>
        </w:numPr>
        <w:tabs>
          <w:tab w:val="clear" w:pos="567"/>
        </w:tabs>
        <w:spacing w:line="240" w:lineRule="auto"/>
      </w:pPr>
      <w:r w:rsidRPr="001E1858">
        <w:t>Ενημερώστε τον γιατρό ή τον φαρμακοποιό σας εάν παίρνετε, έχετε πρόσφατα πάρει ή μπορεί να πάρετε άλλα φάρμακα.</w:t>
      </w:r>
    </w:p>
    <w:p w14:paraId="53356DC5" w14:textId="77777777" w:rsidR="00844614" w:rsidRPr="001E1858" w:rsidRDefault="00844614" w:rsidP="003478C9">
      <w:pPr>
        <w:numPr>
          <w:ilvl w:val="12"/>
          <w:numId w:val="0"/>
        </w:numPr>
        <w:tabs>
          <w:tab w:val="clear" w:pos="567"/>
          <w:tab w:val="left" w:pos="1290"/>
        </w:tabs>
        <w:spacing w:line="240" w:lineRule="auto"/>
      </w:pPr>
    </w:p>
    <w:p w14:paraId="43C0FB41" w14:textId="77777777" w:rsidR="00844614" w:rsidRPr="001E1858" w:rsidRDefault="00B60CDD" w:rsidP="001C2621">
      <w:pPr>
        <w:keepNext/>
        <w:keepLines/>
        <w:numPr>
          <w:ilvl w:val="12"/>
          <w:numId w:val="0"/>
        </w:numPr>
        <w:tabs>
          <w:tab w:val="clear" w:pos="567"/>
        </w:tabs>
        <w:spacing w:line="240" w:lineRule="auto"/>
        <w:rPr>
          <w:b/>
        </w:rPr>
      </w:pPr>
      <w:r w:rsidRPr="001E1858">
        <w:rPr>
          <w:b/>
        </w:rPr>
        <w:t>Κύηση, θηλασμός και γονιμότητα</w:t>
      </w:r>
    </w:p>
    <w:p w14:paraId="5D73BA8A" w14:textId="5A9B27F1" w:rsidR="00D45705" w:rsidRPr="000C07A3" w:rsidRDefault="00697D26" w:rsidP="00523FDC">
      <w:pPr>
        <w:pStyle w:val="Default"/>
      </w:pPr>
      <w:r w:rsidRPr="00523FDC">
        <w:rPr>
          <w:sz w:val="22"/>
          <w:szCs w:val="22"/>
        </w:rPr>
        <w:t xml:space="preserve">Δεν θα πρέπει να χρησιμοποιείτε αυτό το φάρμακο εκτός εάν σας το έχει </w:t>
      </w:r>
      <w:r w:rsidR="00BA220D" w:rsidRPr="00523FDC">
        <w:rPr>
          <w:sz w:val="22"/>
          <w:szCs w:val="22"/>
        </w:rPr>
        <w:t xml:space="preserve">υποδείξει </w:t>
      </w:r>
      <w:r w:rsidRPr="00523FDC">
        <w:rPr>
          <w:sz w:val="22"/>
          <w:szCs w:val="22"/>
        </w:rPr>
        <w:t>ρητά ο γιατρός σας.</w:t>
      </w:r>
      <w:r w:rsidR="00BA220D" w:rsidRPr="00523FDC">
        <w:rPr>
          <w:sz w:val="22"/>
          <w:szCs w:val="22"/>
        </w:rPr>
        <w:t xml:space="preserve"> </w:t>
      </w:r>
      <w:r w:rsidR="00B60CDD" w:rsidRPr="00523FDC">
        <w:rPr>
          <w:sz w:val="22"/>
          <w:szCs w:val="22"/>
        </w:rPr>
        <w:t xml:space="preserve">Εάν είστε έγκυος ή θηλάζετε, </w:t>
      </w:r>
      <w:r w:rsidRPr="00523FDC">
        <w:rPr>
          <w:sz w:val="22"/>
          <w:szCs w:val="22"/>
        </w:rPr>
        <w:t xml:space="preserve">ή </w:t>
      </w:r>
      <w:r w:rsidR="00B60CDD" w:rsidRPr="00523FDC">
        <w:rPr>
          <w:sz w:val="22"/>
          <w:szCs w:val="22"/>
        </w:rPr>
        <w:t>νομίζετε ότι μπορεί να είστε έγκυος, ζητήστε τη συμβουλή του γιατρού ή του φαρμακοποιού σας πριν πάρετε αυτό το φάρμακο.</w:t>
      </w:r>
      <w:r w:rsidR="00E5779A" w:rsidRPr="00523FDC">
        <w:rPr>
          <w:sz w:val="22"/>
          <w:szCs w:val="22"/>
        </w:rPr>
        <w:t xml:space="preserve"> Εάν είστε γυναίκα </w:t>
      </w:r>
      <w:r w:rsidR="007113CA">
        <w:rPr>
          <w:sz w:val="22"/>
          <w:szCs w:val="22"/>
        </w:rPr>
        <w:t>σε αναπαραγωγική ηλικία</w:t>
      </w:r>
      <w:r w:rsidR="00E5779A" w:rsidRPr="00523FDC">
        <w:rPr>
          <w:sz w:val="22"/>
          <w:szCs w:val="22"/>
        </w:rPr>
        <w:t>, μπορεί ο γιατρός σας να σας συμβουλεύσει να χρησιμοποιείτε αντισύλληψη κατά τη διάρκεια της θεραπείας σας με το REZZAYO.</w:t>
      </w:r>
    </w:p>
    <w:p w14:paraId="3BC81660" w14:textId="77777777" w:rsidR="007048AB" w:rsidRPr="001E1858" w:rsidRDefault="00B60CDD" w:rsidP="007048AB">
      <w:pPr>
        <w:numPr>
          <w:ilvl w:val="12"/>
          <w:numId w:val="0"/>
        </w:numPr>
        <w:tabs>
          <w:tab w:val="clear" w:pos="567"/>
        </w:tabs>
        <w:spacing w:line="240" w:lineRule="auto"/>
      </w:pPr>
      <w:r w:rsidRPr="001E1858">
        <w:t>Η επίδραση του REZZAYO στις έγκυες ή θηλάζουσες γυναίκες δεν είναι γνωστή.</w:t>
      </w:r>
    </w:p>
    <w:p w14:paraId="060F3D57" w14:textId="77777777" w:rsidR="00844614" w:rsidRPr="001E1858" w:rsidRDefault="00844614" w:rsidP="00844614">
      <w:pPr>
        <w:numPr>
          <w:ilvl w:val="12"/>
          <w:numId w:val="0"/>
        </w:numPr>
        <w:tabs>
          <w:tab w:val="clear" w:pos="567"/>
        </w:tabs>
        <w:spacing w:line="240" w:lineRule="auto"/>
      </w:pPr>
    </w:p>
    <w:p w14:paraId="11B0EBA1" w14:textId="77777777" w:rsidR="00844614" w:rsidRPr="001E1858" w:rsidRDefault="00B60CDD" w:rsidP="001C2621">
      <w:pPr>
        <w:keepNext/>
        <w:keepLines/>
        <w:numPr>
          <w:ilvl w:val="12"/>
          <w:numId w:val="0"/>
        </w:numPr>
        <w:tabs>
          <w:tab w:val="clear" w:pos="567"/>
        </w:tabs>
        <w:spacing w:line="240" w:lineRule="auto"/>
      </w:pPr>
      <w:r w:rsidRPr="001E1858">
        <w:rPr>
          <w:b/>
        </w:rPr>
        <w:t>Οδήγηση και χειρισμός μηχανημάτων</w:t>
      </w:r>
    </w:p>
    <w:p w14:paraId="4B4C3BBB" w14:textId="2A313350" w:rsidR="00844614" w:rsidRPr="001E1858" w:rsidRDefault="00915A70" w:rsidP="003478C9">
      <w:pPr>
        <w:numPr>
          <w:ilvl w:val="12"/>
          <w:numId w:val="0"/>
        </w:numPr>
        <w:tabs>
          <w:tab w:val="clear" w:pos="567"/>
        </w:tabs>
        <w:spacing w:line="240" w:lineRule="auto"/>
      </w:pPr>
      <w:r w:rsidRPr="001E1858">
        <w:t>Αυτό το φάρμακο είναι απίθανο να έχει επίδραση στην οδήγηση και τον χειρισμό μηχανημάτων</w:t>
      </w:r>
      <w:r w:rsidR="00B60CDD" w:rsidRPr="001E1858">
        <w:t>.</w:t>
      </w:r>
    </w:p>
    <w:p w14:paraId="469C5045" w14:textId="77777777" w:rsidR="00512583" w:rsidRPr="001E1858" w:rsidRDefault="00512583" w:rsidP="003478C9">
      <w:pPr>
        <w:numPr>
          <w:ilvl w:val="12"/>
          <w:numId w:val="0"/>
        </w:numPr>
        <w:tabs>
          <w:tab w:val="clear" w:pos="567"/>
        </w:tabs>
        <w:spacing w:line="240" w:lineRule="auto"/>
        <w:rPr>
          <w:b/>
        </w:rPr>
      </w:pPr>
    </w:p>
    <w:p w14:paraId="75C05103" w14:textId="77777777" w:rsidR="00AA1ADD" w:rsidRPr="001E1858" w:rsidRDefault="00B60CDD" w:rsidP="001C2621">
      <w:pPr>
        <w:keepNext/>
        <w:keepLines/>
        <w:numPr>
          <w:ilvl w:val="12"/>
          <w:numId w:val="0"/>
        </w:numPr>
        <w:tabs>
          <w:tab w:val="clear" w:pos="567"/>
        </w:tabs>
        <w:spacing w:line="240" w:lineRule="auto"/>
      </w:pPr>
      <w:r w:rsidRPr="001E1858">
        <w:rPr>
          <w:b/>
        </w:rPr>
        <w:t>Το REZZAYO περιέχει νάτριο</w:t>
      </w:r>
    </w:p>
    <w:p w14:paraId="6DF0DA25" w14:textId="77777777" w:rsidR="00844614" w:rsidRPr="001E1858" w:rsidRDefault="00B60CDD" w:rsidP="003478C9">
      <w:pPr>
        <w:numPr>
          <w:ilvl w:val="12"/>
          <w:numId w:val="0"/>
        </w:numPr>
        <w:tabs>
          <w:tab w:val="clear" w:pos="567"/>
        </w:tabs>
        <w:spacing w:line="240" w:lineRule="auto"/>
      </w:pPr>
      <w:r w:rsidRPr="001E1858">
        <w:t>Το φάρμακο αυτό προϊόν περιέχει λιγότερο από 1 mmol νατρίου (23 mg) ανά δόση, είναι αυτό που ονομάζουμε «ελεύθερο νατρίου».</w:t>
      </w:r>
    </w:p>
    <w:p w14:paraId="4BEDB999" w14:textId="77777777" w:rsidR="00D013E9" w:rsidRPr="001E1858" w:rsidRDefault="00D013E9" w:rsidP="003478C9">
      <w:pPr>
        <w:numPr>
          <w:ilvl w:val="12"/>
          <w:numId w:val="0"/>
        </w:numPr>
        <w:tabs>
          <w:tab w:val="clear" w:pos="567"/>
        </w:tabs>
        <w:spacing w:line="240" w:lineRule="auto"/>
      </w:pPr>
    </w:p>
    <w:p w14:paraId="79F5FBAB" w14:textId="77777777" w:rsidR="00D013E9" w:rsidRPr="001E1858" w:rsidRDefault="00D013E9" w:rsidP="003478C9">
      <w:pPr>
        <w:numPr>
          <w:ilvl w:val="12"/>
          <w:numId w:val="0"/>
        </w:numPr>
        <w:tabs>
          <w:tab w:val="clear" w:pos="567"/>
        </w:tabs>
        <w:spacing w:line="240" w:lineRule="auto"/>
      </w:pPr>
    </w:p>
    <w:p w14:paraId="6CC4CE32" w14:textId="77777777" w:rsidR="00844614" w:rsidRPr="001E1858" w:rsidRDefault="00B60CDD" w:rsidP="001C2621">
      <w:pPr>
        <w:keepNext/>
        <w:keepLines/>
        <w:spacing w:line="240" w:lineRule="auto"/>
        <w:ind w:left="567" w:hanging="567"/>
        <w:outlineLvl w:val="3"/>
        <w:rPr>
          <w:b/>
        </w:rPr>
      </w:pPr>
      <w:r w:rsidRPr="001E1858">
        <w:rPr>
          <w:b/>
        </w:rPr>
        <w:t>3.</w:t>
      </w:r>
      <w:r w:rsidRPr="001E1858">
        <w:rPr>
          <w:b/>
        </w:rPr>
        <w:tab/>
        <w:t>Πώς χορηγείται το REZZAYO</w:t>
      </w:r>
    </w:p>
    <w:p w14:paraId="552756C3" w14:textId="77777777" w:rsidR="00844614" w:rsidRPr="001E1858" w:rsidRDefault="00844614" w:rsidP="001C2621">
      <w:pPr>
        <w:keepNext/>
        <w:keepLines/>
        <w:numPr>
          <w:ilvl w:val="12"/>
          <w:numId w:val="0"/>
        </w:numPr>
        <w:tabs>
          <w:tab w:val="clear" w:pos="567"/>
        </w:tabs>
        <w:spacing w:line="240" w:lineRule="auto"/>
      </w:pPr>
    </w:p>
    <w:p w14:paraId="16DAA772" w14:textId="1FAF21B8" w:rsidR="005E44A3" w:rsidRPr="001E1858" w:rsidRDefault="00B60CDD" w:rsidP="003478C9">
      <w:pPr>
        <w:numPr>
          <w:ilvl w:val="12"/>
          <w:numId w:val="0"/>
        </w:numPr>
        <w:tabs>
          <w:tab w:val="clear" w:pos="567"/>
        </w:tabs>
        <w:spacing w:line="240" w:lineRule="auto"/>
      </w:pPr>
      <w:r w:rsidRPr="001E1858">
        <w:t>Αυτό το φάρμακο θα παρασκευάζεται και θα χορηγείται σε εσάς από κάποιον γιατρό ή επαγγελματία υγείας.</w:t>
      </w:r>
    </w:p>
    <w:p w14:paraId="4BF14D0D" w14:textId="5B102EA7" w:rsidR="00425B1D" w:rsidRPr="001E1858" w:rsidRDefault="00425B1D" w:rsidP="003478C9">
      <w:pPr>
        <w:numPr>
          <w:ilvl w:val="12"/>
          <w:numId w:val="0"/>
        </w:numPr>
        <w:tabs>
          <w:tab w:val="clear" w:pos="567"/>
        </w:tabs>
        <w:spacing w:line="240" w:lineRule="auto"/>
      </w:pPr>
    </w:p>
    <w:p w14:paraId="0325C1D2" w14:textId="77777777" w:rsidR="007048AB" w:rsidRPr="001E1858" w:rsidRDefault="00B60CDD" w:rsidP="001C2621">
      <w:pPr>
        <w:keepNext/>
        <w:keepLines/>
        <w:numPr>
          <w:ilvl w:val="12"/>
          <w:numId w:val="0"/>
        </w:numPr>
        <w:tabs>
          <w:tab w:val="clear" w:pos="567"/>
        </w:tabs>
        <w:spacing w:line="240" w:lineRule="auto"/>
        <w:rPr>
          <w:b/>
        </w:rPr>
      </w:pPr>
      <w:r w:rsidRPr="001E1858">
        <w:rPr>
          <w:b/>
        </w:rPr>
        <w:t>Συνιστώμενη δόση</w:t>
      </w:r>
    </w:p>
    <w:p w14:paraId="362B0CF3" w14:textId="55A761F2" w:rsidR="006546A3" w:rsidRPr="001E1858" w:rsidRDefault="006546A3" w:rsidP="00523FDC">
      <w:pPr>
        <w:spacing w:line="240" w:lineRule="auto"/>
      </w:pPr>
      <w:r w:rsidRPr="001E1858">
        <w:t>Η</w:t>
      </w:r>
      <w:r w:rsidR="00B60CDD" w:rsidRPr="001E1858">
        <w:t xml:space="preserve"> θεραπεία </w:t>
      </w:r>
      <w:r w:rsidRPr="001E1858">
        <w:t xml:space="preserve">σας θα </w:t>
      </w:r>
      <w:r w:rsidR="00B60CDD" w:rsidRPr="001E1858">
        <w:t>ξεκιν</w:t>
      </w:r>
      <w:r w:rsidRPr="001E1858">
        <w:t>ήσει</w:t>
      </w:r>
      <w:r w:rsidR="00B60CDD" w:rsidRPr="001E1858">
        <w:t xml:space="preserve"> με </w:t>
      </w:r>
      <w:r w:rsidRPr="001E1858">
        <w:t xml:space="preserve">μια «δόση εφόδου» (μια αρχική δόση ενός φαρμάκου η οποία είναι υψηλότερη από τη δόση συντήρησης) των </w:t>
      </w:r>
      <w:r w:rsidR="00B60CDD" w:rsidRPr="001E1858">
        <w:t xml:space="preserve">400 mg την πρώτη ημέρα. Θα ακολουθήσει μια δόση </w:t>
      </w:r>
      <w:r w:rsidR="00F66C00" w:rsidRPr="001E1858">
        <w:t xml:space="preserve">συντήρησης </w:t>
      </w:r>
      <w:r w:rsidR="00B60CDD" w:rsidRPr="001E1858">
        <w:t>των 200 mg την ημέρα 8 της θεραπείας σας και μία φορά την εβδομάδα στη συνέχεια.</w:t>
      </w:r>
    </w:p>
    <w:p w14:paraId="5E074C67" w14:textId="5D566DAB" w:rsidR="00425B1D" w:rsidRPr="001E1858" w:rsidRDefault="00425B1D" w:rsidP="003478C9">
      <w:pPr>
        <w:numPr>
          <w:ilvl w:val="12"/>
          <w:numId w:val="0"/>
        </w:numPr>
        <w:tabs>
          <w:tab w:val="clear" w:pos="567"/>
        </w:tabs>
        <w:spacing w:line="240" w:lineRule="auto"/>
      </w:pPr>
    </w:p>
    <w:p w14:paraId="56959E39" w14:textId="7ADE32AF" w:rsidR="005E44A3" w:rsidRPr="001E1858" w:rsidRDefault="00B60CDD" w:rsidP="000907ED">
      <w:pPr>
        <w:numPr>
          <w:ilvl w:val="12"/>
          <w:numId w:val="0"/>
        </w:numPr>
        <w:tabs>
          <w:tab w:val="clear" w:pos="567"/>
        </w:tabs>
        <w:spacing w:line="240" w:lineRule="auto"/>
      </w:pPr>
      <w:r w:rsidRPr="001E1858">
        <w:t xml:space="preserve">Το REZZAYO θα πρέπει να σας χορηγείται μία φορά την εβδομάδα, με έγχυση (ενστάλαξη) στη φλέβα σας. </w:t>
      </w:r>
      <w:r w:rsidR="00FF12AC" w:rsidRPr="001E1858">
        <w:t>Α</w:t>
      </w:r>
      <w:r w:rsidRPr="001E1858">
        <w:t>υτό θα διαρκέσει τουλάχιστον 1</w:t>
      </w:r>
      <w:r w:rsidR="00880E55" w:rsidRPr="001E1858">
        <w:t> </w:t>
      </w:r>
      <w:r w:rsidRPr="001E1858">
        <w:t>ώρα. Ο γιατρός σας θα καθορίσει ποια θα είναι η διάρκεια του χρόνου έγχυσης και μπορεί να την αυξήσει σε έως και 3 ώρες, ώστε να αποφευχθούν οι σχετιζόμενες με την έγχυση αντιδράσεις.</w:t>
      </w:r>
    </w:p>
    <w:p w14:paraId="16AFF11C" w14:textId="1C8C89F8" w:rsidR="00430D07" w:rsidRPr="001E1858" w:rsidRDefault="00430D07" w:rsidP="003478C9">
      <w:pPr>
        <w:numPr>
          <w:ilvl w:val="12"/>
          <w:numId w:val="0"/>
        </w:numPr>
        <w:tabs>
          <w:tab w:val="clear" w:pos="567"/>
        </w:tabs>
        <w:spacing w:line="240" w:lineRule="auto"/>
      </w:pPr>
    </w:p>
    <w:p w14:paraId="76C1866D" w14:textId="1572576A" w:rsidR="00844614" w:rsidRPr="001E1858" w:rsidRDefault="00B60CDD" w:rsidP="000907ED">
      <w:pPr>
        <w:numPr>
          <w:ilvl w:val="12"/>
          <w:numId w:val="0"/>
        </w:numPr>
        <w:tabs>
          <w:tab w:val="clear" w:pos="567"/>
        </w:tabs>
        <w:spacing w:line="240" w:lineRule="auto"/>
      </w:pPr>
      <w:r w:rsidRPr="001E1858">
        <w:t xml:space="preserve">Ο γιατρός σας θα καθορίσει </w:t>
      </w:r>
      <w:r w:rsidR="00EA4DDF" w:rsidRPr="001E1858">
        <w:t xml:space="preserve">για πόσο καιρό θα χρειαστεί να λαμβάνετε </w:t>
      </w:r>
      <w:r w:rsidRPr="001E1858">
        <w:t xml:space="preserve">τη θεραπεία σας </w:t>
      </w:r>
      <w:r w:rsidR="00B32396" w:rsidRPr="001E1858">
        <w:t>με βάση</w:t>
      </w:r>
      <w:r w:rsidRPr="001E1858">
        <w:t xml:space="preserve"> την ανταπόκρισ</w:t>
      </w:r>
      <w:r w:rsidR="00B32396" w:rsidRPr="001E1858">
        <w:t>ή σας</w:t>
      </w:r>
      <w:r w:rsidRPr="001E1858">
        <w:t xml:space="preserve"> </w:t>
      </w:r>
      <w:r w:rsidR="00B32396" w:rsidRPr="001E1858">
        <w:t xml:space="preserve">στο φάρμακο </w:t>
      </w:r>
      <w:r w:rsidRPr="001E1858">
        <w:t>και την κατάστασή σας.</w:t>
      </w:r>
    </w:p>
    <w:p w14:paraId="794EF9D5" w14:textId="77777777" w:rsidR="00430D07" w:rsidRPr="001E1858" w:rsidRDefault="00430D07" w:rsidP="003478C9">
      <w:pPr>
        <w:numPr>
          <w:ilvl w:val="12"/>
          <w:numId w:val="0"/>
        </w:numPr>
        <w:tabs>
          <w:tab w:val="clear" w:pos="567"/>
        </w:tabs>
        <w:spacing w:line="240" w:lineRule="auto"/>
      </w:pPr>
    </w:p>
    <w:p w14:paraId="65D3527E" w14:textId="5DCAD8AC" w:rsidR="00430D07" w:rsidRPr="001E1858" w:rsidRDefault="00B60CDD" w:rsidP="000907ED">
      <w:pPr>
        <w:numPr>
          <w:ilvl w:val="12"/>
          <w:numId w:val="0"/>
        </w:numPr>
        <w:tabs>
          <w:tab w:val="clear" w:pos="567"/>
        </w:tabs>
        <w:spacing w:line="240" w:lineRule="auto"/>
      </w:pPr>
      <w:r w:rsidRPr="001E1858">
        <w:lastRenderedPageBreak/>
        <w:t xml:space="preserve">Σε γενικές γραμμές, η θεραπεία σας θα συνεχιστεί για τουλάχιστον 14 ημέρες μετά την τελευταία ημέρα κατά την οποία εντοπίστηκε </w:t>
      </w:r>
      <w:r w:rsidRPr="001E1858">
        <w:rPr>
          <w:i/>
        </w:rPr>
        <w:t>Candida</w:t>
      </w:r>
      <w:r w:rsidRPr="001E1858">
        <w:t xml:space="preserve"> στο αίμα σας.</w:t>
      </w:r>
    </w:p>
    <w:p w14:paraId="77109E30" w14:textId="77777777" w:rsidR="007048AB" w:rsidRPr="001E1858" w:rsidRDefault="007048AB" w:rsidP="003478C9">
      <w:pPr>
        <w:numPr>
          <w:ilvl w:val="12"/>
          <w:numId w:val="0"/>
        </w:numPr>
        <w:tabs>
          <w:tab w:val="clear" w:pos="567"/>
        </w:tabs>
        <w:spacing w:line="240" w:lineRule="auto"/>
      </w:pPr>
    </w:p>
    <w:p w14:paraId="53917F4A" w14:textId="44E17431" w:rsidR="007048AB" w:rsidRPr="001E1858" w:rsidRDefault="00B60CDD" w:rsidP="000907ED">
      <w:pPr>
        <w:numPr>
          <w:ilvl w:val="12"/>
          <w:numId w:val="0"/>
        </w:numPr>
        <w:tabs>
          <w:tab w:val="clear" w:pos="567"/>
        </w:tabs>
        <w:spacing w:line="240" w:lineRule="auto"/>
      </w:pPr>
      <w:r w:rsidRPr="001E1858">
        <w:t>Εάν επανέλθουν τα συμπτώματ</w:t>
      </w:r>
      <w:r w:rsidR="00F41B88" w:rsidRPr="001E1858">
        <w:t>α διηθητικής καντιντίασης</w:t>
      </w:r>
      <w:r w:rsidRPr="001E1858">
        <w:t>, ενημερώστε αμέσως τον γιατρό σας ή κάποιον άλλο επαγγελματία υγείας.</w:t>
      </w:r>
    </w:p>
    <w:p w14:paraId="0FCD0A6F" w14:textId="77777777" w:rsidR="00844614" w:rsidRPr="001E1858" w:rsidRDefault="00844614" w:rsidP="003478C9">
      <w:pPr>
        <w:numPr>
          <w:ilvl w:val="12"/>
          <w:numId w:val="0"/>
        </w:numPr>
        <w:tabs>
          <w:tab w:val="clear" w:pos="567"/>
        </w:tabs>
        <w:spacing w:line="240" w:lineRule="auto"/>
      </w:pPr>
    </w:p>
    <w:p w14:paraId="72D2E071" w14:textId="18334B3A" w:rsidR="00DA137F" w:rsidRDefault="00B60CDD" w:rsidP="00B85AEF">
      <w:pPr>
        <w:keepNext/>
        <w:keepLines/>
        <w:numPr>
          <w:ilvl w:val="12"/>
          <w:numId w:val="0"/>
        </w:numPr>
        <w:tabs>
          <w:tab w:val="clear" w:pos="567"/>
        </w:tabs>
        <w:spacing w:line="240" w:lineRule="auto"/>
      </w:pPr>
      <w:r w:rsidRPr="001E1858">
        <w:rPr>
          <w:b/>
        </w:rPr>
        <w:t>Εάν σας χορηγηθεί μεγαλύτερη δόση REZZAYO από την κανονική</w:t>
      </w:r>
    </w:p>
    <w:p w14:paraId="7350FDD8" w14:textId="0D582025" w:rsidR="005E44A3" w:rsidRPr="001E1858" w:rsidRDefault="00A540B1" w:rsidP="00523FDC">
      <w:pPr>
        <w:keepNext/>
        <w:keepLines/>
        <w:numPr>
          <w:ilvl w:val="12"/>
          <w:numId w:val="0"/>
        </w:numPr>
        <w:tabs>
          <w:tab w:val="clear" w:pos="567"/>
        </w:tabs>
        <w:spacing w:line="240" w:lineRule="auto"/>
      </w:pPr>
      <w:r w:rsidRPr="001E1858">
        <w:t xml:space="preserve">Δεν πρέπει να λαμβάνετε αυτό το </w:t>
      </w:r>
      <w:r w:rsidR="007113CA" w:rsidRPr="001E1858">
        <w:t>φάρμακ</w:t>
      </w:r>
      <w:r w:rsidR="007113CA">
        <w:t>ο</w:t>
      </w:r>
      <w:r w:rsidR="007113CA" w:rsidRPr="001E1858">
        <w:t xml:space="preserve"> </w:t>
      </w:r>
      <w:r w:rsidRPr="001E1858">
        <w:t xml:space="preserve">περισσότερο από μία φορά την εβδομάδα. </w:t>
      </w:r>
      <w:r w:rsidR="00B60CDD" w:rsidRPr="001E1858">
        <w:t>Εάν υποπτεύεστε ότι σας έχει χορηγηθεί υπερβολική δόση REZZAYO, ενημερώστε αμέσως τον γιατρό σας ή κάποιον άλλο επαγγελματία υγείας.</w:t>
      </w:r>
    </w:p>
    <w:p w14:paraId="311B4D12" w14:textId="44E3D436" w:rsidR="00430D07" w:rsidRPr="001E1858" w:rsidRDefault="00430D07" w:rsidP="003478C9">
      <w:pPr>
        <w:numPr>
          <w:ilvl w:val="12"/>
          <w:numId w:val="0"/>
        </w:numPr>
        <w:tabs>
          <w:tab w:val="clear" w:pos="567"/>
        </w:tabs>
        <w:spacing w:line="240" w:lineRule="auto"/>
      </w:pPr>
    </w:p>
    <w:p w14:paraId="7F6885F9" w14:textId="77777777" w:rsidR="00430D07" w:rsidRPr="001E1858" w:rsidRDefault="00B60CDD" w:rsidP="001C2621">
      <w:pPr>
        <w:keepNext/>
        <w:keepLines/>
        <w:numPr>
          <w:ilvl w:val="12"/>
          <w:numId w:val="0"/>
        </w:numPr>
        <w:tabs>
          <w:tab w:val="clear" w:pos="567"/>
        </w:tabs>
        <w:spacing w:line="240" w:lineRule="auto"/>
        <w:rPr>
          <w:b/>
        </w:rPr>
      </w:pPr>
      <w:r w:rsidRPr="001E1858">
        <w:rPr>
          <w:b/>
        </w:rPr>
        <w:t>Εάν παραλείψετε μια δόση του REZZAYO</w:t>
      </w:r>
    </w:p>
    <w:p w14:paraId="63F0324F" w14:textId="757D5FD6" w:rsidR="00430D07" w:rsidRPr="001E1858" w:rsidRDefault="00B60CDD" w:rsidP="003478C9">
      <w:pPr>
        <w:numPr>
          <w:ilvl w:val="12"/>
          <w:numId w:val="0"/>
        </w:numPr>
        <w:tabs>
          <w:tab w:val="clear" w:pos="567"/>
        </w:tabs>
        <w:spacing w:line="240" w:lineRule="auto"/>
      </w:pPr>
      <w:r w:rsidRPr="001E1858">
        <w:t xml:space="preserve">Καθώς αυτό το φάρμακο θα σας χορηγείται υπό στενή ιατρική επίβλεψη, είναι απίθανο να παραλειφθεί κάποια δόση. </w:t>
      </w:r>
      <w:r w:rsidR="001612BF" w:rsidRPr="001E1858">
        <w:t>Ωστόσο, εάν χάσετε ένα ραντεβού για τη λήψη αυτού του φαρμάκου, επικοινωνήστε με τον γιατρό σας ή κάποιον άλλο επαγγελματία υγείας το συντομότερο δυνατό για να προγραμματίσετε ένα νέο ραντεβού.</w:t>
      </w:r>
    </w:p>
    <w:p w14:paraId="133653E5" w14:textId="77777777" w:rsidR="007113CA" w:rsidRDefault="007113CA" w:rsidP="001C2621">
      <w:pPr>
        <w:keepNext/>
        <w:keepLines/>
        <w:numPr>
          <w:ilvl w:val="12"/>
          <w:numId w:val="0"/>
        </w:numPr>
        <w:tabs>
          <w:tab w:val="clear" w:pos="567"/>
        </w:tabs>
        <w:spacing w:line="240" w:lineRule="auto"/>
        <w:rPr>
          <w:b/>
        </w:rPr>
      </w:pPr>
    </w:p>
    <w:p w14:paraId="10C6DFDD" w14:textId="66818E20" w:rsidR="00430D07" w:rsidRPr="001E1858" w:rsidRDefault="00B60CDD" w:rsidP="001C2621">
      <w:pPr>
        <w:keepNext/>
        <w:keepLines/>
        <w:numPr>
          <w:ilvl w:val="12"/>
          <w:numId w:val="0"/>
        </w:numPr>
        <w:tabs>
          <w:tab w:val="clear" w:pos="567"/>
        </w:tabs>
        <w:spacing w:line="240" w:lineRule="auto"/>
        <w:rPr>
          <w:b/>
        </w:rPr>
      </w:pPr>
      <w:r w:rsidRPr="001E1858">
        <w:rPr>
          <w:b/>
        </w:rPr>
        <w:t>Εάν σταματήσετε να χρησιμοποιείτε το REZZAYO</w:t>
      </w:r>
    </w:p>
    <w:p w14:paraId="3886C8A0" w14:textId="65D27B9E" w:rsidR="00430D07" w:rsidRPr="001E1858" w:rsidRDefault="00B60CDD" w:rsidP="000907ED">
      <w:pPr>
        <w:tabs>
          <w:tab w:val="clear" w:pos="567"/>
        </w:tabs>
        <w:spacing w:line="240" w:lineRule="auto"/>
      </w:pPr>
      <w:r w:rsidRPr="001E1858">
        <w:t xml:space="preserve">Ο γιατρός σας θα </w:t>
      </w:r>
      <w:r w:rsidR="00E001EC" w:rsidRPr="001E1858">
        <w:t xml:space="preserve">παρακολουθεί την ανταπόκριση και την κατάστασή σας για να καθορίσει </w:t>
      </w:r>
      <w:r w:rsidRPr="001E1858">
        <w:t>πότε θα σταματήσετε τη θεραπεία με αυτό το φάρμακο. Μετά από αυτό, δεν πρέπει να εμφανίσετε καμία ανεπιθύμητη ενέργεια.</w:t>
      </w:r>
    </w:p>
    <w:p w14:paraId="25CB6377" w14:textId="77777777" w:rsidR="00430D07" w:rsidRPr="001E1858" w:rsidRDefault="00430D07" w:rsidP="003478C9">
      <w:pPr>
        <w:numPr>
          <w:ilvl w:val="12"/>
          <w:numId w:val="0"/>
        </w:numPr>
        <w:tabs>
          <w:tab w:val="clear" w:pos="567"/>
        </w:tabs>
        <w:spacing w:line="240" w:lineRule="auto"/>
      </w:pPr>
    </w:p>
    <w:p w14:paraId="06B38EB2" w14:textId="77777777" w:rsidR="00430D07" w:rsidRPr="001E1858" w:rsidRDefault="00B60CDD" w:rsidP="003478C9">
      <w:pPr>
        <w:numPr>
          <w:ilvl w:val="12"/>
          <w:numId w:val="0"/>
        </w:numPr>
        <w:tabs>
          <w:tab w:val="clear" w:pos="567"/>
        </w:tabs>
        <w:spacing w:line="240" w:lineRule="auto"/>
      </w:pPr>
      <w:r w:rsidRPr="001E1858">
        <w:t>Εάν έχετε περισσότερες ερωτήσεις σχετικά με τη χρήση αυτού του φαρμάκου, ρωτήστε τον γιατρό, τον φαρμακοποιό ή τον νοσοκόμο σας.</w:t>
      </w:r>
    </w:p>
    <w:p w14:paraId="3175FA90" w14:textId="77777777" w:rsidR="00844614" w:rsidRPr="001E1858" w:rsidRDefault="00844614" w:rsidP="003478C9">
      <w:pPr>
        <w:numPr>
          <w:ilvl w:val="12"/>
          <w:numId w:val="0"/>
        </w:numPr>
        <w:tabs>
          <w:tab w:val="clear" w:pos="567"/>
        </w:tabs>
        <w:spacing w:line="240" w:lineRule="auto"/>
      </w:pPr>
    </w:p>
    <w:p w14:paraId="161A2D1F" w14:textId="77777777" w:rsidR="00844614" w:rsidRPr="001E1858" w:rsidRDefault="00844614" w:rsidP="003478C9">
      <w:pPr>
        <w:numPr>
          <w:ilvl w:val="12"/>
          <w:numId w:val="0"/>
        </w:numPr>
        <w:tabs>
          <w:tab w:val="clear" w:pos="567"/>
        </w:tabs>
        <w:spacing w:line="240" w:lineRule="auto"/>
      </w:pPr>
    </w:p>
    <w:p w14:paraId="0541CAB1" w14:textId="77777777" w:rsidR="00844614" w:rsidRPr="001E1858" w:rsidRDefault="00B60CDD" w:rsidP="003478C9">
      <w:pPr>
        <w:keepNext/>
        <w:tabs>
          <w:tab w:val="clear" w:pos="567"/>
        </w:tabs>
        <w:spacing w:line="240" w:lineRule="auto"/>
        <w:ind w:left="567" w:hanging="567"/>
        <w:outlineLvl w:val="3"/>
        <w:rPr>
          <w:b/>
          <w:bCs/>
        </w:rPr>
      </w:pPr>
      <w:r w:rsidRPr="001E1858">
        <w:rPr>
          <w:b/>
        </w:rPr>
        <w:t>4.</w:t>
      </w:r>
      <w:r w:rsidRPr="001E1858">
        <w:tab/>
      </w:r>
      <w:r w:rsidRPr="001E1858">
        <w:rPr>
          <w:b/>
        </w:rPr>
        <w:t>Πιθανές ανεπιθύμητες ενέργειες</w:t>
      </w:r>
    </w:p>
    <w:p w14:paraId="4809A644" w14:textId="77777777" w:rsidR="00844614" w:rsidRPr="001E1858" w:rsidRDefault="00844614" w:rsidP="003478C9">
      <w:pPr>
        <w:keepNext/>
        <w:numPr>
          <w:ilvl w:val="12"/>
          <w:numId w:val="0"/>
        </w:numPr>
        <w:tabs>
          <w:tab w:val="clear" w:pos="567"/>
        </w:tabs>
        <w:spacing w:line="240" w:lineRule="auto"/>
      </w:pPr>
    </w:p>
    <w:p w14:paraId="353C60DC" w14:textId="77777777" w:rsidR="00844614" w:rsidRPr="001E1858" w:rsidRDefault="00B60CDD" w:rsidP="003478C9">
      <w:pPr>
        <w:numPr>
          <w:ilvl w:val="12"/>
          <w:numId w:val="0"/>
        </w:numPr>
        <w:tabs>
          <w:tab w:val="clear" w:pos="567"/>
        </w:tabs>
        <w:spacing w:line="240" w:lineRule="auto"/>
      </w:pPr>
      <w:r w:rsidRPr="001E1858">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85CAFD0" w14:textId="77777777" w:rsidR="00844614" w:rsidRPr="001E1858" w:rsidRDefault="00844614" w:rsidP="003478C9">
      <w:pPr>
        <w:numPr>
          <w:ilvl w:val="12"/>
          <w:numId w:val="0"/>
        </w:numPr>
        <w:tabs>
          <w:tab w:val="clear" w:pos="567"/>
        </w:tabs>
        <w:spacing w:line="240" w:lineRule="auto"/>
      </w:pPr>
    </w:p>
    <w:p w14:paraId="46D19AE0" w14:textId="0C2696EE" w:rsidR="00844614" w:rsidRPr="001E1858" w:rsidRDefault="00B60CDD" w:rsidP="001C2621">
      <w:pPr>
        <w:keepNext/>
        <w:keepLines/>
        <w:tabs>
          <w:tab w:val="clear" w:pos="567"/>
        </w:tabs>
        <w:spacing w:line="240" w:lineRule="auto"/>
        <w:rPr>
          <w:b/>
        </w:rPr>
      </w:pPr>
      <w:r w:rsidRPr="001E1858">
        <w:rPr>
          <w:b/>
        </w:rPr>
        <w:t xml:space="preserve">Σοβαρές ανεπιθύμητες ενέργειες </w:t>
      </w:r>
      <w:r w:rsidR="00EF6CC2">
        <w:rPr>
          <w:b/>
        </w:rPr>
        <w:noBreakHyphen/>
      </w:r>
      <w:r w:rsidRPr="001E1858">
        <w:rPr>
          <w:b/>
        </w:rPr>
        <w:t xml:space="preserve"> ενημερώστε αμέσως τον γιατρό σας ή κάποιον άλλο επαγγελματία υγείας εάν εμφαν</w:t>
      </w:r>
      <w:r w:rsidR="00E001EC" w:rsidRPr="001E1858">
        <w:rPr>
          <w:b/>
        </w:rPr>
        <w:t>ίσετε</w:t>
      </w:r>
      <w:r w:rsidRPr="001E1858">
        <w:rPr>
          <w:b/>
        </w:rPr>
        <w:t xml:space="preserve"> κάποι</w:t>
      </w:r>
      <w:r w:rsidR="00E001EC" w:rsidRPr="001E1858">
        <w:rPr>
          <w:b/>
        </w:rPr>
        <w:t>α</w:t>
      </w:r>
      <w:r w:rsidRPr="001E1858">
        <w:rPr>
          <w:b/>
        </w:rPr>
        <w:t xml:space="preserve"> από τ</w:t>
      </w:r>
      <w:r w:rsidR="00E001EC" w:rsidRPr="001E1858">
        <w:rPr>
          <w:b/>
        </w:rPr>
        <w:t>ις</w:t>
      </w:r>
      <w:r w:rsidRPr="001E1858">
        <w:rPr>
          <w:b/>
        </w:rPr>
        <w:t xml:space="preserve"> παρακάτω</w:t>
      </w:r>
      <w:r w:rsidR="00E001EC" w:rsidRPr="001E1858">
        <w:rPr>
          <w:b/>
        </w:rPr>
        <w:t xml:space="preserve"> ανεπιθύμητες ενέργειες</w:t>
      </w:r>
      <w:r w:rsidRPr="001E1858">
        <w:rPr>
          <w:b/>
        </w:rPr>
        <w:t>:</w:t>
      </w:r>
    </w:p>
    <w:p w14:paraId="722F54D2" w14:textId="510B80F3" w:rsidR="001E4EF6" w:rsidRPr="001E1858" w:rsidRDefault="00B60CDD" w:rsidP="000907ED">
      <w:pPr>
        <w:pStyle w:val="ListParagraph"/>
        <w:numPr>
          <w:ilvl w:val="0"/>
          <w:numId w:val="1"/>
        </w:numPr>
        <w:tabs>
          <w:tab w:val="clear" w:pos="567"/>
        </w:tabs>
        <w:spacing w:line="240" w:lineRule="auto"/>
        <w:ind w:left="567" w:hanging="567"/>
      </w:pPr>
      <w:r w:rsidRPr="001E1858">
        <w:t>κοκκίνισμα</w:t>
      </w:r>
      <w:r w:rsidR="005C0C1A" w:rsidRPr="001E1858">
        <w:t xml:space="preserve"> του δέρματος</w:t>
      </w:r>
      <w:r w:rsidRPr="001E1858">
        <w:t xml:space="preserve">, </w:t>
      </w:r>
      <w:r w:rsidR="005C0C1A" w:rsidRPr="001E1858">
        <w:t xml:space="preserve">αίσθηση </w:t>
      </w:r>
      <w:r w:rsidRPr="001E1858">
        <w:t>θερμ</w:t>
      </w:r>
      <w:r w:rsidR="005C0C1A" w:rsidRPr="001E1858">
        <w:t>ού</w:t>
      </w:r>
      <w:r w:rsidRPr="001E1858">
        <w:t xml:space="preserve">, ναυτία (αίσθημα αναγούλας), σφίξιμο στο στήθος – </w:t>
      </w:r>
      <w:r w:rsidR="005C0C1A" w:rsidRPr="001E1858">
        <w:t xml:space="preserve">αυτά </w:t>
      </w:r>
      <w:r w:rsidRPr="001E1858">
        <w:t xml:space="preserve">μπορεί να </w:t>
      </w:r>
      <w:r w:rsidR="005C0C1A" w:rsidRPr="001E1858">
        <w:t xml:space="preserve">είναι σημεία ότι </w:t>
      </w:r>
      <w:r w:rsidRPr="001E1858">
        <w:t>παρουσιάζετε μια σχετιζόμενη με την έγχυση αντίδραση</w:t>
      </w:r>
      <w:r w:rsidR="005C0C1A" w:rsidRPr="001E1858">
        <w:t xml:space="preserve"> (συχνές – μπορεί να επηρεάσουν έως 1 στα 100 άτομα)</w:t>
      </w:r>
      <w:r w:rsidRPr="001E1858">
        <w:t>.</w:t>
      </w:r>
    </w:p>
    <w:p w14:paraId="1CD5E724" w14:textId="77777777" w:rsidR="001E4EF6" w:rsidRPr="001E1858" w:rsidRDefault="001E4EF6" w:rsidP="003478C9">
      <w:pPr>
        <w:tabs>
          <w:tab w:val="clear" w:pos="567"/>
        </w:tabs>
        <w:spacing w:line="240" w:lineRule="auto"/>
      </w:pPr>
    </w:p>
    <w:p w14:paraId="55110474" w14:textId="77777777" w:rsidR="001E4EF6" w:rsidRPr="001E1858" w:rsidRDefault="00B60CDD" w:rsidP="001C2621">
      <w:pPr>
        <w:keepNext/>
        <w:keepLines/>
        <w:tabs>
          <w:tab w:val="clear" w:pos="567"/>
        </w:tabs>
        <w:spacing w:line="240" w:lineRule="auto"/>
      </w:pPr>
      <w:r w:rsidRPr="001E1858">
        <w:rPr>
          <w:b/>
        </w:rPr>
        <w:t>Άλλες ανεπιθύμητες ενέργειες</w:t>
      </w:r>
    </w:p>
    <w:p w14:paraId="08E4AEB6" w14:textId="77777777" w:rsidR="001E4EF6" w:rsidRPr="001E1858" w:rsidRDefault="001E4EF6" w:rsidP="001C2621">
      <w:pPr>
        <w:keepNext/>
        <w:keepLines/>
        <w:tabs>
          <w:tab w:val="clear" w:pos="567"/>
        </w:tabs>
        <w:spacing w:line="240" w:lineRule="auto"/>
      </w:pPr>
    </w:p>
    <w:p w14:paraId="480F240E" w14:textId="77777777" w:rsidR="001E4EF6" w:rsidRPr="001E1858" w:rsidRDefault="00B60CDD" w:rsidP="001C2621">
      <w:pPr>
        <w:keepNext/>
        <w:keepLines/>
        <w:tabs>
          <w:tab w:val="clear" w:pos="567"/>
        </w:tabs>
        <w:spacing w:line="240" w:lineRule="auto"/>
        <w:rPr>
          <w:b/>
        </w:rPr>
      </w:pPr>
      <w:r w:rsidRPr="001E1858">
        <w:rPr>
          <w:b/>
        </w:rPr>
        <w:t xml:space="preserve">Πολύ συχνές </w:t>
      </w:r>
      <w:r w:rsidRPr="001E1858">
        <w:t>(μπορεί να επηρεάσουν περισσότερα από 1 στα 10 άτομα)</w:t>
      </w:r>
    </w:p>
    <w:p w14:paraId="07E6FFCF" w14:textId="77777777" w:rsidR="00765B60" w:rsidRPr="001E1858" w:rsidRDefault="00765B60" w:rsidP="00014D96">
      <w:pPr>
        <w:pStyle w:val="ListParagraph"/>
        <w:numPr>
          <w:ilvl w:val="0"/>
          <w:numId w:val="1"/>
        </w:numPr>
        <w:tabs>
          <w:tab w:val="clear" w:pos="567"/>
        </w:tabs>
        <w:spacing w:line="240" w:lineRule="auto"/>
        <w:ind w:left="567" w:hanging="567"/>
      </w:pPr>
      <w:r w:rsidRPr="001E1858">
        <w:t>χαμηλό επίπεδο καλίου στο αίμα (υποκαλιαιμία)</w:t>
      </w:r>
    </w:p>
    <w:p w14:paraId="43F0700E" w14:textId="77777777" w:rsidR="001E4EF6" w:rsidRPr="001E1858" w:rsidRDefault="00B60CDD" w:rsidP="00014D96">
      <w:pPr>
        <w:pStyle w:val="ListParagraph"/>
        <w:numPr>
          <w:ilvl w:val="0"/>
          <w:numId w:val="1"/>
        </w:numPr>
        <w:tabs>
          <w:tab w:val="clear" w:pos="567"/>
        </w:tabs>
        <w:spacing w:line="240" w:lineRule="auto"/>
        <w:ind w:left="567" w:hanging="567"/>
      </w:pPr>
      <w:r w:rsidRPr="001E1858">
        <w:t>διάρροια</w:t>
      </w:r>
    </w:p>
    <w:p w14:paraId="7A07AA57" w14:textId="42D41B05" w:rsidR="00F13CDC" w:rsidRPr="001E1858" w:rsidRDefault="00B60CDD" w:rsidP="000907ED">
      <w:pPr>
        <w:pStyle w:val="ListParagraph"/>
        <w:numPr>
          <w:ilvl w:val="0"/>
          <w:numId w:val="1"/>
        </w:numPr>
        <w:tabs>
          <w:tab w:val="clear" w:pos="567"/>
        </w:tabs>
        <w:spacing w:line="240" w:lineRule="auto"/>
        <w:ind w:left="567" w:hanging="567"/>
      </w:pPr>
      <w:r w:rsidRPr="001E1858">
        <w:t>πυρετός</w:t>
      </w:r>
      <w:r w:rsidR="005C0C1A" w:rsidRPr="001E1858">
        <w:t xml:space="preserve"> (πυρεξία)</w:t>
      </w:r>
    </w:p>
    <w:p w14:paraId="2F69597D" w14:textId="77777777" w:rsidR="00EC1201" w:rsidRPr="00FB4E80" w:rsidRDefault="00EC1201" w:rsidP="00FB4E80">
      <w:pPr>
        <w:pStyle w:val="ListParagraph"/>
        <w:numPr>
          <w:ilvl w:val="0"/>
          <w:numId w:val="1"/>
        </w:numPr>
        <w:tabs>
          <w:tab w:val="clear" w:pos="567"/>
        </w:tabs>
        <w:spacing w:line="240" w:lineRule="auto"/>
        <w:ind w:left="567" w:hanging="567"/>
        <w:rPr>
          <w:ins w:id="260" w:author="Author"/>
        </w:rPr>
      </w:pPr>
      <w:ins w:id="261" w:author="Author">
        <w:r w:rsidRPr="00FB4E80">
          <w:t>μειωμένα ερυθρά αιμοσφαίρια (αναιμία)</w:t>
        </w:r>
      </w:ins>
    </w:p>
    <w:p w14:paraId="131EC2F8" w14:textId="77777777" w:rsidR="001E4EF6" w:rsidRPr="001E1858" w:rsidRDefault="001E4EF6" w:rsidP="003478C9">
      <w:pPr>
        <w:tabs>
          <w:tab w:val="clear" w:pos="567"/>
        </w:tabs>
        <w:spacing w:line="240" w:lineRule="auto"/>
      </w:pPr>
    </w:p>
    <w:p w14:paraId="1E2A6535" w14:textId="77777777" w:rsidR="001E4EF6" w:rsidRPr="001E1858" w:rsidRDefault="00B60CDD" w:rsidP="001C2621">
      <w:pPr>
        <w:keepNext/>
        <w:keepLines/>
        <w:tabs>
          <w:tab w:val="clear" w:pos="567"/>
        </w:tabs>
        <w:spacing w:line="240" w:lineRule="auto"/>
        <w:rPr>
          <w:b/>
        </w:rPr>
      </w:pPr>
      <w:r w:rsidRPr="001E1858">
        <w:rPr>
          <w:b/>
        </w:rPr>
        <w:t xml:space="preserve">Συχνές </w:t>
      </w:r>
      <w:r w:rsidRPr="001E1858">
        <w:t>(μπορεί να επηρεάσουν έως 1 στα 10 άτομα)</w:t>
      </w:r>
    </w:p>
    <w:p w14:paraId="5B79762C" w14:textId="11F3365F" w:rsidR="00765B60" w:rsidRPr="001E1858" w:rsidDel="00EC1201" w:rsidRDefault="00765B60" w:rsidP="00014D96">
      <w:pPr>
        <w:pStyle w:val="ListParagraph"/>
        <w:numPr>
          <w:ilvl w:val="0"/>
          <w:numId w:val="1"/>
        </w:numPr>
        <w:tabs>
          <w:tab w:val="clear" w:pos="567"/>
        </w:tabs>
        <w:spacing w:line="240" w:lineRule="auto"/>
        <w:ind w:left="567" w:hanging="567"/>
        <w:rPr>
          <w:del w:id="262" w:author="Author"/>
        </w:rPr>
      </w:pPr>
      <w:del w:id="263" w:author="Author">
        <w:r w:rsidRPr="001E1858" w:rsidDel="00EC1201">
          <w:delText>μειωμένα ερυθρά αιμοσφαίρια (αναιμία)</w:delText>
        </w:r>
      </w:del>
    </w:p>
    <w:p w14:paraId="09C6ED8D" w14:textId="415EBC06" w:rsidR="00EF5C96" w:rsidRDefault="00765B60" w:rsidP="00014D96">
      <w:pPr>
        <w:pStyle w:val="ListParagraph"/>
        <w:numPr>
          <w:ilvl w:val="0"/>
          <w:numId w:val="1"/>
        </w:numPr>
        <w:tabs>
          <w:tab w:val="clear" w:pos="567"/>
        </w:tabs>
        <w:spacing w:line="240" w:lineRule="auto"/>
        <w:ind w:left="567" w:hanging="567"/>
      </w:pPr>
      <w:r w:rsidRPr="001E1858">
        <w:t xml:space="preserve">χαμηλό επίπεδο μαγνησίου στο αίμα (υπομαγνησιαιμία) </w:t>
      </w:r>
    </w:p>
    <w:p w14:paraId="5DB7609B" w14:textId="2F93F9C3" w:rsidR="00765B60" w:rsidRPr="001E1858" w:rsidRDefault="00765B60" w:rsidP="00014D96">
      <w:pPr>
        <w:pStyle w:val="ListParagraph"/>
        <w:numPr>
          <w:ilvl w:val="0"/>
          <w:numId w:val="1"/>
        </w:numPr>
        <w:tabs>
          <w:tab w:val="clear" w:pos="567"/>
        </w:tabs>
        <w:spacing w:line="240" w:lineRule="auto"/>
        <w:ind w:left="567" w:hanging="567"/>
      </w:pPr>
      <w:r w:rsidRPr="001E1858">
        <w:t>χαμηλό επίπεδο φωσφόρου στο αίμα (υποφωσφαταιμία)</w:t>
      </w:r>
    </w:p>
    <w:p w14:paraId="5F02065B" w14:textId="7D574F03" w:rsidR="00765B60" w:rsidRPr="001E1858" w:rsidRDefault="00765B60" w:rsidP="000907ED">
      <w:pPr>
        <w:pStyle w:val="ListParagraph"/>
        <w:numPr>
          <w:ilvl w:val="0"/>
          <w:numId w:val="1"/>
        </w:numPr>
        <w:tabs>
          <w:tab w:val="clear" w:pos="567"/>
        </w:tabs>
        <w:spacing w:line="240" w:lineRule="auto"/>
        <w:ind w:left="567" w:hanging="567"/>
      </w:pPr>
      <w:r w:rsidRPr="001E1858">
        <w:t>χαμηλή αρτηριακή πίεση</w:t>
      </w:r>
      <w:r w:rsidR="005C0C1A" w:rsidRPr="001E1858">
        <w:t xml:space="preserve"> (υπόταση)</w:t>
      </w:r>
    </w:p>
    <w:p w14:paraId="4D8039F7" w14:textId="0055A1CD" w:rsidR="005C0C1A" w:rsidRPr="001E1858" w:rsidRDefault="005C0C1A" w:rsidP="000907ED">
      <w:pPr>
        <w:pStyle w:val="ListParagraph"/>
        <w:numPr>
          <w:ilvl w:val="0"/>
          <w:numId w:val="1"/>
        </w:numPr>
        <w:tabs>
          <w:tab w:val="clear" w:pos="567"/>
        </w:tabs>
        <w:spacing w:line="240" w:lineRule="auto"/>
        <w:ind w:left="567" w:hanging="567"/>
      </w:pPr>
      <w:r w:rsidRPr="001E1858">
        <w:t>συ</w:t>
      </w:r>
      <w:r w:rsidR="00EF5C96">
        <w:t>ρίττουσα αναπνοή</w:t>
      </w:r>
    </w:p>
    <w:p w14:paraId="46E9804D" w14:textId="77777777" w:rsidR="005C0C1A" w:rsidRPr="001E1858" w:rsidRDefault="00B60CDD" w:rsidP="000907ED">
      <w:pPr>
        <w:pStyle w:val="ListParagraph"/>
        <w:numPr>
          <w:ilvl w:val="0"/>
          <w:numId w:val="1"/>
        </w:numPr>
        <w:tabs>
          <w:tab w:val="clear" w:pos="567"/>
        </w:tabs>
        <w:spacing w:line="240" w:lineRule="auto"/>
        <w:ind w:left="567" w:hanging="567"/>
      </w:pPr>
      <w:r w:rsidRPr="001E1858">
        <w:t>έμετος</w:t>
      </w:r>
    </w:p>
    <w:p w14:paraId="7770D778" w14:textId="367FA157" w:rsidR="005C0C1A" w:rsidRPr="001E1858" w:rsidRDefault="005C0C1A" w:rsidP="000907ED">
      <w:pPr>
        <w:pStyle w:val="ListParagraph"/>
        <w:numPr>
          <w:ilvl w:val="0"/>
          <w:numId w:val="1"/>
        </w:numPr>
        <w:tabs>
          <w:tab w:val="clear" w:pos="567"/>
        </w:tabs>
        <w:spacing w:line="240" w:lineRule="auto"/>
        <w:ind w:left="567" w:hanging="567"/>
      </w:pPr>
      <w:r w:rsidRPr="001E1858">
        <w:t xml:space="preserve">αίσθημα </w:t>
      </w:r>
      <w:r w:rsidR="00B60CDD" w:rsidRPr="001E1858">
        <w:t>αδιαθεσία</w:t>
      </w:r>
      <w:r w:rsidRPr="001E1858">
        <w:t>ς</w:t>
      </w:r>
      <w:r w:rsidR="00B60CDD" w:rsidRPr="001E1858">
        <w:t xml:space="preserve"> </w:t>
      </w:r>
      <w:r w:rsidRPr="001E1858">
        <w:t>(</w:t>
      </w:r>
      <w:r w:rsidR="00B60CDD" w:rsidRPr="001E1858">
        <w:t>ναυτία)</w:t>
      </w:r>
    </w:p>
    <w:p w14:paraId="498BEF36" w14:textId="595D69E2" w:rsidR="005C0C1A" w:rsidRPr="001E1858" w:rsidRDefault="00B60CDD" w:rsidP="000907ED">
      <w:pPr>
        <w:pStyle w:val="ListParagraph"/>
        <w:numPr>
          <w:ilvl w:val="0"/>
          <w:numId w:val="1"/>
        </w:numPr>
        <w:tabs>
          <w:tab w:val="clear" w:pos="567"/>
        </w:tabs>
        <w:spacing w:line="240" w:lineRule="auto"/>
        <w:ind w:left="567" w:hanging="567"/>
      </w:pPr>
      <w:r w:rsidRPr="001E1858">
        <w:t>πόνος στο στομάχι</w:t>
      </w:r>
      <w:r w:rsidR="005C0C1A" w:rsidRPr="001E1858">
        <w:t xml:space="preserve"> (κοιλιά)</w:t>
      </w:r>
    </w:p>
    <w:p w14:paraId="6BBAA80C" w14:textId="623FEDA0" w:rsidR="008B1A46" w:rsidRPr="001E1858" w:rsidRDefault="00B60CDD" w:rsidP="000907ED">
      <w:pPr>
        <w:pStyle w:val="ListParagraph"/>
        <w:numPr>
          <w:ilvl w:val="0"/>
          <w:numId w:val="1"/>
        </w:numPr>
        <w:tabs>
          <w:tab w:val="clear" w:pos="567"/>
        </w:tabs>
        <w:spacing w:line="240" w:lineRule="auto"/>
        <w:ind w:left="567" w:hanging="567"/>
      </w:pPr>
      <w:r w:rsidRPr="001E1858">
        <w:t>δυσκοιλιότητα</w:t>
      </w:r>
    </w:p>
    <w:p w14:paraId="44BF3E6F" w14:textId="77777777" w:rsidR="005C0C1A" w:rsidRPr="001E1858" w:rsidRDefault="005C0C1A" w:rsidP="000907ED">
      <w:pPr>
        <w:pStyle w:val="ListParagraph"/>
        <w:numPr>
          <w:ilvl w:val="0"/>
          <w:numId w:val="11"/>
        </w:numPr>
        <w:tabs>
          <w:tab w:val="clear" w:pos="567"/>
        </w:tabs>
        <w:spacing w:line="240" w:lineRule="auto"/>
        <w:ind w:left="567" w:hanging="567"/>
      </w:pPr>
      <w:r w:rsidRPr="001E1858">
        <w:t>κοκκίνισμα του δέρματος (ερύθημα)</w:t>
      </w:r>
    </w:p>
    <w:p w14:paraId="77CAF5F2" w14:textId="77777777" w:rsidR="005C0C1A" w:rsidRPr="001E1858" w:rsidRDefault="005C0C1A" w:rsidP="000907ED">
      <w:pPr>
        <w:pStyle w:val="ListParagraph"/>
        <w:numPr>
          <w:ilvl w:val="0"/>
          <w:numId w:val="11"/>
        </w:numPr>
        <w:tabs>
          <w:tab w:val="clear" w:pos="567"/>
        </w:tabs>
        <w:spacing w:line="240" w:lineRule="auto"/>
        <w:ind w:left="567" w:hanging="567"/>
      </w:pPr>
      <w:r w:rsidRPr="001E1858">
        <w:t>εξάνθημα</w:t>
      </w:r>
    </w:p>
    <w:p w14:paraId="28445D5B" w14:textId="660F8E9A" w:rsidR="004C2F5E" w:rsidRPr="001E1858" w:rsidRDefault="00B60CDD" w:rsidP="000907ED">
      <w:pPr>
        <w:pStyle w:val="ListParagraph"/>
        <w:numPr>
          <w:ilvl w:val="0"/>
          <w:numId w:val="1"/>
        </w:numPr>
        <w:tabs>
          <w:tab w:val="clear" w:pos="567"/>
        </w:tabs>
        <w:spacing w:line="240" w:lineRule="auto"/>
        <w:ind w:left="567" w:hanging="567"/>
      </w:pPr>
      <w:r w:rsidRPr="001E1858">
        <w:lastRenderedPageBreak/>
        <w:t>αυξημέν</w:t>
      </w:r>
      <w:r w:rsidR="005C0C1A" w:rsidRPr="001E1858">
        <w:t>α</w:t>
      </w:r>
      <w:r w:rsidRPr="001E1858">
        <w:t xml:space="preserve"> </w:t>
      </w:r>
      <w:r w:rsidR="005C0C1A" w:rsidRPr="001E1858">
        <w:t xml:space="preserve">επίπεδα </w:t>
      </w:r>
      <w:r w:rsidRPr="001E1858">
        <w:t>αλκαλική</w:t>
      </w:r>
      <w:r w:rsidR="005C0C1A" w:rsidRPr="001E1858">
        <w:t>ς</w:t>
      </w:r>
      <w:r w:rsidRPr="001E1858">
        <w:t xml:space="preserve"> φωσφατάση</w:t>
      </w:r>
      <w:r w:rsidR="005C0C1A" w:rsidRPr="001E1858">
        <w:t>ς</w:t>
      </w:r>
      <w:r w:rsidRPr="001E1858">
        <w:t xml:space="preserve"> αίματος, </w:t>
      </w:r>
      <w:r w:rsidR="005C0C1A" w:rsidRPr="001E1858">
        <w:t xml:space="preserve">ενός ενζύμου (πρωτεΐνη) που παράγεται στο ήπαρ, τα οστά, τους νεφρούς και το έντερο </w:t>
      </w:r>
    </w:p>
    <w:p w14:paraId="7AAA05D5" w14:textId="08D5EBE2" w:rsidR="007113CA" w:rsidRPr="001E1858" w:rsidRDefault="00B60CDD" w:rsidP="000907ED">
      <w:pPr>
        <w:pStyle w:val="ListParagraph"/>
        <w:numPr>
          <w:ilvl w:val="0"/>
          <w:numId w:val="1"/>
        </w:numPr>
        <w:tabs>
          <w:tab w:val="clear" w:pos="567"/>
        </w:tabs>
        <w:spacing w:line="240" w:lineRule="auto"/>
        <w:ind w:left="567" w:hanging="567"/>
      </w:pPr>
      <w:r w:rsidRPr="001E1858">
        <w:t xml:space="preserve">αυξημένα </w:t>
      </w:r>
      <w:r w:rsidR="004C2F5E" w:rsidRPr="001E1858">
        <w:t>επίπεδα ηπατικών ενζύμων</w:t>
      </w:r>
      <w:r w:rsidRPr="001E1858">
        <w:t xml:space="preserve"> </w:t>
      </w:r>
      <w:r w:rsidR="004C2F5E" w:rsidRPr="001E1858">
        <w:t xml:space="preserve">(συμπεριλαμβανομένης </w:t>
      </w:r>
      <w:r w:rsidRPr="001E1858">
        <w:t>αμινοτρανσφεράση</w:t>
      </w:r>
      <w:r w:rsidR="004C2F5E" w:rsidRPr="001E1858">
        <w:t>ς</w:t>
      </w:r>
      <w:r w:rsidRPr="001E1858">
        <w:t xml:space="preserve"> της αλανίνης</w:t>
      </w:r>
      <w:r w:rsidR="004C2F5E" w:rsidRPr="001E1858">
        <w:t xml:space="preserve"> και</w:t>
      </w:r>
      <w:r w:rsidRPr="001E1858">
        <w:t xml:space="preserve"> ασπαρτική</w:t>
      </w:r>
      <w:r w:rsidR="004C2F5E" w:rsidRPr="001E1858">
        <w:t>ς</w:t>
      </w:r>
      <w:r w:rsidRPr="001E1858">
        <w:t xml:space="preserve"> αμινοτρανσφεράση</w:t>
      </w:r>
      <w:r w:rsidR="004C2F5E" w:rsidRPr="001E1858">
        <w:t>ς</w:t>
      </w:r>
      <w:r w:rsidR="00EF5C96" w:rsidRPr="00523FDC">
        <w:t>)</w:t>
      </w:r>
    </w:p>
    <w:p w14:paraId="72CDD023" w14:textId="4CE52F22" w:rsidR="004A35A5" w:rsidRPr="001E1858" w:rsidRDefault="00B60CDD" w:rsidP="00891259">
      <w:pPr>
        <w:pStyle w:val="ListParagraph"/>
        <w:numPr>
          <w:ilvl w:val="0"/>
          <w:numId w:val="1"/>
        </w:numPr>
        <w:tabs>
          <w:tab w:val="clear" w:pos="567"/>
        </w:tabs>
        <w:spacing w:line="240" w:lineRule="auto"/>
        <w:ind w:left="567" w:hanging="567"/>
      </w:pPr>
      <w:r w:rsidRPr="001E1858">
        <w:t>αυξημέν</w:t>
      </w:r>
      <w:r w:rsidR="00C04F2D" w:rsidRPr="001E1858">
        <w:t>α επίπεδα</w:t>
      </w:r>
      <w:r w:rsidRPr="001E1858">
        <w:t xml:space="preserve"> χολερυθρίνη</w:t>
      </w:r>
      <w:r w:rsidR="00C04F2D" w:rsidRPr="001E1858">
        <w:t>ς</w:t>
      </w:r>
      <w:r w:rsidRPr="001E1858">
        <w:t xml:space="preserve"> αίματος</w:t>
      </w:r>
      <w:r w:rsidR="00C04F2D" w:rsidRPr="001E1858">
        <w:t xml:space="preserve">, </w:t>
      </w:r>
      <w:r w:rsidR="006D6551" w:rsidRPr="001E1858">
        <w:t xml:space="preserve">ενός προϊόντος </w:t>
      </w:r>
      <w:r w:rsidR="00EF5C96">
        <w:t xml:space="preserve">της </w:t>
      </w:r>
      <w:r w:rsidR="006D6551" w:rsidRPr="001E1858">
        <w:t>διάσπασης των ερυθρών αιμοσφαιρίων</w:t>
      </w:r>
    </w:p>
    <w:p w14:paraId="5CB6D19D" w14:textId="77777777" w:rsidR="001E4EF6" w:rsidRPr="001E1858" w:rsidRDefault="001E4EF6" w:rsidP="003478C9">
      <w:pPr>
        <w:tabs>
          <w:tab w:val="clear" w:pos="567"/>
        </w:tabs>
        <w:spacing w:line="240" w:lineRule="auto"/>
      </w:pPr>
    </w:p>
    <w:p w14:paraId="6C945A76" w14:textId="77777777" w:rsidR="00AE2FBD" w:rsidRPr="001E1858" w:rsidRDefault="00AE2FBD" w:rsidP="001C2621">
      <w:pPr>
        <w:keepNext/>
        <w:keepLines/>
        <w:tabs>
          <w:tab w:val="clear" w:pos="567"/>
        </w:tabs>
        <w:spacing w:line="240" w:lineRule="auto"/>
      </w:pPr>
      <w:r w:rsidRPr="001E1858">
        <w:rPr>
          <w:b/>
        </w:rPr>
        <w:t>Όχι συχνές</w:t>
      </w:r>
      <w:r w:rsidRPr="001E1858">
        <w:t xml:space="preserve"> (μπορεί να επηρεάσουν έως 1 στα 100 άτομα)</w:t>
      </w:r>
    </w:p>
    <w:p w14:paraId="3BC360B1" w14:textId="368A6DCC" w:rsidR="004B6473" w:rsidRPr="001E1858" w:rsidRDefault="00714CB8" w:rsidP="000907ED">
      <w:pPr>
        <w:pStyle w:val="ListParagraph"/>
        <w:numPr>
          <w:ilvl w:val="0"/>
          <w:numId w:val="1"/>
        </w:numPr>
        <w:tabs>
          <w:tab w:val="clear" w:pos="567"/>
        </w:tabs>
        <w:spacing w:line="240" w:lineRule="auto"/>
        <w:ind w:left="567" w:hanging="567"/>
      </w:pPr>
      <w:r w:rsidRPr="001E1858">
        <w:t>υψηλ</w:t>
      </w:r>
      <w:r w:rsidR="004B6473" w:rsidRPr="001E1858">
        <w:t>ά</w:t>
      </w:r>
      <w:r w:rsidRPr="001E1858">
        <w:t xml:space="preserve"> επίπεδ</w:t>
      </w:r>
      <w:r w:rsidR="004B6473" w:rsidRPr="001E1858">
        <w:t>α</w:t>
      </w:r>
      <w:r w:rsidRPr="001E1858">
        <w:t xml:space="preserve"> φωσφόρου αίμα</w:t>
      </w:r>
      <w:r w:rsidR="004B6473" w:rsidRPr="001E1858">
        <w:t>τος</w:t>
      </w:r>
      <w:r w:rsidRPr="001E1858">
        <w:t xml:space="preserve"> (υπερφωσφαταιμία)</w:t>
      </w:r>
    </w:p>
    <w:p w14:paraId="125F4653" w14:textId="64CA30EA" w:rsidR="00714CB8" w:rsidRPr="001E1858" w:rsidRDefault="00714CB8" w:rsidP="000907ED">
      <w:pPr>
        <w:pStyle w:val="ListParagraph"/>
        <w:numPr>
          <w:ilvl w:val="0"/>
          <w:numId w:val="1"/>
        </w:numPr>
        <w:tabs>
          <w:tab w:val="clear" w:pos="567"/>
        </w:tabs>
        <w:spacing w:line="240" w:lineRule="auto"/>
        <w:ind w:left="567" w:hanging="567"/>
      </w:pPr>
      <w:r w:rsidRPr="001E1858">
        <w:t>χαμηλό επίπεδο νατρίου στο αίμα (υπονατριαιμία)</w:t>
      </w:r>
    </w:p>
    <w:p w14:paraId="6C198F87" w14:textId="77A3065E" w:rsidR="00AE2FBD" w:rsidRPr="001E1858" w:rsidRDefault="004B6473" w:rsidP="000907ED">
      <w:pPr>
        <w:pStyle w:val="ListParagraph"/>
        <w:numPr>
          <w:ilvl w:val="0"/>
          <w:numId w:val="1"/>
        </w:numPr>
        <w:tabs>
          <w:tab w:val="clear" w:pos="567"/>
        </w:tabs>
        <w:spacing w:line="240" w:lineRule="auto"/>
        <w:ind w:left="567" w:hanging="567"/>
      </w:pPr>
      <w:r w:rsidRPr="001E1858">
        <w:t xml:space="preserve">μεγάλη ευαισθησία του δέρματος ή των ματιών στο ηλιακό φως ή </w:t>
      </w:r>
      <w:r w:rsidR="00EF5C96">
        <w:t xml:space="preserve">σε </w:t>
      </w:r>
      <w:r w:rsidRPr="001E1858">
        <w:t>άλλες μορφές φωτός (φωτοτοξικότητα)</w:t>
      </w:r>
    </w:p>
    <w:p w14:paraId="2BA422C8" w14:textId="44384D7E" w:rsidR="00B415A6" w:rsidRPr="001E1858" w:rsidRDefault="004B6473" w:rsidP="000907ED">
      <w:pPr>
        <w:pStyle w:val="ListParagraph"/>
        <w:numPr>
          <w:ilvl w:val="0"/>
          <w:numId w:val="1"/>
        </w:numPr>
        <w:tabs>
          <w:tab w:val="clear" w:pos="567"/>
        </w:tabs>
        <w:spacing w:line="240" w:lineRule="auto"/>
        <w:ind w:left="567" w:hanging="567"/>
      </w:pPr>
      <w:r w:rsidRPr="001E1858">
        <w:t>τρόμος</w:t>
      </w:r>
      <w:r w:rsidR="00EF5C96">
        <w:rPr>
          <w:lang w:val="en-US"/>
        </w:rPr>
        <w:t xml:space="preserve"> (</w:t>
      </w:r>
      <w:r w:rsidR="00EF5C96">
        <w:t>τρέμουλο</w:t>
      </w:r>
      <w:r w:rsidRPr="001E1858">
        <w:t>)</w:t>
      </w:r>
    </w:p>
    <w:p w14:paraId="52D72C7F" w14:textId="2F7F83FD" w:rsidR="00714CB8" w:rsidRPr="001E1858" w:rsidRDefault="00714CB8" w:rsidP="000907ED">
      <w:pPr>
        <w:pStyle w:val="ListParagraph"/>
        <w:numPr>
          <w:ilvl w:val="0"/>
          <w:numId w:val="1"/>
        </w:numPr>
        <w:tabs>
          <w:tab w:val="clear" w:pos="567"/>
        </w:tabs>
        <w:spacing w:line="240" w:lineRule="auto"/>
        <w:ind w:left="567" w:hanging="567"/>
      </w:pPr>
      <w:r w:rsidRPr="001E1858">
        <w:t>υψηλά επίπεδα ηωσινοφίλων αίμα</w:t>
      </w:r>
      <w:r w:rsidR="004B6473" w:rsidRPr="001E1858">
        <w:t>τος</w:t>
      </w:r>
      <w:r w:rsidRPr="001E1858">
        <w:t xml:space="preserve"> (ένα είδος λευκών αιμοσφαιρίων)</w:t>
      </w:r>
    </w:p>
    <w:p w14:paraId="23D2D5D0" w14:textId="77777777" w:rsidR="00AE2FBD" w:rsidRPr="001E1858" w:rsidRDefault="00AE2FBD" w:rsidP="000907ED">
      <w:pPr>
        <w:tabs>
          <w:tab w:val="clear" w:pos="567"/>
        </w:tabs>
        <w:spacing w:line="240" w:lineRule="auto"/>
      </w:pPr>
    </w:p>
    <w:p w14:paraId="43488EC0" w14:textId="77777777" w:rsidR="004B6473" w:rsidRPr="001E1858" w:rsidRDefault="004B6473" w:rsidP="000907ED">
      <w:pPr>
        <w:tabs>
          <w:tab w:val="clear" w:pos="567"/>
        </w:tabs>
        <w:spacing w:line="240" w:lineRule="auto"/>
      </w:pPr>
      <w:r w:rsidRPr="00523FDC">
        <w:rPr>
          <w:b/>
          <w:bCs/>
        </w:rPr>
        <w:t>Μη γνωστές</w:t>
      </w:r>
      <w:r w:rsidRPr="001E1858">
        <w:t xml:space="preserve"> (η συχνότητα δεν μπορεί να εκτιμηθεί με βάση τα διαθέσιμα δεδομένα)</w:t>
      </w:r>
    </w:p>
    <w:p w14:paraId="584A7C22" w14:textId="51992E18" w:rsidR="004B6473" w:rsidRPr="001E1858" w:rsidRDefault="004B6473" w:rsidP="000907ED">
      <w:pPr>
        <w:tabs>
          <w:tab w:val="clear" w:pos="567"/>
        </w:tabs>
        <w:spacing w:line="240" w:lineRule="auto"/>
      </w:pPr>
      <w:r w:rsidRPr="001E1858">
        <w:t>-</w:t>
      </w:r>
      <w:r w:rsidRPr="001E1858">
        <w:tab/>
        <w:t>Κνίδωση</w:t>
      </w:r>
    </w:p>
    <w:p w14:paraId="3B65BD17" w14:textId="77777777" w:rsidR="004B6473" w:rsidRPr="001E1858" w:rsidRDefault="004B6473" w:rsidP="004B6473">
      <w:pPr>
        <w:tabs>
          <w:tab w:val="clear" w:pos="567"/>
        </w:tabs>
        <w:spacing w:line="240" w:lineRule="auto"/>
      </w:pPr>
    </w:p>
    <w:p w14:paraId="6A613F96" w14:textId="77777777" w:rsidR="00844614" w:rsidRPr="001E1858" w:rsidRDefault="00B60CDD" w:rsidP="001C2621">
      <w:pPr>
        <w:keepNext/>
        <w:keepLines/>
        <w:numPr>
          <w:ilvl w:val="12"/>
          <w:numId w:val="0"/>
        </w:numPr>
        <w:spacing w:line="240" w:lineRule="auto"/>
        <w:rPr>
          <w:b/>
        </w:rPr>
      </w:pPr>
      <w:r w:rsidRPr="001E1858">
        <w:rPr>
          <w:b/>
        </w:rPr>
        <w:t>Αναφορά ανεπιθύμητων ενεργειών</w:t>
      </w:r>
    </w:p>
    <w:p w14:paraId="2FD15215" w14:textId="282ECB69" w:rsidR="00844614" w:rsidRPr="001E1858" w:rsidRDefault="00B60CDD" w:rsidP="003478C9">
      <w:pPr>
        <w:pStyle w:val="BodytextAgency"/>
        <w:spacing w:after="0" w:line="240" w:lineRule="auto"/>
        <w:rPr>
          <w:rFonts w:ascii="Times New Roman" w:eastAsia="Times New Roman" w:hAnsi="Times New Roman" w:cs="Times New Roman"/>
          <w:sz w:val="22"/>
          <w:szCs w:val="22"/>
        </w:rPr>
      </w:pPr>
      <w:r w:rsidRPr="001E1858">
        <w:rPr>
          <w:rFonts w:ascii="Times New Roman" w:hAnsi="Times New Roman"/>
          <w:sz w:val="22"/>
        </w:rPr>
        <w:t xml:space="preserve">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Pr>
          <w:rFonts w:ascii="Times New Roman" w:hAnsi="Times New Roman"/>
          <w:sz w:val="22"/>
          <w:highlight w:val="lightGray"/>
        </w:rPr>
        <w:t xml:space="preserve">του εθνικού συστήματος αναφοράς που αναγράφεται στο </w:t>
      </w:r>
      <w:hyperlink r:id="rId11" w:history="1">
        <w:r>
          <w:rPr>
            <w:rStyle w:val="Hyperlink"/>
            <w:rFonts w:ascii="Times New Roman" w:hAnsi="Times New Roman"/>
            <w:sz w:val="22"/>
            <w:highlight w:val="lightGray"/>
          </w:rPr>
          <w:t>Παράρτημα V</w:t>
        </w:r>
      </w:hyperlink>
      <w:r w:rsidRPr="001E1858">
        <w:rPr>
          <w:rFonts w:ascii="Times New Roman" w:hAnsi="Times New Roman"/>
          <w:sz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C46BB63" w14:textId="77777777" w:rsidR="00844614" w:rsidRPr="001E1858" w:rsidRDefault="00844614" w:rsidP="003478C9">
      <w:pPr>
        <w:autoSpaceDE w:val="0"/>
        <w:autoSpaceDN w:val="0"/>
        <w:adjustRightInd w:val="0"/>
        <w:spacing w:line="240" w:lineRule="auto"/>
      </w:pPr>
    </w:p>
    <w:p w14:paraId="108F6A95" w14:textId="77777777" w:rsidR="00844614" w:rsidRPr="001E1858" w:rsidRDefault="00844614" w:rsidP="003478C9">
      <w:pPr>
        <w:autoSpaceDE w:val="0"/>
        <w:autoSpaceDN w:val="0"/>
        <w:adjustRightInd w:val="0"/>
        <w:spacing w:line="240" w:lineRule="auto"/>
      </w:pPr>
    </w:p>
    <w:p w14:paraId="68F890A5" w14:textId="77777777" w:rsidR="00844614" w:rsidRPr="001E1858" w:rsidRDefault="00B60CDD" w:rsidP="00536223">
      <w:pPr>
        <w:keepNext/>
        <w:numPr>
          <w:ilvl w:val="12"/>
          <w:numId w:val="0"/>
        </w:numPr>
        <w:tabs>
          <w:tab w:val="clear" w:pos="567"/>
        </w:tabs>
        <w:spacing w:line="240" w:lineRule="auto"/>
        <w:ind w:left="567" w:hanging="567"/>
        <w:outlineLvl w:val="3"/>
        <w:rPr>
          <w:b/>
        </w:rPr>
      </w:pPr>
      <w:r w:rsidRPr="001E1858">
        <w:rPr>
          <w:b/>
        </w:rPr>
        <w:t>5.</w:t>
      </w:r>
      <w:r w:rsidRPr="001E1858">
        <w:rPr>
          <w:b/>
        </w:rPr>
        <w:tab/>
        <w:t>Πώς να φυλάσσετε το REZZAYO</w:t>
      </w:r>
    </w:p>
    <w:p w14:paraId="22D204D3" w14:textId="77777777" w:rsidR="00844614" w:rsidRPr="001E1858" w:rsidRDefault="00844614" w:rsidP="001C2621">
      <w:pPr>
        <w:keepNext/>
        <w:keepLines/>
        <w:numPr>
          <w:ilvl w:val="12"/>
          <w:numId w:val="0"/>
        </w:numPr>
        <w:tabs>
          <w:tab w:val="clear" w:pos="567"/>
        </w:tabs>
        <w:spacing w:line="240" w:lineRule="auto"/>
      </w:pPr>
    </w:p>
    <w:p w14:paraId="6E0FE84B" w14:textId="77777777" w:rsidR="00844614" w:rsidRPr="001E1858" w:rsidRDefault="00B60CDD" w:rsidP="003478C9">
      <w:pPr>
        <w:numPr>
          <w:ilvl w:val="12"/>
          <w:numId w:val="0"/>
        </w:numPr>
        <w:tabs>
          <w:tab w:val="clear" w:pos="567"/>
        </w:tabs>
        <w:spacing w:line="240" w:lineRule="auto"/>
      </w:pPr>
      <w:r w:rsidRPr="001E1858">
        <w:t>Το φάρμακο αυτό πρέπει να φυλάσσεται σε μέρη που δεν το βλέπουν και δεν το φθάνουν τα παιδιά.</w:t>
      </w:r>
    </w:p>
    <w:p w14:paraId="734F76AF" w14:textId="77777777" w:rsidR="00844614" w:rsidRPr="001E1858" w:rsidRDefault="00844614" w:rsidP="003478C9">
      <w:pPr>
        <w:numPr>
          <w:ilvl w:val="12"/>
          <w:numId w:val="0"/>
        </w:numPr>
        <w:tabs>
          <w:tab w:val="clear" w:pos="567"/>
        </w:tabs>
        <w:spacing w:line="240" w:lineRule="auto"/>
      </w:pPr>
    </w:p>
    <w:p w14:paraId="4A891813" w14:textId="6E87A4F9" w:rsidR="00844614" w:rsidRPr="001E1858" w:rsidRDefault="00B60CDD" w:rsidP="003478C9">
      <w:pPr>
        <w:numPr>
          <w:ilvl w:val="12"/>
          <w:numId w:val="0"/>
        </w:numPr>
        <w:tabs>
          <w:tab w:val="clear" w:pos="567"/>
        </w:tabs>
        <w:spacing w:line="240" w:lineRule="auto"/>
      </w:pPr>
      <w:r w:rsidRPr="001E1858">
        <w:t>Να μη χρησιμοποιείτε αυτό το φάρμακο μετά την ημερομηνία λήξης που αναφέρεται στο κουτί και στην ετικέτα του φιαλιδίου μετά την ένδειξη EXP. Η ημερομηνία λήξης είναι η τελευταία ημέρα του μήνα που αναφέρεται εκεί.</w:t>
      </w:r>
    </w:p>
    <w:p w14:paraId="086D7E87" w14:textId="77777777" w:rsidR="00844614" w:rsidRPr="001E1858" w:rsidRDefault="00844614" w:rsidP="003478C9">
      <w:pPr>
        <w:numPr>
          <w:ilvl w:val="12"/>
          <w:numId w:val="0"/>
        </w:numPr>
        <w:tabs>
          <w:tab w:val="clear" w:pos="567"/>
        </w:tabs>
        <w:spacing w:line="240" w:lineRule="auto"/>
      </w:pPr>
    </w:p>
    <w:p w14:paraId="6B9BAA8D" w14:textId="77777777" w:rsidR="00844614" w:rsidRPr="001E1858" w:rsidRDefault="00B60CDD" w:rsidP="003478C9">
      <w:pPr>
        <w:numPr>
          <w:ilvl w:val="12"/>
          <w:numId w:val="0"/>
        </w:numPr>
        <w:tabs>
          <w:tab w:val="clear" w:pos="567"/>
        </w:tabs>
        <w:spacing w:line="240" w:lineRule="auto"/>
        <w:rPr>
          <w:color w:val="000000"/>
          <w:shd w:val="clear" w:color="auto" w:fill="FFFFFF"/>
        </w:rPr>
      </w:pPr>
      <w:r w:rsidRPr="001E1858">
        <w:t>Μη φυλάσσετε σε θερμοκρασία μεγαλύτερη των 25</w:t>
      </w:r>
      <w:r w:rsidRPr="001E1858">
        <w:rPr>
          <w:color w:val="000000"/>
          <w:shd w:val="clear" w:color="auto" w:fill="FFFFFF"/>
        </w:rPr>
        <w:t>°C.</w:t>
      </w:r>
    </w:p>
    <w:p w14:paraId="4DEAD530" w14:textId="77777777" w:rsidR="00784721" w:rsidRPr="001E1858" w:rsidRDefault="00784721" w:rsidP="003478C9">
      <w:pPr>
        <w:numPr>
          <w:ilvl w:val="12"/>
          <w:numId w:val="0"/>
        </w:numPr>
        <w:tabs>
          <w:tab w:val="clear" w:pos="567"/>
        </w:tabs>
        <w:spacing w:line="240" w:lineRule="auto"/>
        <w:rPr>
          <w:color w:val="000000"/>
          <w:shd w:val="clear" w:color="auto" w:fill="FFFFFF"/>
        </w:rPr>
      </w:pPr>
    </w:p>
    <w:p w14:paraId="450176EB" w14:textId="77777777" w:rsidR="00784721" w:rsidRPr="001E1858" w:rsidRDefault="00B60CDD" w:rsidP="003478C9">
      <w:pPr>
        <w:numPr>
          <w:ilvl w:val="12"/>
          <w:numId w:val="0"/>
        </w:numPr>
        <w:tabs>
          <w:tab w:val="clear" w:pos="567"/>
        </w:tabs>
        <w:spacing w:line="240" w:lineRule="auto"/>
      </w:pPr>
      <w:r w:rsidRPr="001E1858">
        <w:t>Φυλάσσετε το φιαλίδιο στο εξωτερικό κουτί για να προστατεύεται από το φως.</w:t>
      </w:r>
    </w:p>
    <w:p w14:paraId="643BDF19" w14:textId="77777777" w:rsidR="00E00897" w:rsidRPr="001E1858" w:rsidRDefault="00E00897" w:rsidP="003478C9">
      <w:pPr>
        <w:tabs>
          <w:tab w:val="clear" w:pos="567"/>
        </w:tabs>
        <w:spacing w:line="240" w:lineRule="auto"/>
      </w:pPr>
    </w:p>
    <w:p w14:paraId="67EAB818" w14:textId="2029D19D" w:rsidR="00E00897" w:rsidRPr="001E1858" w:rsidRDefault="00B60CDD" w:rsidP="003478C9">
      <w:pPr>
        <w:tabs>
          <w:tab w:val="clear" w:pos="567"/>
        </w:tabs>
        <w:spacing w:line="240" w:lineRule="auto"/>
      </w:pPr>
      <w:r w:rsidRPr="001E1858">
        <w:t>Μόνος ένας εκπαιδευμένος επαγγελματίας υγείας που έχει διαβάσει τις οδηγίες στο σύνολό τους μπορεί να παρασκευάσει αυτό το φάρμακο για χρήση. Αφού παρασκευαστεί, το REZZAYO κανονικά θα πρέπει να χρησιμοποιηθεί αμέσως. Ωστόσο, το ανασυσταθέν και αραιωμένο διάλυμα έγχυσης μπορεί να διατηρηθεί έως 24</w:t>
      </w:r>
      <w:r w:rsidR="00880E55" w:rsidRPr="001E1858">
        <w:t> </w:t>
      </w:r>
      <w:r w:rsidRPr="001E1858">
        <w:t>ώρες σε ψυγείο.</w:t>
      </w:r>
    </w:p>
    <w:p w14:paraId="32A54DC8" w14:textId="77777777" w:rsidR="006A72AD" w:rsidRPr="001E1858" w:rsidRDefault="006A72AD" w:rsidP="003478C9">
      <w:pPr>
        <w:tabs>
          <w:tab w:val="clear" w:pos="567"/>
        </w:tabs>
        <w:spacing w:line="240" w:lineRule="auto"/>
      </w:pPr>
    </w:p>
    <w:p w14:paraId="132C7374" w14:textId="1FBCD214" w:rsidR="00844614" w:rsidRPr="001E1858" w:rsidRDefault="000F3368" w:rsidP="003478C9">
      <w:pPr>
        <w:numPr>
          <w:ilvl w:val="12"/>
          <w:numId w:val="0"/>
        </w:numPr>
        <w:tabs>
          <w:tab w:val="clear" w:pos="567"/>
        </w:tabs>
        <w:spacing w:line="240" w:lineRule="auto"/>
      </w:pPr>
      <w:r w:rsidRPr="001E1858">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346EE2DF" w14:textId="77777777" w:rsidR="00A929E8" w:rsidRPr="001E1858" w:rsidRDefault="00A929E8" w:rsidP="003478C9">
      <w:pPr>
        <w:numPr>
          <w:ilvl w:val="12"/>
          <w:numId w:val="0"/>
        </w:numPr>
        <w:tabs>
          <w:tab w:val="clear" w:pos="567"/>
        </w:tabs>
        <w:spacing w:line="240" w:lineRule="auto"/>
      </w:pPr>
    </w:p>
    <w:p w14:paraId="371BBDF4" w14:textId="77777777" w:rsidR="00735D3E" w:rsidRPr="001E1858" w:rsidRDefault="00735D3E" w:rsidP="003478C9">
      <w:pPr>
        <w:numPr>
          <w:ilvl w:val="12"/>
          <w:numId w:val="0"/>
        </w:numPr>
        <w:tabs>
          <w:tab w:val="clear" w:pos="567"/>
        </w:tabs>
        <w:spacing w:line="240" w:lineRule="auto"/>
      </w:pPr>
    </w:p>
    <w:p w14:paraId="2B55E11D" w14:textId="77777777" w:rsidR="00844614" w:rsidRPr="001E1858" w:rsidRDefault="00B60CDD" w:rsidP="001C2621">
      <w:pPr>
        <w:keepNext/>
        <w:keepLines/>
        <w:numPr>
          <w:ilvl w:val="12"/>
          <w:numId w:val="0"/>
        </w:numPr>
        <w:tabs>
          <w:tab w:val="clear" w:pos="567"/>
        </w:tabs>
        <w:spacing w:line="240" w:lineRule="auto"/>
        <w:ind w:left="567" w:hanging="567"/>
        <w:outlineLvl w:val="3"/>
        <w:rPr>
          <w:b/>
        </w:rPr>
      </w:pPr>
      <w:r w:rsidRPr="001E1858">
        <w:rPr>
          <w:b/>
        </w:rPr>
        <w:t>6.</w:t>
      </w:r>
      <w:r w:rsidRPr="001E1858">
        <w:rPr>
          <w:b/>
        </w:rPr>
        <w:tab/>
        <w:t>Περιεχόμενα της συσκευασίας και λοιπές πληροφορίες</w:t>
      </w:r>
    </w:p>
    <w:p w14:paraId="18A9E350" w14:textId="77777777" w:rsidR="00844614" w:rsidRPr="001E1858" w:rsidRDefault="00844614" w:rsidP="001C2621">
      <w:pPr>
        <w:keepNext/>
        <w:keepLines/>
        <w:numPr>
          <w:ilvl w:val="12"/>
          <w:numId w:val="0"/>
        </w:numPr>
        <w:tabs>
          <w:tab w:val="clear" w:pos="567"/>
        </w:tabs>
        <w:spacing w:line="240" w:lineRule="auto"/>
      </w:pPr>
    </w:p>
    <w:p w14:paraId="4FB5FAA4" w14:textId="77777777" w:rsidR="005E44A3" w:rsidRPr="001E1858" w:rsidRDefault="00B60CDD" w:rsidP="001C2621">
      <w:pPr>
        <w:keepNext/>
        <w:keepLines/>
        <w:numPr>
          <w:ilvl w:val="12"/>
          <w:numId w:val="0"/>
        </w:numPr>
        <w:tabs>
          <w:tab w:val="clear" w:pos="567"/>
        </w:tabs>
        <w:spacing w:line="240" w:lineRule="auto"/>
        <w:rPr>
          <w:b/>
        </w:rPr>
      </w:pPr>
      <w:r w:rsidRPr="001E1858">
        <w:rPr>
          <w:b/>
        </w:rPr>
        <w:t>Τι περιέχει το REZZAYO</w:t>
      </w:r>
    </w:p>
    <w:p w14:paraId="4752C6DA" w14:textId="12C56146" w:rsidR="006C6B43" w:rsidRPr="001E1858" w:rsidRDefault="00B60CDD" w:rsidP="00014D96">
      <w:pPr>
        <w:pStyle w:val="ListParagraph"/>
        <w:numPr>
          <w:ilvl w:val="0"/>
          <w:numId w:val="1"/>
        </w:numPr>
        <w:tabs>
          <w:tab w:val="clear" w:pos="567"/>
        </w:tabs>
        <w:spacing w:line="240" w:lineRule="auto"/>
        <w:ind w:left="567" w:hanging="567"/>
      </w:pPr>
      <w:r w:rsidRPr="001E1858">
        <w:t xml:space="preserve">Η δραστική ουσία είναι </w:t>
      </w:r>
      <w:r w:rsidR="00493FAC">
        <w:t>η</w:t>
      </w:r>
      <w:r w:rsidR="00493FAC" w:rsidRPr="001E1858">
        <w:t xml:space="preserve"> </w:t>
      </w:r>
      <w:r w:rsidR="00E447DA">
        <w:t>ρεζαφουγκίνη</w:t>
      </w:r>
      <w:r w:rsidRPr="001E1858">
        <w:t xml:space="preserve">. Κάθε φιαλίδιο περιέχει 200 mg </w:t>
      </w:r>
      <w:r w:rsidR="00E447DA">
        <w:t>ρεζαφουγκίνη</w:t>
      </w:r>
      <w:r w:rsidR="00493FAC">
        <w:t>ς</w:t>
      </w:r>
      <w:r w:rsidRPr="001E1858">
        <w:t xml:space="preserve"> (ως οξικό άλας).</w:t>
      </w:r>
    </w:p>
    <w:p w14:paraId="7C39D353" w14:textId="37E6AAC9" w:rsidR="005E44A3" w:rsidRPr="001E1858" w:rsidRDefault="00B60CDD" w:rsidP="00014D96">
      <w:pPr>
        <w:pStyle w:val="ListParagraph"/>
        <w:numPr>
          <w:ilvl w:val="0"/>
          <w:numId w:val="1"/>
        </w:numPr>
        <w:tabs>
          <w:tab w:val="clear" w:pos="567"/>
        </w:tabs>
        <w:spacing w:line="240" w:lineRule="auto"/>
        <w:ind w:left="567" w:hanging="567"/>
      </w:pPr>
      <w:r w:rsidRPr="001E1858">
        <w:t>Τα άλλα συστατικά είναι μαννιτόλη, ιστιδίνη, πολυσορβικό</w:t>
      </w:r>
      <w:r w:rsidR="00880E55" w:rsidRPr="001E1858">
        <w:t> </w:t>
      </w:r>
      <w:r w:rsidRPr="001E1858">
        <w:t>80, υδροχλωρικό οξύ, υδροξείδιο του νατρίου (βλ. παράγραφο 2</w:t>
      </w:r>
      <w:r w:rsidR="0092599E" w:rsidRPr="001E1858">
        <w:t xml:space="preserve"> «Το REZZAYO περιέχει νάτριο»</w:t>
      </w:r>
      <w:r w:rsidRPr="001E1858">
        <w:t>).</w:t>
      </w:r>
    </w:p>
    <w:p w14:paraId="1338E9AB" w14:textId="135D4557" w:rsidR="00844614" w:rsidRPr="001E1858" w:rsidRDefault="00844614" w:rsidP="003478C9">
      <w:pPr>
        <w:numPr>
          <w:ilvl w:val="12"/>
          <w:numId w:val="0"/>
        </w:numPr>
        <w:tabs>
          <w:tab w:val="clear" w:pos="567"/>
        </w:tabs>
        <w:spacing w:line="240" w:lineRule="auto"/>
      </w:pPr>
    </w:p>
    <w:p w14:paraId="0968FCF2" w14:textId="77777777" w:rsidR="00844614" w:rsidRPr="001E1858" w:rsidRDefault="00B60CDD" w:rsidP="001C2621">
      <w:pPr>
        <w:keepNext/>
        <w:keepLines/>
        <w:numPr>
          <w:ilvl w:val="12"/>
          <w:numId w:val="0"/>
        </w:numPr>
        <w:tabs>
          <w:tab w:val="clear" w:pos="567"/>
        </w:tabs>
        <w:spacing w:line="240" w:lineRule="auto"/>
        <w:rPr>
          <w:b/>
        </w:rPr>
      </w:pPr>
      <w:r w:rsidRPr="001E1858">
        <w:rPr>
          <w:b/>
        </w:rPr>
        <w:lastRenderedPageBreak/>
        <w:t>Εμφάνιση του REZZAYO και περιεχόμενα της συσκευασίας</w:t>
      </w:r>
    </w:p>
    <w:p w14:paraId="1BBC8FC1" w14:textId="77777777" w:rsidR="00612648" w:rsidRPr="001E1858" w:rsidRDefault="00612648" w:rsidP="001C2621">
      <w:pPr>
        <w:keepNext/>
        <w:keepLines/>
        <w:numPr>
          <w:ilvl w:val="12"/>
          <w:numId w:val="0"/>
        </w:numPr>
        <w:tabs>
          <w:tab w:val="clear" w:pos="567"/>
        </w:tabs>
        <w:spacing w:line="240" w:lineRule="auto"/>
        <w:rPr>
          <w:b/>
        </w:rPr>
      </w:pPr>
    </w:p>
    <w:p w14:paraId="0917A558" w14:textId="4CECEA2C" w:rsidR="0092599E" w:rsidRPr="001E1858" w:rsidRDefault="00B60CDD" w:rsidP="003478C9">
      <w:pPr>
        <w:numPr>
          <w:ilvl w:val="12"/>
          <w:numId w:val="0"/>
        </w:numPr>
        <w:tabs>
          <w:tab w:val="clear" w:pos="567"/>
        </w:tabs>
        <w:spacing w:line="240" w:lineRule="auto"/>
      </w:pPr>
      <w:r w:rsidRPr="001E1858">
        <w:t xml:space="preserve">Το REZZAYO είναι μια </w:t>
      </w:r>
      <w:r w:rsidR="0092599E" w:rsidRPr="001E1858">
        <w:t xml:space="preserve">κόνις για πυκνό σκεύασμα για παρασκευή διαλύματος προς έγχυση </w:t>
      </w:r>
      <w:ins w:id="264" w:author="Author" w:date="2025-03-19T20:06:00Z">
        <w:r w:rsidR="00AD37CF">
          <w:t xml:space="preserve">(κόνις για </w:t>
        </w:r>
      </w:ins>
      <w:ins w:id="265" w:author="Author" w:date="2025-03-19T20:07:00Z">
        <w:r w:rsidR="00AD37CF">
          <w:t xml:space="preserve">πυκνό σκεύασμα) </w:t>
        </w:r>
      </w:ins>
      <w:r w:rsidR="0092599E" w:rsidRPr="001E1858">
        <w:t xml:space="preserve">σε γυάλινο φιαλίδιο με πώμα εισχώρησης από καουτσούκ και σφράγιση αλουμινίου με πλαστικό αποσπώμενο πώμα. Είναι μια </w:t>
      </w:r>
      <w:r w:rsidRPr="001E1858">
        <w:t xml:space="preserve">λευκή έως ωχροκίτρινη πάστα ή κόνις. </w:t>
      </w:r>
    </w:p>
    <w:p w14:paraId="5E48D0B5" w14:textId="1ACB6CBF" w:rsidR="005E44A3" w:rsidRPr="001E1858" w:rsidRDefault="00B60CDD" w:rsidP="003478C9">
      <w:pPr>
        <w:numPr>
          <w:ilvl w:val="12"/>
          <w:numId w:val="0"/>
        </w:numPr>
        <w:tabs>
          <w:tab w:val="clear" w:pos="567"/>
        </w:tabs>
        <w:spacing w:line="240" w:lineRule="auto"/>
      </w:pPr>
      <w:r w:rsidRPr="001E1858">
        <w:t>Κάθε συσκευασία περιέχει 1</w:t>
      </w:r>
      <w:r w:rsidR="00880E55" w:rsidRPr="001E1858">
        <w:t> </w:t>
      </w:r>
      <w:r w:rsidRPr="001E1858">
        <w:t>φιαλίδιο.</w:t>
      </w:r>
    </w:p>
    <w:p w14:paraId="58D6CA59" w14:textId="516D043F" w:rsidR="001425F5" w:rsidRPr="001E1858" w:rsidRDefault="001425F5" w:rsidP="003478C9">
      <w:pPr>
        <w:numPr>
          <w:ilvl w:val="12"/>
          <w:numId w:val="0"/>
        </w:numPr>
        <w:tabs>
          <w:tab w:val="clear" w:pos="567"/>
        </w:tabs>
        <w:spacing w:line="240" w:lineRule="auto"/>
      </w:pPr>
    </w:p>
    <w:p w14:paraId="431D9E03" w14:textId="77777777" w:rsidR="00844614" w:rsidRPr="001E1858" w:rsidRDefault="00B60CDD" w:rsidP="001C2621">
      <w:pPr>
        <w:keepNext/>
        <w:keepLines/>
        <w:numPr>
          <w:ilvl w:val="12"/>
          <w:numId w:val="0"/>
        </w:numPr>
        <w:tabs>
          <w:tab w:val="clear" w:pos="567"/>
        </w:tabs>
        <w:spacing w:line="240" w:lineRule="auto"/>
        <w:rPr>
          <w:b/>
        </w:rPr>
      </w:pPr>
      <w:r w:rsidRPr="001E1858">
        <w:rPr>
          <w:b/>
        </w:rPr>
        <w:t>Κάτοχος Άδειας Κυκλοφορίας</w:t>
      </w:r>
    </w:p>
    <w:p w14:paraId="62439F39" w14:textId="77777777" w:rsidR="009318B2" w:rsidRPr="001E1858" w:rsidRDefault="00B60CDD" w:rsidP="001C2621">
      <w:pPr>
        <w:keepNext/>
        <w:keepLines/>
        <w:spacing w:line="240" w:lineRule="auto"/>
      </w:pPr>
      <w:r w:rsidRPr="001E1858">
        <w:t>Mundipharma GmbH,</w:t>
      </w:r>
    </w:p>
    <w:p w14:paraId="57402825" w14:textId="674313DF" w:rsidR="009318B2" w:rsidRPr="00345F82" w:rsidRDefault="00B60CDD" w:rsidP="001C2621">
      <w:pPr>
        <w:keepNext/>
        <w:keepLines/>
        <w:spacing w:line="240" w:lineRule="auto"/>
        <w:rPr>
          <w:lang w:val="fr-FR"/>
        </w:rPr>
      </w:pPr>
      <w:r w:rsidRPr="00345F82">
        <w:rPr>
          <w:lang w:val="fr-FR"/>
        </w:rPr>
        <w:t>De</w:t>
      </w:r>
      <w:r w:rsidR="00EF6CC2" w:rsidRPr="00345F82">
        <w:rPr>
          <w:lang w:val="fr-FR"/>
        </w:rPr>
        <w:noBreakHyphen/>
      </w:r>
      <w:r w:rsidRPr="00345F82">
        <w:rPr>
          <w:lang w:val="fr-FR"/>
        </w:rPr>
        <w:t>Saint</w:t>
      </w:r>
      <w:r w:rsidR="00EF6CC2" w:rsidRPr="00345F82">
        <w:rPr>
          <w:lang w:val="fr-FR"/>
        </w:rPr>
        <w:noBreakHyphen/>
      </w:r>
      <w:r w:rsidRPr="00345F82">
        <w:rPr>
          <w:lang w:val="fr-FR"/>
        </w:rPr>
        <w:t>Exupery</w:t>
      </w:r>
      <w:r w:rsidR="00EF6CC2" w:rsidRPr="00345F82">
        <w:rPr>
          <w:lang w:val="fr-FR"/>
        </w:rPr>
        <w:noBreakHyphen/>
      </w:r>
      <w:r w:rsidRPr="00345F82">
        <w:rPr>
          <w:lang w:val="fr-FR"/>
        </w:rPr>
        <w:t>Strasse 10,</w:t>
      </w:r>
    </w:p>
    <w:p w14:paraId="5350F67F" w14:textId="77777777" w:rsidR="009318B2" w:rsidRPr="00345F82" w:rsidRDefault="00B60CDD" w:rsidP="001C2621">
      <w:pPr>
        <w:keepNext/>
        <w:keepLines/>
        <w:spacing w:line="240" w:lineRule="auto"/>
        <w:rPr>
          <w:lang w:val="fr-FR"/>
        </w:rPr>
      </w:pPr>
      <w:r w:rsidRPr="00345F82">
        <w:rPr>
          <w:lang w:val="fr-FR"/>
        </w:rPr>
        <w:t>Frankfurt Am Main,</w:t>
      </w:r>
    </w:p>
    <w:p w14:paraId="640D44EB" w14:textId="77777777" w:rsidR="009318B2" w:rsidRPr="00345F82" w:rsidRDefault="00B60CDD" w:rsidP="001C2621">
      <w:pPr>
        <w:keepNext/>
        <w:keepLines/>
        <w:spacing w:line="240" w:lineRule="auto"/>
        <w:rPr>
          <w:lang w:val="fr-FR"/>
        </w:rPr>
      </w:pPr>
      <w:r w:rsidRPr="00345F82">
        <w:rPr>
          <w:lang w:val="fr-FR"/>
        </w:rPr>
        <w:t>60549</w:t>
      </w:r>
    </w:p>
    <w:p w14:paraId="6C19E2F4" w14:textId="77777777" w:rsidR="00D14A3E" w:rsidRPr="00345F82" w:rsidRDefault="00B60CDD" w:rsidP="001C2621">
      <w:pPr>
        <w:keepNext/>
        <w:keepLines/>
        <w:tabs>
          <w:tab w:val="clear" w:pos="567"/>
        </w:tabs>
        <w:spacing w:line="240" w:lineRule="auto"/>
        <w:rPr>
          <w:lang w:val="fr-FR"/>
        </w:rPr>
      </w:pPr>
      <w:r w:rsidRPr="001E1858">
        <w:t>Γερμανία</w:t>
      </w:r>
    </w:p>
    <w:p w14:paraId="3824A6F3" w14:textId="135E481A" w:rsidR="001508B4" w:rsidRPr="00345F82" w:rsidRDefault="00B60CDD" w:rsidP="001C2621">
      <w:pPr>
        <w:keepNext/>
        <w:keepLines/>
        <w:spacing w:line="240" w:lineRule="auto"/>
        <w:rPr>
          <w:lang w:val="fr-FR"/>
        </w:rPr>
      </w:pPr>
      <w:r w:rsidRPr="001E1858">
        <w:t>Τηλ</w:t>
      </w:r>
      <w:r w:rsidRPr="00345F82">
        <w:rPr>
          <w:lang w:val="fr-FR"/>
        </w:rPr>
        <w:t>: +49 69506029</w:t>
      </w:r>
      <w:r w:rsidR="00EF6CC2" w:rsidRPr="00345F82">
        <w:rPr>
          <w:lang w:val="fr-FR"/>
        </w:rPr>
        <w:noBreakHyphen/>
      </w:r>
      <w:r w:rsidRPr="00345F82">
        <w:rPr>
          <w:lang w:val="fr-FR"/>
        </w:rPr>
        <w:t>000</w:t>
      </w:r>
    </w:p>
    <w:p w14:paraId="712578F0" w14:textId="2300CB1D" w:rsidR="00844614" w:rsidRPr="00345F82" w:rsidRDefault="00B60CDD" w:rsidP="003478C9">
      <w:pPr>
        <w:numPr>
          <w:ilvl w:val="12"/>
          <w:numId w:val="0"/>
        </w:numPr>
        <w:tabs>
          <w:tab w:val="clear" w:pos="567"/>
        </w:tabs>
        <w:spacing w:line="240" w:lineRule="auto"/>
        <w:rPr>
          <w:lang w:val="fr-FR"/>
        </w:rPr>
      </w:pPr>
      <w:r w:rsidRPr="00345F82">
        <w:rPr>
          <w:lang w:val="fr-FR"/>
        </w:rPr>
        <w:t>E</w:t>
      </w:r>
      <w:r w:rsidR="00EF6CC2" w:rsidRPr="00345F82">
        <w:rPr>
          <w:lang w:val="fr-FR"/>
        </w:rPr>
        <w:noBreakHyphen/>
      </w:r>
      <w:r w:rsidRPr="00345F82">
        <w:rPr>
          <w:lang w:val="fr-FR"/>
        </w:rPr>
        <w:t xml:space="preserve">mail: </w:t>
      </w:r>
      <w:hyperlink r:id="rId12" w:history="1">
        <w:r w:rsidRPr="00345F82">
          <w:rPr>
            <w:lang w:val="fr-FR"/>
          </w:rPr>
          <w:t>info@mundipharma.de</w:t>
        </w:r>
      </w:hyperlink>
    </w:p>
    <w:p w14:paraId="459D8606" w14:textId="77777777" w:rsidR="00E12B5D" w:rsidRPr="00345F82" w:rsidRDefault="00E12B5D" w:rsidP="003478C9">
      <w:pPr>
        <w:numPr>
          <w:ilvl w:val="12"/>
          <w:numId w:val="0"/>
        </w:numPr>
        <w:tabs>
          <w:tab w:val="clear" w:pos="567"/>
        </w:tabs>
        <w:spacing w:line="240" w:lineRule="auto"/>
        <w:rPr>
          <w:lang w:val="fr-FR"/>
        </w:rPr>
      </w:pPr>
    </w:p>
    <w:p w14:paraId="472B7151" w14:textId="77777777" w:rsidR="00E12B5D" w:rsidRPr="00345F82" w:rsidRDefault="00B60CDD" w:rsidP="001C2621">
      <w:pPr>
        <w:keepNext/>
        <w:keepLines/>
        <w:tabs>
          <w:tab w:val="clear" w:pos="567"/>
        </w:tabs>
        <w:spacing w:line="240" w:lineRule="auto"/>
        <w:rPr>
          <w:b/>
          <w:bCs/>
          <w:lang w:val="fr-FR"/>
        </w:rPr>
      </w:pPr>
      <w:r w:rsidRPr="001E1858">
        <w:rPr>
          <w:b/>
        </w:rPr>
        <w:t>Παρασκευαστής</w:t>
      </w:r>
    </w:p>
    <w:p w14:paraId="68A701CC" w14:textId="77777777" w:rsidR="00E12B5D" w:rsidRPr="00345F82" w:rsidRDefault="00B60CDD" w:rsidP="001C2621">
      <w:pPr>
        <w:keepNext/>
        <w:keepLines/>
        <w:tabs>
          <w:tab w:val="clear" w:pos="567"/>
        </w:tabs>
        <w:spacing w:line="240" w:lineRule="auto"/>
        <w:rPr>
          <w:lang w:val="fr-FR"/>
        </w:rPr>
      </w:pPr>
      <w:r w:rsidRPr="00BB3252">
        <w:rPr>
          <w:lang w:val="es-ES"/>
        </w:rPr>
        <w:t>Fareva</w:t>
      </w:r>
      <w:r w:rsidRPr="00345F82">
        <w:rPr>
          <w:lang w:val="fr-FR"/>
        </w:rPr>
        <w:t xml:space="preserve"> </w:t>
      </w:r>
      <w:r w:rsidRPr="00BB3252">
        <w:rPr>
          <w:lang w:val="es-ES"/>
        </w:rPr>
        <w:t>Mirabel</w:t>
      </w:r>
    </w:p>
    <w:p w14:paraId="69FCD2FD" w14:textId="77777777" w:rsidR="0041206F" w:rsidRPr="00345F82" w:rsidRDefault="00B60CDD" w:rsidP="001C2621">
      <w:pPr>
        <w:keepNext/>
        <w:keepLines/>
        <w:tabs>
          <w:tab w:val="clear" w:pos="567"/>
        </w:tabs>
        <w:spacing w:line="240" w:lineRule="auto"/>
        <w:rPr>
          <w:lang w:val="fr-FR"/>
        </w:rPr>
      </w:pPr>
      <w:r w:rsidRPr="00BB3252">
        <w:rPr>
          <w:lang w:val="es-ES"/>
        </w:rPr>
        <w:t>Route</w:t>
      </w:r>
      <w:r w:rsidRPr="00345F82">
        <w:rPr>
          <w:lang w:val="fr-FR"/>
        </w:rPr>
        <w:t xml:space="preserve"> </w:t>
      </w:r>
      <w:r w:rsidRPr="00BB3252">
        <w:rPr>
          <w:lang w:val="es-ES"/>
        </w:rPr>
        <w:t>de</w:t>
      </w:r>
      <w:r w:rsidRPr="00345F82">
        <w:rPr>
          <w:lang w:val="fr-FR"/>
        </w:rPr>
        <w:t xml:space="preserve"> </w:t>
      </w:r>
      <w:r w:rsidRPr="00BB3252">
        <w:rPr>
          <w:lang w:val="es-ES"/>
        </w:rPr>
        <w:t>Marsat</w:t>
      </w:r>
      <w:r w:rsidRPr="00345F82">
        <w:rPr>
          <w:lang w:val="fr-FR"/>
        </w:rPr>
        <w:t xml:space="preserve"> </w:t>
      </w:r>
      <w:r w:rsidRPr="00BB3252">
        <w:rPr>
          <w:lang w:val="es-ES"/>
        </w:rPr>
        <w:t>Riom</w:t>
      </w:r>
    </w:p>
    <w:p w14:paraId="2337129F" w14:textId="707CDDD1" w:rsidR="00C93242" w:rsidRPr="00345F82" w:rsidRDefault="00B60CDD" w:rsidP="001C2621">
      <w:pPr>
        <w:keepNext/>
        <w:keepLines/>
        <w:tabs>
          <w:tab w:val="clear" w:pos="567"/>
        </w:tabs>
        <w:spacing w:line="240" w:lineRule="auto"/>
        <w:rPr>
          <w:lang w:val="fr-FR"/>
        </w:rPr>
      </w:pPr>
      <w:r w:rsidRPr="000C53FE">
        <w:rPr>
          <w:lang w:val="fr-FR"/>
        </w:rPr>
        <w:t>Clermont</w:t>
      </w:r>
      <w:r w:rsidR="00EF6CC2" w:rsidRPr="00345F82">
        <w:rPr>
          <w:lang w:val="fr-FR"/>
        </w:rPr>
        <w:noBreakHyphen/>
      </w:r>
      <w:r w:rsidRPr="000C53FE">
        <w:rPr>
          <w:lang w:val="fr-FR"/>
        </w:rPr>
        <w:t>Ferrand</w:t>
      </w:r>
    </w:p>
    <w:p w14:paraId="628AE4AC" w14:textId="77777777" w:rsidR="005E44A3" w:rsidRPr="00345F82" w:rsidRDefault="00B60CDD" w:rsidP="001C2621">
      <w:pPr>
        <w:keepNext/>
        <w:keepLines/>
        <w:tabs>
          <w:tab w:val="clear" w:pos="567"/>
        </w:tabs>
        <w:spacing w:line="240" w:lineRule="auto"/>
        <w:rPr>
          <w:lang w:val="fr-FR"/>
        </w:rPr>
      </w:pPr>
      <w:r w:rsidRPr="00345F82">
        <w:rPr>
          <w:lang w:val="fr-FR"/>
        </w:rPr>
        <w:t>63963</w:t>
      </w:r>
    </w:p>
    <w:p w14:paraId="2355FB85" w14:textId="2A7B9835" w:rsidR="6995222E" w:rsidRPr="00345F82" w:rsidRDefault="00B60CDD" w:rsidP="003478C9">
      <w:pPr>
        <w:tabs>
          <w:tab w:val="clear" w:pos="567"/>
        </w:tabs>
        <w:spacing w:line="240" w:lineRule="auto"/>
        <w:rPr>
          <w:lang w:val="fr-FR"/>
        </w:rPr>
      </w:pPr>
      <w:r w:rsidRPr="001E1858">
        <w:t>Γαλλία</w:t>
      </w:r>
    </w:p>
    <w:p w14:paraId="4DA5776F" w14:textId="77777777" w:rsidR="00844614" w:rsidRPr="00345F82" w:rsidRDefault="00844614" w:rsidP="003478C9">
      <w:pPr>
        <w:spacing w:line="240" w:lineRule="auto"/>
        <w:rPr>
          <w:lang w:val="fr-FR"/>
        </w:rPr>
      </w:pPr>
    </w:p>
    <w:p w14:paraId="6116AFD8" w14:textId="77777777" w:rsidR="006A4E6C" w:rsidRPr="00345F82" w:rsidRDefault="006A4E6C" w:rsidP="006A4E6C">
      <w:pPr>
        <w:spacing w:line="240" w:lineRule="auto"/>
        <w:rPr>
          <w:lang w:val="fr-FR"/>
        </w:rPr>
      </w:pPr>
      <w:r w:rsidRPr="001E1858">
        <w:t>Ή</w:t>
      </w:r>
    </w:p>
    <w:p w14:paraId="3E64CADC" w14:textId="77777777" w:rsidR="006A4E6C" w:rsidRPr="00345F82" w:rsidRDefault="006A4E6C" w:rsidP="006A4E6C">
      <w:pPr>
        <w:spacing w:line="240" w:lineRule="auto"/>
        <w:rPr>
          <w:lang w:val="fr-FR"/>
        </w:rPr>
      </w:pPr>
    </w:p>
    <w:p w14:paraId="3BC72826" w14:textId="77777777" w:rsidR="006A4E6C" w:rsidRPr="00345F82" w:rsidRDefault="006A4E6C" w:rsidP="006A4E6C">
      <w:pPr>
        <w:keepNext/>
        <w:spacing w:line="240" w:lineRule="auto"/>
        <w:rPr>
          <w:lang w:val="fr-FR"/>
        </w:rPr>
      </w:pPr>
      <w:r w:rsidRPr="000C53FE">
        <w:rPr>
          <w:lang w:val="fr-FR"/>
        </w:rPr>
        <w:t>Mundipharma</w:t>
      </w:r>
      <w:r w:rsidRPr="00345F82">
        <w:rPr>
          <w:lang w:val="fr-FR"/>
        </w:rPr>
        <w:t xml:space="preserve"> </w:t>
      </w:r>
      <w:r w:rsidRPr="000C53FE">
        <w:rPr>
          <w:lang w:val="fr-FR"/>
        </w:rPr>
        <w:t>DC</w:t>
      </w:r>
      <w:r w:rsidRPr="00345F82">
        <w:rPr>
          <w:lang w:val="fr-FR"/>
        </w:rPr>
        <w:t xml:space="preserve"> </w:t>
      </w:r>
      <w:r w:rsidRPr="000C53FE">
        <w:rPr>
          <w:lang w:val="fr-FR"/>
        </w:rPr>
        <w:t>B</w:t>
      </w:r>
      <w:r w:rsidRPr="00345F82">
        <w:rPr>
          <w:lang w:val="fr-FR"/>
        </w:rPr>
        <w:t>.</w:t>
      </w:r>
      <w:r w:rsidRPr="000C53FE">
        <w:rPr>
          <w:lang w:val="fr-FR"/>
        </w:rPr>
        <w:t>V</w:t>
      </w:r>
      <w:r w:rsidRPr="00345F82">
        <w:rPr>
          <w:lang w:val="fr-FR"/>
        </w:rPr>
        <w:t xml:space="preserve">. </w:t>
      </w:r>
    </w:p>
    <w:p w14:paraId="625C058E" w14:textId="77777777" w:rsidR="006A4E6C" w:rsidRPr="00345F82" w:rsidRDefault="006A4E6C" w:rsidP="006A4E6C">
      <w:pPr>
        <w:keepNext/>
        <w:spacing w:line="240" w:lineRule="auto"/>
        <w:rPr>
          <w:lang w:val="fr-FR"/>
        </w:rPr>
      </w:pPr>
      <w:r w:rsidRPr="000C53FE">
        <w:rPr>
          <w:lang w:val="fr-FR"/>
        </w:rPr>
        <w:t>Leusderend</w:t>
      </w:r>
      <w:r w:rsidRPr="00345F82">
        <w:rPr>
          <w:lang w:val="fr-FR"/>
        </w:rPr>
        <w:t xml:space="preserve"> 16</w:t>
      </w:r>
    </w:p>
    <w:p w14:paraId="7F4E0AEC" w14:textId="77777777" w:rsidR="006A4E6C" w:rsidRPr="008D1686" w:rsidRDefault="006A4E6C" w:rsidP="006A4E6C">
      <w:pPr>
        <w:keepNext/>
        <w:spacing w:line="240" w:lineRule="auto"/>
      </w:pPr>
      <w:r w:rsidRPr="000C53FE">
        <w:rPr>
          <w:lang w:val="fr-FR"/>
        </w:rPr>
        <w:t>Leusden</w:t>
      </w:r>
      <w:r w:rsidRPr="008D1686">
        <w:t xml:space="preserve"> </w:t>
      </w:r>
    </w:p>
    <w:p w14:paraId="700606FA" w14:textId="77777777" w:rsidR="006A4E6C" w:rsidRPr="008D1686" w:rsidRDefault="006A4E6C" w:rsidP="006A4E6C">
      <w:pPr>
        <w:keepNext/>
        <w:spacing w:line="240" w:lineRule="auto"/>
      </w:pPr>
      <w:r w:rsidRPr="000C53FE">
        <w:rPr>
          <w:lang w:val="fr-FR"/>
        </w:rPr>
        <w:t>Utrecht</w:t>
      </w:r>
    </w:p>
    <w:p w14:paraId="32469FC7" w14:textId="77777777" w:rsidR="006A4E6C" w:rsidRPr="008D1686" w:rsidRDefault="006A4E6C" w:rsidP="006A4E6C">
      <w:pPr>
        <w:keepNext/>
        <w:spacing w:line="240" w:lineRule="auto"/>
      </w:pPr>
      <w:r w:rsidRPr="008D1686">
        <w:t xml:space="preserve">3832 </w:t>
      </w:r>
      <w:r w:rsidRPr="000C53FE">
        <w:rPr>
          <w:lang w:val="fr-FR"/>
        </w:rPr>
        <w:t>RC</w:t>
      </w:r>
    </w:p>
    <w:p w14:paraId="5A6C71FA" w14:textId="0EF197EB" w:rsidR="006A4E6C" w:rsidRPr="008D1686" w:rsidRDefault="007113CA" w:rsidP="006A4E6C">
      <w:pPr>
        <w:spacing w:line="240" w:lineRule="auto"/>
      </w:pPr>
      <w:r>
        <w:t>Ολλανδία</w:t>
      </w:r>
    </w:p>
    <w:p w14:paraId="496B5EF1" w14:textId="77777777" w:rsidR="006A4E6C" w:rsidRPr="008D1686" w:rsidRDefault="006A4E6C" w:rsidP="003478C9">
      <w:pPr>
        <w:numPr>
          <w:ilvl w:val="12"/>
          <w:numId w:val="0"/>
        </w:numPr>
        <w:spacing w:line="240" w:lineRule="auto"/>
        <w:rPr>
          <w:b/>
        </w:rPr>
      </w:pPr>
    </w:p>
    <w:p w14:paraId="193E89B5" w14:textId="77777777" w:rsidR="00DD47A7" w:rsidRPr="008D1686" w:rsidRDefault="00DD47A7" w:rsidP="003478C9">
      <w:pPr>
        <w:numPr>
          <w:ilvl w:val="12"/>
          <w:numId w:val="0"/>
        </w:numPr>
        <w:spacing w:line="240" w:lineRule="auto"/>
        <w:rPr>
          <w:b/>
        </w:rPr>
      </w:pPr>
    </w:p>
    <w:p w14:paraId="5FE3ACAC" w14:textId="7150F246" w:rsidR="00844614" w:rsidRPr="001E1858" w:rsidRDefault="00B60CDD" w:rsidP="003478C9">
      <w:pPr>
        <w:numPr>
          <w:ilvl w:val="12"/>
          <w:numId w:val="0"/>
        </w:numPr>
        <w:spacing w:line="240" w:lineRule="auto"/>
        <w:rPr>
          <w:iCs/>
        </w:rPr>
      </w:pPr>
      <w:r w:rsidRPr="001E1858">
        <w:rPr>
          <w:b/>
        </w:rPr>
        <w:t>Το παρόν φύλλο οδηγιών χρήσης αναθεωρήθηκε για τελευταία φορά στις</w:t>
      </w:r>
    </w:p>
    <w:p w14:paraId="3C642A09" w14:textId="77777777" w:rsidR="00844614" w:rsidRPr="001E1858" w:rsidRDefault="00844614" w:rsidP="003478C9">
      <w:pPr>
        <w:numPr>
          <w:ilvl w:val="12"/>
          <w:numId w:val="0"/>
        </w:numPr>
        <w:spacing w:line="240" w:lineRule="auto"/>
        <w:rPr>
          <w:iCs/>
        </w:rPr>
      </w:pPr>
    </w:p>
    <w:p w14:paraId="69AD7628" w14:textId="77777777" w:rsidR="00844614" w:rsidRPr="001E1858" w:rsidRDefault="00B60CDD" w:rsidP="001C2621">
      <w:pPr>
        <w:keepNext/>
        <w:keepLines/>
        <w:numPr>
          <w:ilvl w:val="12"/>
          <w:numId w:val="0"/>
        </w:numPr>
        <w:tabs>
          <w:tab w:val="clear" w:pos="567"/>
        </w:tabs>
        <w:spacing w:line="240" w:lineRule="auto"/>
        <w:rPr>
          <w:b/>
        </w:rPr>
      </w:pPr>
      <w:r w:rsidRPr="001E1858">
        <w:rPr>
          <w:b/>
        </w:rPr>
        <w:t>Άλλες πηγές πληροφοριών</w:t>
      </w:r>
    </w:p>
    <w:p w14:paraId="3E9AC309" w14:textId="77777777" w:rsidR="00844614" w:rsidRPr="001E1858" w:rsidRDefault="00844614" w:rsidP="001C2621">
      <w:pPr>
        <w:keepNext/>
        <w:keepLines/>
        <w:numPr>
          <w:ilvl w:val="12"/>
          <w:numId w:val="0"/>
        </w:numPr>
        <w:spacing w:line="240" w:lineRule="auto"/>
      </w:pPr>
    </w:p>
    <w:p w14:paraId="5238F654" w14:textId="1644CD71" w:rsidR="00844614" w:rsidRPr="001E1858" w:rsidRDefault="00B60CDD" w:rsidP="003478C9">
      <w:pPr>
        <w:numPr>
          <w:ilvl w:val="12"/>
          <w:numId w:val="0"/>
        </w:numPr>
        <w:spacing w:line="240" w:lineRule="auto"/>
      </w:pPr>
      <w:r w:rsidRPr="001E1858">
        <w:t xml:space="preserve">Λεπτομερείς πληροφορίες για το φάρμακο αυτό είναι διαθέσιμες στο δικτυακό τόπο του Ευρωπαϊκού Οργανισμού Φαρμάκων: </w:t>
      </w:r>
      <w:hyperlink r:id="rId13" w:history="1">
        <w:r w:rsidR="00880E55" w:rsidRPr="001E1858">
          <w:rPr>
            <w:rStyle w:val="Hyperlink"/>
          </w:rPr>
          <w:t>http://www.ema.europa.eu</w:t>
        </w:r>
      </w:hyperlink>
      <w:r w:rsidR="00880E55" w:rsidRPr="001E1858">
        <w:rPr>
          <w:rStyle w:val="Hyperlink"/>
          <w:color w:val="auto"/>
          <w:u w:val="none"/>
        </w:rPr>
        <w:t>.</w:t>
      </w:r>
    </w:p>
    <w:p w14:paraId="6E4EC7FC" w14:textId="77777777" w:rsidR="00844614" w:rsidRPr="001E1858" w:rsidRDefault="00844614" w:rsidP="003478C9">
      <w:pPr>
        <w:numPr>
          <w:ilvl w:val="12"/>
          <w:numId w:val="0"/>
        </w:numPr>
        <w:spacing w:line="240" w:lineRule="auto"/>
      </w:pPr>
    </w:p>
    <w:p w14:paraId="397EC31C" w14:textId="77777777" w:rsidR="005E44A3" w:rsidRPr="001E1858" w:rsidRDefault="00B60CDD" w:rsidP="001C2621">
      <w:pPr>
        <w:numPr>
          <w:ilvl w:val="12"/>
          <w:numId w:val="0"/>
        </w:numPr>
        <w:spacing w:line="240" w:lineRule="auto"/>
      </w:pPr>
      <w:r w:rsidRPr="001E1858">
        <w:t>Το παρόν φύλλο οδηγιών χρήσης είναι διαθέσιμο σε όλες τις επίσημες γλώσσες της ΕΕ/ΕΟΧ στον δικτυακό τόπο του Ευρωπαϊκού Οργανισμού Φαρμάκων.</w:t>
      </w:r>
    </w:p>
    <w:p w14:paraId="3F9198B1" w14:textId="057375E7" w:rsidR="00844614" w:rsidRPr="001E1858" w:rsidRDefault="00844614" w:rsidP="003478C9">
      <w:pPr>
        <w:numPr>
          <w:ilvl w:val="12"/>
          <w:numId w:val="0"/>
        </w:numPr>
        <w:spacing w:line="240" w:lineRule="auto"/>
      </w:pPr>
    </w:p>
    <w:p w14:paraId="4F9B9A03" w14:textId="77777777" w:rsidR="00844614" w:rsidRPr="001E1858" w:rsidRDefault="00B60CDD" w:rsidP="003478C9">
      <w:pPr>
        <w:numPr>
          <w:ilvl w:val="12"/>
          <w:numId w:val="0"/>
        </w:numPr>
        <w:tabs>
          <w:tab w:val="clear" w:pos="567"/>
        </w:tabs>
        <w:spacing w:line="240" w:lineRule="auto"/>
      </w:pPr>
      <w:r w:rsidRPr="001E1858">
        <w:t>------------------------------------------------------------------------------------------------------------------------</w:t>
      </w:r>
    </w:p>
    <w:p w14:paraId="1F704B85" w14:textId="77777777" w:rsidR="00844614" w:rsidRPr="001E1858" w:rsidRDefault="00844614" w:rsidP="003478C9">
      <w:pPr>
        <w:numPr>
          <w:ilvl w:val="12"/>
          <w:numId w:val="0"/>
        </w:numPr>
        <w:tabs>
          <w:tab w:val="left" w:pos="2657"/>
        </w:tabs>
        <w:spacing w:line="240" w:lineRule="auto"/>
      </w:pPr>
    </w:p>
    <w:p w14:paraId="320DEC68" w14:textId="77777777" w:rsidR="00844614" w:rsidRPr="001E1858" w:rsidRDefault="00B60CDD" w:rsidP="001C2621">
      <w:pPr>
        <w:keepNext/>
        <w:keepLines/>
        <w:numPr>
          <w:ilvl w:val="12"/>
          <w:numId w:val="0"/>
        </w:numPr>
        <w:tabs>
          <w:tab w:val="left" w:pos="2657"/>
        </w:tabs>
        <w:spacing w:line="240" w:lineRule="auto"/>
        <w:rPr>
          <w:i/>
        </w:rPr>
      </w:pPr>
      <w:r w:rsidRPr="001E1858">
        <w:t>Οι πληροφορίες που ακολουθούν απευθύνονται μόνο σε επαγγελματίες υγείας:</w:t>
      </w:r>
    </w:p>
    <w:p w14:paraId="5B33295F" w14:textId="77777777" w:rsidR="00844614" w:rsidRPr="001E1858" w:rsidRDefault="00844614" w:rsidP="001C2621">
      <w:pPr>
        <w:keepNext/>
        <w:keepLines/>
        <w:numPr>
          <w:ilvl w:val="12"/>
          <w:numId w:val="0"/>
        </w:numPr>
        <w:tabs>
          <w:tab w:val="clear" w:pos="567"/>
        </w:tabs>
        <w:spacing w:line="240" w:lineRule="auto"/>
      </w:pPr>
    </w:p>
    <w:p w14:paraId="54C70850" w14:textId="6800D2D0" w:rsidR="00DA545B" w:rsidRPr="001E1858" w:rsidRDefault="00B60CDD" w:rsidP="003478C9">
      <w:pPr>
        <w:spacing w:line="240" w:lineRule="auto"/>
        <w:rPr>
          <w:color w:val="000000"/>
          <w:shd w:val="clear" w:color="auto" w:fill="FFFFFF"/>
        </w:rPr>
      </w:pPr>
      <w:r w:rsidRPr="001E1858">
        <w:rPr>
          <w:color w:val="000000"/>
          <w:shd w:val="clear" w:color="auto" w:fill="FFFFFF"/>
        </w:rPr>
        <w:t>Το REZZAYO θα πρέπει να χορηγείται ως μεμονωμένος παράγοντας μέσω ενδοφλέβιας έγχυσης σε ενέσιμο διάλυμα χλωριούχου νατρίου 9 mg/ml (0,9</w:t>
      </w:r>
      <w:r w:rsidR="006C461C" w:rsidRPr="001E1858">
        <w:rPr>
          <w:color w:val="000000"/>
          <w:shd w:val="clear" w:color="auto" w:fill="FFFFFF"/>
        </w:rPr>
        <w:t> %</w:t>
      </w:r>
      <w:r w:rsidRPr="001E1858">
        <w:rPr>
          <w:color w:val="000000"/>
          <w:shd w:val="clear" w:color="auto" w:fill="FFFFFF"/>
        </w:rPr>
        <w:t>), ενέσιμο διάλυμα χλωριούχου νατρίου 4,5 mg/ml (0,45</w:t>
      </w:r>
      <w:r w:rsidR="006C461C" w:rsidRPr="001E1858">
        <w:rPr>
          <w:color w:val="000000"/>
          <w:shd w:val="clear" w:color="auto" w:fill="FFFFFF"/>
        </w:rPr>
        <w:t> %</w:t>
      </w:r>
      <w:r w:rsidRPr="001E1858">
        <w:rPr>
          <w:color w:val="000000"/>
          <w:shd w:val="clear" w:color="auto" w:fill="FFFFFF"/>
        </w:rPr>
        <w:t>) ή γλυκόζη 5</w:t>
      </w:r>
      <w:r w:rsidR="006C461C" w:rsidRPr="001E1858">
        <w:rPr>
          <w:color w:val="000000"/>
          <w:shd w:val="clear" w:color="auto" w:fill="FFFFFF"/>
        </w:rPr>
        <w:t> %</w:t>
      </w:r>
      <w:r w:rsidRPr="001E1858">
        <w:rPr>
          <w:color w:val="000000"/>
          <w:shd w:val="clear" w:color="auto" w:fill="FFFFFF"/>
        </w:rPr>
        <w:t>.</w:t>
      </w:r>
    </w:p>
    <w:p w14:paraId="7296C6FE" w14:textId="77777777" w:rsidR="00DA545B" w:rsidRPr="001E1858" w:rsidRDefault="00DA545B" w:rsidP="003478C9">
      <w:pPr>
        <w:spacing w:line="240" w:lineRule="auto"/>
      </w:pPr>
    </w:p>
    <w:p w14:paraId="1D5CE7A0" w14:textId="77777777" w:rsidR="00DA545B" w:rsidRPr="001E1858" w:rsidRDefault="00B60CDD" w:rsidP="001C2621">
      <w:pPr>
        <w:keepNext/>
        <w:keepLines/>
        <w:spacing w:line="240" w:lineRule="auto"/>
        <w:outlineLvl w:val="3"/>
        <w:rPr>
          <w:b/>
        </w:rPr>
      </w:pPr>
      <w:r w:rsidRPr="001E1858">
        <w:rPr>
          <w:b/>
        </w:rPr>
        <w:t>ΟΔΗΓΙΕΣ ΓΙΑ ΤΗ ΧΡΗΣΗ ΣΕ ΕΝΗΛΙΚΕΣ ΑΣΘΕΝΕΙΣ</w:t>
      </w:r>
    </w:p>
    <w:p w14:paraId="102EA797" w14:textId="77777777" w:rsidR="00DA545B" w:rsidRPr="001E1858" w:rsidRDefault="00DA545B" w:rsidP="001C2621">
      <w:pPr>
        <w:keepNext/>
        <w:keepLines/>
        <w:spacing w:line="240" w:lineRule="auto"/>
      </w:pPr>
    </w:p>
    <w:p w14:paraId="2DFAED7B" w14:textId="77777777" w:rsidR="005E44A3" w:rsidRPr="001E1858" w:rsidRDefault="001E46C6" w:rsidP="003478C9">
      <w:pPr>
        <w:spacing w:line="240" w:lineRule="auto"/>
        <w:rPr>
          <w:rStyle w:val="xnormaltextrun"/>
        </w:rPr>
      </w:pPr>
      <w:r w:rsidRPr="001E1858">
        <w:rPr>
          <w:rStyle w:val="xnormaltextrun"/>
        </w:rPr>
        <w:t>Το REZZAYO πρέπει να ανασυσταθεί και να αραιωθεί πριν από τη χορήγηση.</w:t>
      </w:r>
    </w:p>
    <w:p w14:paraId="74FCC9EB" w14:textId="4F0FD8BF" w:rsidR="001E46C6" w:rsidRPr="001E1858" w:rsidRDefault="001E46C6" w:rsidP="003478C9">
      <w:pPr>
        <w:spacing w:line="240" w:lineRule="auto"/>
        <w:rPr>
          <w:rStyle w:val="xnormaltextrun"/>
        </w:rPr>
      </w:pPr>
    </w:p>
    <w:p w14:paraId="20DB2F2A" w14:textId="688A12C2" w:rsidR="001E46C6" w:rsidRPr="001E1858" w:rsidRDefault="001E46C6" w:rsidP="003478C9">
      <w:pPr>
        <w:spacing w:line="240" w:lineRule="auto"/>
        <w:rPr>
          <w:color w:val="000000"/>
          <w:shd w:val="clear" w:color="auto" w:fill="FFFFFF"/>
        </w:rPr>
      </w:pPr>
      <w:r w:rsidRPr="001E1858">
        <w:rPr>
          <w:rStyle w:val="xnormaltextrun"/>
        </w:rPr>
        <w:t xml:space="preserve">Από μικροβιολογικής άποψης, το ανασυσταθέν διάλυμα και το αραιωμένο διάλυμα προς έγχυση θα πρέπει να χρησιμοποιούνται αμέσως. Εάν δεν χρησιμοποιηθούν αμέσως, οι συνθήκες φύλαξης κατά </w:t>
      </w:r>
      <w:r w:rsidRPr="001E1858">
        <w:rPr>
          <w:rStyle w:val="xnormaltextrun"/>
        </w:rPr>
        <w:lastRenderedPageBreak/>
        <w:t>τη χρήση, πριν από τη χρήση, αποτελούν ευθύνη του χρήστη και κανονικά δεν θα πρέπει να υπερβαίνουν τις 24 ώρες σε θερμοκρασία 2</w:t>
      </w:r>
      <w:r w:rsidR="00CF4D2F" w:rsidRPr="001E1858">
        <w:rPr>
          <w:rStyle w:val="xnormaltextrun"/>
        </w:rPr>
        <w:t> </w:t>
      </w:r>
      <w:r w:rsidRPr="001E1858">
        <w:rPr>
          <w:rStyle w:val="xnormaltextrun"/>
        </w:rPr>
        <w:t>έως 8°C από το πρώτο άνοιγμα, εκτός εάν η ανασύσταση και η αραίωση πραγματοποιήθηκαν υπό ελεγχόμενες και επικυρωμένες άσηπτες συνθήκες.</w:t>
      </w:r>
    </w:p>
    <w:p w14:paraId="13AD1C3A" w14:textId="77777777" w:rsidR="001E46C6" w:rsidRPr="001E1858" w:rsidRDefault="001E46C6" w:rsidP="003478C9">
      <w:pPr>
        <w:spacing w:line="240" w:lineRule="auto"/>
      </w:pPr>
    </w:p>
    <w:p w14:paraId="732098DC" w14:textId="655DD761" w:rsidR="00DA545B" w:rsidRPr="001E1858" w:rsidRDefault="00B60CDD" w:rsidP="003478C9">
      <w:pPr>
        <w:spacing w:line="240" w:lineRule="auto"/>
      </w:pPr>
      <w:r w:rsidRPr="001E1858">
        <w:t xml:space="preserve">Εφαρμόζοντας άσηπτες τεχνικές, προχωρήστε σε ανασύσταση κάθε φιαλιδίου με 9,5 ml </w:t>
      </w:r>
      <w:r w:rsidR="007113CA" w:rsidRPr="001E1858">
        <w:t xml:space="preserve">ύδωρ </w:t>
      </w:r>
      <w:r w:rsidRPr="001E1858">
        <w:t xml:space="preserve">για ενέσιμα. Η συγκέντρωση του ανασυσταθέντος φιαλιδίου θα είναι 20 mg/ml. Μη χρησιμοποιείτε στείρο </w:t>
      </w:r>
      <w:r w:rsidRPr="001E1858">
        <w:rPr>
          <w:color w:val="000000"/>
          <w:shd w:val="clear" w:color="auto" w:fill="FFFFFF"/>
        </w:rPr>
        <w:t>ενέσιμο διάλυμα χλωριούχου νατρίου 9 mg/ml (0,9</w:t>
      </w:r>
      <w:r w:rsidR="006C461C" w:rsidRPr="001E1858">
        <w:rPr>
          <w:color w:val="000000"/>
          <w:shd w:val="clear" w:color="auto" w:fill="FFFFFF"/>
        </w:rPr>
        <w:t> %</w:t>
      </w:r>
      <w:r w:rsidRPr="001E1858">
        <w:rPr>
          <w:color w:val="000000"/>
          <w:shd w:val="clear" w:color="auto" w:fill="FFFFFF"/>
        </w:rPr>
        <w:t>)</w:t>
      </w:r>
      <w:r w:rsidRPr="001E1858">
        <w:t xml:space="preserve"> για την ανασύσταση του φιαλιδίου, χρησιμοποιείτε μόνο ύδωρ για ενέσιμα.</w:t>
      </w:r>
    </w:p>
    <w:p w14:paraId="44952E2D" w14:textId="77777777" w:rsidR="00DA545B" w:rsidRPr="001E1858" w:rsidRDefault="00DA545B" w:rsidP="003478C9">
      <w:pPr>
        <w:spacing w:line="240" w:lineRule="auto"/>
      </w:pPr>
    </w:p>
    <w:p w14:paraId="467916E1" w14:textId="13FE8AD9" w:rsidR="005E44A3" w:rsidRPr="001E1858" w:rsidRDefault="00B60CDD" w:rsidP="003478C9">
      <w:pPr>
        <w:spacing w:line="240" w:lineRule="auto"/>
        <w:rPr>
          <w:color w:val="000000"/>
          <w:shd w:val="clear" w:color="auto" w:fill="FFFFFF"/>
        </w:rPr>
      </w:pPr>
      <w:r w:rsidRPr="001E1858">
        <w:rPr>
          <w:color w:val="000000"/>
          <w:shd w:val="clear" w:color="auto" w:fill="FFFFFF"/>
        </w:rPr>
        <w:t>Για να ελαχιστοποιηθεί ο σχηματισμός αφρού, μην ανακινείτε και μην αναμειγνύετε έντονα. Η λευκή έως ωχροκίτρινη κόνις θα διαλυθεί πλήρως. Αναμείξτε με ήπιες, περιστροφικές κινήσεις για έως 5</w:t>
      </w:r>
      <w:r w:rsidR="00567017" w:rsidRPr="001E1858">
        <w:rPr>
          <w:color w:val="000000"/>
          <w:shd w:val="clear" w:color="auto" w:fill="FFFFFF"/>
        </w:rPr>
        <w:t> </w:t>
      </w:r>
      <w:r w:rsidRPr="001E1858">
        <w:rPr>
          <w:color w:val="000000"/>
          <w:shd w:val="clear" w:color="auto" w:fill="FFFFFF"/>
        </w:rPr>
        <w:t>λεπτά, μέχρις ότου το ανασυσταθέν διάλυμα να είναι ένα διαυγές, άχρωμο έως ωχροκίτρινο διάλυμα. Το ανασυσταθέν διάλυμα θα πρέπει να ελέγχεται οπτικά για αιωρούμενα σωματίδια ή αποχρωματισμό. Εάν διαπιστωθούν ανωμαλίες, μη χρησιμοποιήσετε το φιαλίδιο.</w:t>
      </w:r>
    </w:p>
    <w:p w14:paraId="283B14B7" w14:textId="0E755636" w:rsidR="00DA545B" w:rsidRPr="001E1858" w:rsidRDefault="00DA545B" w:rsidP="003478C9">
      <w:pPr>
        <w:spacing w:line="240" w:lineRule="auto"/>
        <w:rPr>
          <w:color w:val="000000"/>
          <w:shd w:val="clear" w:color="auto" w:fill="FFFFFF"/>
        </w:rPr>
      </w:pPr>
    </w:p>
    <w:p w14:paraId="7D9670D7" w14:textId="77777777" w:rsidR="00DA545B" w:rsidRPr="001E1858" w:rsidRDefault="00B60CDD" w:rsidP="003478C9">
      <w:pPr>
        <w:spacing w:line="240" w:lineRule="auto"/>
        <w:rPr>
          <w:color w:val="000000"/>
          <w:shd w:val="clear" w:color="auto" w:fill="FFFFFF"/>
        </w:rPr>
      </w:pPr>
      <w:r w:rsidRPr="001E1858">
        <w:rPr>
          <w:color w:val="000000"/>
          <w:shd w:val="clear" w:color="auto" w:fill="FFFFFF"/>
        </w:rPr>
        <w:t>Το φιαλίδιο προορίζεται για μία μόνο χρήση. Κατά συνέπεια, το αχρησιμοποίητο ανασυσταθέν πυκνό σκεύασμα πρέπει να απορρίπτεται αμέσως.</w:t>
      </w:r>
    </w:p>
    <w:p w14:paraId="0F73E96F" w14:textId="77777777" w:rsidR="00DA545B" w:rsidRPr="001E1858" w:rsidRDefault="00DA545B" w:rsidP="003478C9">
      <w:pPr>
        <w:spacing w:line="240" w:lineRule="auto"/>
        <w:rPr>
          <w:color w:val="000000"/>
          <w:shd w:val="clear" w:color="auto" w:fill="FFFFFF"/>
        </w:rPr>
      </w:pPr>
    </w:p>
    <w:p w14:paraId="6CCF0E94" w14:textId="77777777" w:rsidR="00DA545B" w:rsidRPr="001E1858" w:rsidRDefault="00B60CDD" w:rsidP="003478C9">
      <w:pPr>
        <w:spacing w:line="240" w:lineRule="auto"/>
        <w:rPr>
          <w:color w:val="000000"/>
          <w:shd w:val="clear" w:color="auto" w:fill="FFFFFF"/>
        </w:rPr>
      </w:pPr>
      <w:r w:rsidRPr="001E1858">
        <w:rPr>
          <w:color w:val="000000"/>
          <w:shd w:val="clear" w:color="auto" w:fill="FFFFFF"/>
        </w:rPr>
        <w:t>Για τη δόση εφόδου των 400 mg, το βήμα της ανασύστασης θα πρέπει να επαναληφθεί για το πρόσθετο φιαλίδιο του REZZAYO (ανατρέξτε στον πίνακα δοσολογίας).</w:t>
      </w:r>
    </w:p>
    <w:p w14:paraId="5E6F3A00" w14:textId="77777777" w:rsidR="00DA545B" w:rsidRPr="001E1858" w:rsidRDefault="00DA545B" w:rsidP="003478C9">
      <w:pPr>
        <w:spacing w:line="240" w:lineRule="auto"/>
      </w:pPr>
    </w:p>
    <w:p w14:paraId="6C11041D" w14:textId="10DCF37B" w:rsidR="00DA545B" w:rsidRPr="001E1858" w:rsidRDefault="00B60CDD" w:rsidP="003478C9">
      <w:pPr>
        <w:spacing w:line="240" w:lineRule="auto"/>
      </w:pPr>
      <w:r w:rsidRPr="001E1858">
        <w:rPr>
          <w:color w:val="000000"/>
          <w:shd w:val="clear" w:color="auto" w:fill="FFFFFF"/>
        </w:rPr>
        <w:t xml:space="preserve">Ο συνολικός εγχυόμενος όγκος θα πρέπει να είναι 250 ml, κατά συνέπεια, ο όγκος του σάκου (ή της φιάλης) ενδοφλέβιας έγχυσης θα πρέπει να προσαρμοστεί ανάλογα, όπως φαίνεται στον πίνακα δοσολογίας. </w:t>
      </w:r>
      <w:r w:rsidRPr="001E1858">
        <w:rPr>
          <w:color w:val="000000"/>
        </w:rPr>
        <w:t xml:space="preserve">Μεταφέρετε άσηπτα 10 ml από κάθε ανασυσταθέν φιαλίδιο σε σάκο (ή φιάλη) ενδοφλέβιας έγχυσης που περιέχει </w:t>
      </w:r>
      <w:r w:rsidRPr="001E1858">
        <w:rPr>
          <w:color w:val="000000"/>
          <w:shd w:val="clear" w:color="auto" w:fill="FFFFFF"/>
        </w:rPr>
        <w:t>ενέσιμο διάλυμα χλωριούχου νατρίου 9 mg/ml (0,9</w:t>
      </w:r>
      <w:r w:rsidR="006C461C" w:rsidRPr="001E1858">
        <w:rPr>
          <w:color w:val="000000"/>
          <w:shd w:val="clear" w:color="auto" w:fill="FFFFFF"/>
        </w:rPr>
        <w:t> %</w:t>
      </w:r>
      <w:r w:rsidRPr="001E1858">
        <w:rPr>
          <w:color w:val="000000"/>
          <w:shd w:val="clear" w:color="auto" w:fill="FFFFFF"/>
        </w:rPr>
        <w:t>),</w:t>
      </w:r>
      <w:r w:rsidRPr="001E1858">
        <w:rPr>
          <w:color w:val="000000"/>
        </w:rPr>
        <w:t xml:space="preserve"> </w:t>
      </w:r>
      <w:r w:rsidRPr="001E1858">
        <w:rPr>
          <w:color w:val="000000"/>
          <w:shd w:val="clear" w:color="auto" w:fill="FFFFFF"/>
        </w:rPr>
        <w:t>ενέσιμο διάλυμα χλωριούχου νατρίου 4,5 mg/ml (0,45</w:t>
      </w:r>
      <w:r w:rsidR="006C461C" w:rsidRPr="001E1858">
        <w:rPr>
          <w:color w:val="000000"/>
          <w:shd w:val="clear" w:color="auto" w:fill="FFFFFF"/>
        </w:rPr>
        <w:t> %</w:t>
      </w:r>
      <w:r w:rsidRPr="001E1858">
        <w:rPr>
          <w:color w:val="000000"/>
          <w:shd w:val="clear" w:color="auto" w:fill="FFFFFF"/>
        </w:rPr>
        <w:t>)</w:t>
      </w:r>
      <w:r w:rsidRPr="001E1858">
        <w:rPr>
          <w:color w:val="000000"/>
        </w:rPr>
        <w:t xml:space="preserve"> ή γλυκόζη 5</w:t>
      </w:r>
      <w:r w:rsidR="006C461C" w:rsidRPr="001E1858">
        <w:rPr>
          <w:color w:val="000000"/>
        </w:rPr>
        <w:t> %</w:t>
      </w:r>
      <w:r w:rsidRPr="001E1858">
        <w:rPr>
          <w:color w:val="000000"/>
        </w:rPr>
        <w:t>.</w:t>
      </w:r>
      <w:r w:rsidRPr="001E1858">
        <w:rPr>
          <w:color w:val="000000"/>
          <w:shd w:val="clear" w:color="auto" w:fill="FFFFFF"/>
        </w:rPr>
        <w:t xml:space="preserve"> Ο συνολικός όγκος του ανασυσταθέντος διαλύματος που θα προστεθεί στον ενδοφλέβιο σάκο ή τη φιάλη παρουσιάζεται στον πίνακα δοσολογίας. Αναμείξτε το διάλυμα με ήπια αναστροφή του </w:t>
      </w:r>
      <w:r w:rsidRPr="001E1858">
        <w:t>ενδοφλέβιου σάκου (ή της φιάλης). Αποφύγετε την υπερβολική ανακίνηση.</w:t>
      </w:r>
    </w:p>
    <w:p w14:paraId="63D7BEE0" w14:textId="77777777" w:rsidR="00DA545B" w:rsidRPr="001E1858" w:rsidRDefault="00DA545B" w:rsidP="003478C9">
      <w:pPr>
        <w:spacing w:line="240" w:lineRule="auto"/>
      </w:pPr>
    </w:p>
    <w:p w14:paraId="66C27868" w14:textId="77777777" w:rsidR="00DA545B" w:rsidRPr="001E1858" w:rsidRDefault="00B60CDD" w:rsidP="003478C9">
      <w:pPr>
        <w:spacing w:line="240" w:lineRule="auto"/>
      </w:pPr>
      <w:r w:rsidRPr="001E1858">
        <w:t>Μετά την αραίωση, το διάλυμα πρέπει να απορρίπτεται εάν παρατηρηθούν αιωρούμενα σωματίδια ή αποχρωματισμός.</w:t>
      </w:r>
    </w:p>
    <w:p w14:paraId="4D92103D" w14:textId="77777777" w:rsidR="00DA545B" w:rsidRPr="001E1858" w:rsidRDefault="00DA545B" w:rsidP="003478C9">
      <w:pPr>
        <w:spacing w:line="240" w:lineRule="auto"/>
        <w:rPr>
          <w:color w:val="000000"/>
          <w:shd w:val="clear" w:color="auto" w:fill="FFFFFF"/>
        </w:rPr>
      </w:pPr>
    </w:p>
    <w:p w14:paraId="7785C18F" w14:textId="0156834E" w:rsidR="00DA545B" w:rsidRPr="001E1858" w:rsidRDefault="00B60CDD" w:rsidP="00536223">
      <w:pPr>
        <w:keepNext/>
        <w:spacing w:line="240" w:lineRule="auto"/>
        <w:rPr>
          <w:b/>
        </w:rPr>
      </w:pPr>
      <w:r w:rsidRPr="001E1858">
        <w:rPr>
          <w:b/>
        </w:rPr>
        <w:t xml:space="preserve">ΠΙΝΑΚΑΣ ΔΟΣΟΛΟΓΙΑΣ </w:t>
      </w:r>
      <w:r w:rsidR="00EF6CC2">
        <w:rPr>
          <w:b/>
        </w:rPr>
        <w:noBreakHyphen/>
      </w:r>
      <w:r w:rsidRPr="001E1858">
        <w:rPr>
          <w:b/>
        </w:rPr>
        <w:t xml:space="preserve"> ΠΑΡΑΣΚΕΥΗ ΔΙΑΛΥΜΑΤΟΣ ΠΡΟΣ ΕΓΧΥΣΗ ΣΕ ΕΝΗΛΙΚΕΣ</w:t>
      </w:r>
    </w:p>
    <w:p w14:paraId="615F7D23" w14:textId="77777777" w:rsidR="00DA545B" w:rsidRPr="009B14B2" w:rsidRDefault="00DA545B" w:rsidP="00536223">
      <w:pPr>
        <w:keepNext/>
        <w:spacing w:line="240" w:lineRule="auto"/>
        <w:rPr>
          <w:b/>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310"/>
        <w:gridCol w:w="1451"/>
        <w:gridCol w:w="1162"/>
        <w:gridCol w:w="1888"/>
        <w:gridCol w:w="1307"/>
        <w:gridCol w:w="1599"/>
      </w:tblGrid>
      <w:tr w:rsidR="007113CA" w:rsidRPr="009B14B2" w14:paraId="657D020F" w14:textId="77777777" w:rsidTr="00891259">
        <w:trPr>
          <w:cantSplit/>
          <w:trHeight w:val="57"/>
          <w:tblHeader/>
        </w:trPr>
        <w:tc>
          <w:tcPr>
            <w:tcW w:w="452" w:type="pct"/>
            <w:shd w:val="clear" w:color="auto" w:fill="auto"/>
          </w:tcPr>
          <w:p w14:paraId="2750A107" w14:textId="77777777" w:rsidR="006A52FE" w:rsidRPr="00D90573" w:rsidRDefault="00B60CDD" w:rsidP="00076276">
            <w:pPr>
              <w:keepNext/>
              <w:keepLines/>
              <w:tabs>
                <w:tab w:val="clear" w:pos="567"/>
              </w:tabs>
              <w:spacing w:line="240" w:lineRule="auto"/>
              <w:rPr>
                <w:b/>
              </w:rPr>
            </w:pPr>
            <w:r w:rsidRPr="00D90573">
              <w:rPr>
                <w:b/>
              </w:rPr>
              <w:t>Δόση (mg)</w:t>
            </w:r>
          </w:p>
        </w:tc>
        <w:tc>
          <w:tcPr>
            <w:tcW w:w="683" w:type="pct"/>
            <w:shd w:val="clear" w:color="auto" w:fill="auto"/>
          </w:tcPr>
          <w:p w14:paraId="5B3E3FF1" w14:textId="2027123A" w:rsidR="006A52FE" w:rsidRPr="00D90573" w:rsidRDefault="00B60CDD" w:rsidP="00076276">
            <w:pPr>
              <w:keepNext/>
              <w:keepLines/>
              <w:tabs>
                <w:tab w:val="clear" w:pos="567"/>
              </w:tabs>
              <w:spacing w:line="240" w:lineRule="auto"/>
              <w:rPr>
                <w:b/>
              </w:rPr>
            </w:pPr>
            <w:r w:rsidRPr="00D90573">
              <w:rPr>
                <w:b/>
              </w:rPr>
              <w:t>Αριθμός φιαλιδίων</w:t>
            </w:r>
          </w:p>
        </w:tc>
        <w:tc>
          <w:tcPr>
            <w:tcW w:w="757" w:type="pct"/>
            <w:shd w:val="clear" w:color="auto" w:fill="auto"/>
          </w:tcPr>
          <w:p w14:paraId="163D53C3" w14:textId="12488D4C" w:rsidR="006A52FE" w:rsidRPr="00D90573" w:rsidRDefault="00B60CDD" w:rsidP="00076276">
            <w:pPr>
              <w:keepNext/>
              <w:keepLines/>
              <w:tabs>
                <w:tab w:val="clear" w:pos="567"/>
              </w:tabs>
              <w:spacing w:line="240" w:lineRule="auto"/>
              <w:rPr>
                <w:b/>
              </w:rPr>
            </w:pPr>
            <w:r w:rsidRPr="00D90573">
              <w:rPr>
                <w:b/>
              </w:rPr>
              <w:t>Όγκος που θα αφαιρεθεί από τον ενδοφλέβιο σάκο/φιάλη των 250 ml (ml)</w:t>
            </w:r>
          </w:p>
        </w:tc>
        <w:tc>
          <w:tcPr>
            <w:tcW w:w="606" w:type="pct"/>
            <w:shd w:val="clear" w:color="auto" w:fill="auto"/>
          </w:tcPr>
          <w:p w14:paraId="5B8F5EAF" w14:textId="737D3A5B" w:rsidR="006A52FE" w:rsidRPr="00D90573" w:rsidRDefault="00B60CDD" w:rsidP="00076276">
            <w:pPr>
              <w:keepNext/>
              <w:keepLines/>
              <w:tabs>
                <w:tab w:val="clear" w:pos="567"/>
              </w:tabs>
              <w:spacing w:line="240" w:lineRule="auto"/>
              <w:rPr>
                <w:b/>
              </w:rPr>
            </w:pPr>
            <w:r w:rsidRPr="00D90573">
              <w:rPr>
                <w:b/>
              </w:rPr>
              <w:t>Όγκος ύδατος για ενέσιμα που θα προστεθεί σε κάθε φιαλίδιο (ml)</w:t>
            </w:r>
          </w:p>
        </w:tc>
        <w:tc>
          <w:tcPr>
            <w:tcW w:w="985" w:type="pct"/>
            <w:shd w:val="clear" w:color="auto" w:fill="auto"/>
          </w:tcPr>
          <w:p w14:paraId="733518DC" w14:textId="20782E62" w:rsidR="006A52FE" w:rsidRPr="00D90573" w:rsidRDefault="00B60CDD" w:rsidP="00076276">
            <w:pPr>
              <w:keepNext/>
              <w:keepLines/>
              <w:tabs>
                <w:tab w:val="clear" w:pos="567"/>
              </w:tabs>
              <w:spacing w:line="240" w:lineRule="auto"/>
              <w:rPr>
                <w:b/>
              </w:rPr>
            </w:pPr>
            <w:r w:rsidRPr="00D90573">
              <w:rPr>
                <w:b/>
              </w:rPr>
              <w:t>Συνολικός όγκος ανασυσταθέντος διαλύματος που θα προστεθεί στον ενδοφλέβιο σάκο/φιάλη (ml)</w:t>
            </w:r>
          </w:p>
        </w:tc>
        <w:tc>
          <w:tcPr>
            <w:tcW w:w="682" w:type="pct"/>
            <w:shd w:val="clear" w:color="auto" w:fill="auto"/>
          </w:tcPr>
          <w:p w14:paraId="5707B837" w14:textId="77777777" w:rsidR="006A52FE" w:rsidRPr="00D90573" w:rsidRDefault="00B60CDD" w:rsidP="00076276">
            <w:pPr>
              <w:keepNext/>
              <w:keepLines/>
              <w:tabs>
                <w:tab w:val="clear" w:pos="567"/>
              </w:tabs>
              <w:spacing w:line="240" w:lineRule="auto"/>
              <w:rPr>
                <w:b/>
              </w:rPr>
            </w:pPr>
            <w:r w:rsidRPr="00D90573">
              <w:rPr>
                <w:b/>
              </w:rPr>
              <w:t>Συνολικός όγκος έγχυσης (ml)</w:t>
            </w:r>
          </w:p>
        </w:tc>
        <w:tc>
          <w:tcPr>
            <w:tcW w:w="834" w:type="pct"/>
            <w:shd w:val="clear" w:color="auto" w:fill="auto"/>
          </w:tcPr>
          <w:p w14:paraId="5E32FF67" w14:textId="77777777" w:rsidR="006A52FE" w:rsidRPr="00D90573" w:rsidRDefault="00B60CDD" w:rsidP="00076276">
            <w:pPr>
              <w:keepNext/>
              <w:keepLines/>
              <w:tabs>
                <w:tab w:val="clear" w:pos="567"/>
              </w:tabs>
              <w:spacing w:line="240" w:lineRule="auto"/>
              <w:rPr>
                <w:b/>
              </w:rPr>
            </w:pPr>
            <w:r w:rsidRPr="00D90573">
              <w:rPr>
                <w:b/>
              </w:rPr>
              <w:t>Τελική συγκέντρωση διαλύματος έγχυσης (mg/ml)</w:t>
            </w:r>
          </w:p>
        </w:tc>
      </w:tr>
      <w:tr w:rsidR="007113CA" w:rsidRPr="009B14B2" w14:paraId="0216E183" w14:textId="77777777" w:rsidTr="00891259">
        <w:trPr>
          <w:cantSplit/>
          <w:trHeight w:val="57"/>
        </w:trPr>
        <w:tc>
          <w:tcPr>
            <w:tcW w:w="452" w:type="pct"/>
            <w:shd w:val="clear" w:color="auto" w:fill="auto"/>
          </w:tcPr>
          <w:p w14:paraId="07C4EC05" w14:textId="77777777" w:rsidR="006A52FE" w:rsidRPr="00D90573" w:rsidRDefault="00B60CDD" w:rsidP="00076276">
            <w:pPr>
              <w:keepNext/>
              <w:keepLines/>
              <w:tabs>
                <w:tab w:val="clear" w:pos="567"/>
              </w:tabs>
              <w:spacing w:line="240" w:lineRule="auto"/>
            </w:pPr>
            <w:r w:rsidRPr="00D90573">
              <w:t>400</w:t>
            </w:r>
          </w:p>
        </w:tc>
        <w:tc>
          <w:tcPr>
            <w:tcW w:w="683" w:type="pct"/>
            <w:shd w:val="clear" w:color="auto" w:fill="auto"/>
          </w:tcPr>
          <w:p w14:paraId="289F24E1" w14:textId="77777777" w:rsidR="006A52FE" w:rsidRPr="00D90573" w:rsidRDefault="00B60CDD" w:rsidP="00076276">
            <w:pPr>
              <w:keepNext/>
              <w:keepLines/>
              <w:tabs>
                <w:tab w:val="clear" w:pos="567"/>
              </w:tabs>
              <w:spacing w:line="240" w:lineRule="auto"/>
            </w:pPr>
            <w:r w:rsidRPr="00D90573">
              <w:t>2</w:t>
            </w:r>
          </w:p>
        </w:tc>
        <w:tc>
          <w:tcPr>
            <w:tcW w:w="757" w:type="pct"/>
            <w:shd w:val="clear" w:color="auto" w:fill="auto"/>
          </w:tcPr>
          <w:p w14:paraId="7C5693E4" w14:textId="77777777" w:rsidR="006A52FE" w:rsidRPr="00D90573" w:rsidRDefault="00B60CDD" w:rsidP="00076276">
            <w:pPr>
              <w:keepNext/>
              <w:keepLines/>
              <w:tabs>
                <w:tab w:val="clear" w:pos="567"/>
              </w:tabs>
              <w:spacing w:line="240" w:lineRule="auto"/>
            </w:pPr>
            <w:r w:rsidRPr="00D90573">
              <w:t>20</w:t>
            </w:r>
          </w:p>
        </w:tc>
        <w:tc>
          <w:tcPr>
            <w:tcW w:w="606" w:type="pct"/>
            <w:shd w:val="clear" w:color="auto" w:fill="auto"/>
          </w:tcPr>
          <w:p w14:paraId="20748EF6" w14:textId="77777777" w:rsidR="006A52FE" w:rsidRPr="00D90573" w:rsidRDefault="00B60CDD" w:rsidP="00076276">
            <w:pPr>
              <w:keepNext/>
              <w:keepLines/>
              <w:tabs>
                <w:tab w:val="clear" w:pos="567"/>
              </w:tabs>
              <w:spacing w:line="240" w:lineRule="auto"/>
            </w:pPr>
            <w:r w:rsidRPr="00D90573">
              <w:t>9,5</w:t>
            </w:r>
          </w:p>
        </w:tc>
        <w:tc>
          <w:tcPr>
            <w:tcW w:w="985" w:type="pct"/>
            <w:shd w:val="clear" w:color="auto" w:fill="auto"/>
          </w:tcPr>
          <w:p w14:paraId="329D3408" w14:textId="77777777" w:rsidR="006A52FE" w:rsidRPr="00D90573" w:rsidRDefault="00B60CDD" w:rsidP="00076276">
            <w:pPr>
              <w:keepNext/>
              <w:keepLines/>
              <w:tabs>
                <w:tab w:val="clear" w:pos="567"/>
              </w:tabs>
              <w:spacing w:line="240" w:lineRule="auto"/>
            </w:pPr>
            <w:r w:rsidRPr="00D90573">
              <w:t>20*</w:t>
            </w:r>
          </w:p>
        </w:tc>
        <w:tc>
          <w:tcPr>
            <w:tcW w:w="682" w:type="pct"/>
            <w:shd w:val="clear" w:color="auto" w:fill="auto"/>
          </w:tcPr>
          <w:p w14:paraId="53E1E761" w14:textId="77777777" w:rsidR="006A52FE" w:rsidRPr="00D90573" w:rsidRDefault="00B60CDD" w:rsidP="00076276">
            <w:pPr>
              <w:keepNext/>
              <w:keepLines/>
              <w:tabs>
                <w:tab w:val="clear" w:pos="567"/>
              </w:tabs>
              <w:spacing w:line="240" w:lineRule="auto"/>
            </w:pPr>
            <w:r w:rsidRPr="00D90573">
              <w:t>250</w:t>
            </w:r>
          </w:p>
        </w:tc>
        <w:tc>
          <w:tcPr>
            <w:tcW w:w="834" w:type="pct"/>
            <w:shd w:val="clear" w:color="auto" w:fill="auto"/>
          </w:tcPr>
          <w:p w14:paraId="1C76513A" w14:textId="77777777" w:rsidR="006A52FE" w:rsidRPr="00D90573" w:rsidRDefault="00B60CDD" w:rsidP="00076276">
            <w:pPr>
              <w:keepNext/>
              <w:keepLines/>
              <w:tabs>
                <w:tab w:val="clear" w:pos="567"/>
              </w:tabs>
              <w:spacing w:line="240" w:lineRule="auto"/>
            </w:pPr>
            <w:r w:rsidRPr="00D90573">
              <w:t>1,6</w:t>
            </w:r>
          </w:p>
        </w:tc>
      </w:tr>
      <w:tr w:rsidR="007113CA" w:rsidRPr="009B14B2" w14:paraId="64CC33B0" w14:textId="77777777" w:rsidTr="00891259">
        <w:trPr>
          <w:cantSplit/>
          <w:trHeight w:val="57"/>
        </w:trPr>
        <w:tc>
          <w:tcPr>
            <w:tcW w:w="452" w:type="pct"/>
            <w:shd w:val="clear" w:color="auto" w:fill="auto"/>
          </w:tcPr>
          <w:p w14:paraId="42D5FDFC" w14:textId="77777777" w:rsidR="006A52FE" w:rsidRPr="00D90573" w:rsidRDefault="00B60CDD" w:rsidP="00076276">
            <w:pPr>
              <w:keepNext/>
              <w:keepLines/>
              <w:tabs>
                <w:tab w:val="clear" w:pos="567"/>
              </w:tabs>
              <w:spacing w:line="240" w:lineRule="auto"/>
            </w:pPr>
            <w:r w:rsidRPr="00D90573">
              <w:t>200</w:t>
            </w:r>
          </w:p>
        </w:tc>
        <w:tc>
          <w:tcPr>
            <w:tcW w:w="683" w:type="pct"/>
            <w:shd w:val="clear" w:color="auto" w:fill="auto"/>
          </w:tcPr>
          <w:p w14:paraId="267D8A83" w14:textId="77777777" w:rsidR="006A52FE" w:rsidRPr="00D90573" w:rsidRDefault="00B60CDD" w:rsidP="00076276">
            <w:pPr>
              <w:keepNext/>
              <w:keepLines/>
              <w:tabs>
                <w:tab w:val="clear" w:pos="567"/>
              </w:tabs>
              <w:spacing w:line="240" w:lineRule="auto"/>
            </w:pPr>
            <w:r w:rsidRPr="00D90573">
              <w:t>1</w:t>
            </w:r>
          </w:p>
        </w:tc>
        <w:tc>
          <w:tcPr>
            <w:tcW w:w="757" w:type="pct"/>
            <w:shd w:val="clear" w:color="auto" w:fill="auto"/>
          </w:tcPr>
          <w:p w14:paraId="39378587" w14:textId="77777777" w:rsidR="006A52FE" w:rsidRPr="00D90573" w:rsidRDefault="00B60CDD" w:rsidP="00076276">
            <w:pPr>
              <w:keepNext/>
              <w:keepLines/>
              <w:tabs>
                <w:tab w:val="clear" w:pos="567"/>
              </w:tabs>
              <w:spacing w:line="240" w:lineRule="auto"/>
            </w:pPr>
            <w:r w:rsidRPr="00D90573">
              <w:t>10</w:t>
            </w:r>
          </w:p>
        </w:tc>
        <w:tc>
          <w:tcPr>
            <w:tcW w:w="606" w:type="pct"/>
            <w:shd w:val="clear" w:color="auto" w:fill="auto"/>
          </w:tcPr>
          <w:p w14:paraId="220A5FE4" w14:textId="77777777" w:rsidR="006A52FE" w:rsidRPr="00D90573" w:rsidRDefault="00B60CDD" w:rsidP="00076276">
            <w:pPr>
              <w:keepNext/>
              <w:keepLines/>
              <w:tabs>
                <w:tab w:val="clear" w:pos="567"/>
              </w:tabs>
              <w:spacing w:line="240" w:lineRule="auto"/>
            </w:pPr>
            <w:r w:rsidRPr="00D90573">
              <w:t>9,5</w:t>
            </w:r>
          </w:p>
        </w:tc>
        <w:tc>
          <w:tcPr>
            <w:tcW w:w="985" w:type="pct"/>
            <w:shd w:val="clear" w:color="auto" w:fill="auto"/>
          </w:tcPr>
          <w:p w14:paraId="030D6B20" w14:textId="77777777" w:rsidR="006A52FE" w:rsidRPr="00D90573" w:rsidRDefault="00B60CDD" w:rsidP="00076276">
            <w:pPr>
              <w:keepNext/>
              <w:keepLines/>
              <w:tabs>
                <w:tab w:val="clear" w:pos="567"/>
              </w:tabs>
              <w:spacing w:line="240" w:lineRule="auto"/>
            </w:pPr>
            <w:r w:rsidRPr="00D90573">
              <w:t>10</w:t>
            </w:r>
          </w:p>
        </w:tc>
        <w:tc>
          <w:tcPr>
            <w:tcW w:w="682" w:type="pct"/>
            <w:shd w:val="clear" w:color="auto" w:fill="auto"/>
          </w:tcPr>
          <w:p w14:paraId="34D34E11" w14:textId="77777777" w:rsidR="006A52FE" w:rsidRPr="00D90573" w:rsidRDefault="00B60CDD" w:rsidP="00076276">
            <w:pPr>
              <w:keepNext/>
              <w:keepLines/>
              <w:tabs>
                <w:tab w:val="clear" w:pos="567"/>
              </w:tabs>
              <w:spacing w:line="240" w:lineRule="auto"/>
            </w:pPr>
            <w:r w:rsidRPr="00D90573">
              <w:t>250</w:t>
            </w:r>
          </w:p>
        </w:tc>
        <w:tc>
          <w:tcPr>
            <w:tcW w:w="834" w:type="pct"/>
            <w:shd w:val="clear" w:color="auto" w:fill="auto"/>
          </w:tcPr>
          <w:p w14:paraId="2966B8CC" w14:textId="77777777" w:rsidR="006A52FE" w:rsidRPr="00D90573" w:rsidRDefault="00B60CDD" w:rsidP="00076276">
            <w:pPr>
              <w:keepNext/>
              <w:keepLines/>
              <w:tabs>
                <w:tab w:val="clear" w:pos="567"/>
              </w:tabs>
              <w:spacing w:line="240" w:lineRule="auto"/>
            </w:pPr>
            <w:r w:rsidRPr="00D90573">
              <w:t>0,8</w:t>
            </w:r>
          </w:p>
        </w:tc>
      </w:tr>
    </w:tbl>
    <w:p w14:paraId="08E7CF04" w14:textId="0082787E" w:rsidR="00812D16" w:rsidRPr="002E627A" w:rsidRDefault="00B60CDD" w:rsidP="00204AAB">
      <w:pPr>
        <w:spacing w:line="240" w:lineRule="auto"/>
      </w:pPr>
      <w:r w:rsidRPr="00D90573">
        <w:t>* 10 ml από έκαστο των δύο φιαλιδίων, συνολικά 20 ml.</w:t>
      </w:r>
      <w:bookmarkStart w:id="266" w:name="_PictureBullets"/>
      <w:bookmarkEnd w:id="266"/>
    </w:p>
    <w:sectPr w:rsidR="00812D16" w:rsidRPr="002E627A" w:rsidSect="00014EFB">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05D6" w14:textId="77777777" w:rsidR="00404FAB" w:rsidRDefault="00404FAB">
      <w:pPr>
        <w:spacing w:line="240" w:lineRule="auto"/>
      </w:pPr>
      <w:r>
        <w:separator/>
      </w:r>
    </w:p>
  </w:endnote>
  <w:endnote w:type="continuationSeparator" w:id="0">
    <w:p w14:paraId="0E5DCDFF" w14:textId="77777777" w:rsidR="00404FAB" w:rsidRDefault="00404FAB">
      <w:pPr>
        <w:spacing w:line="240" w:lineRule="auto"/>
      </w:pPr>
      <w:r>
        <w:continuationSeparator/>
      </w:r>
    </w:p>
  </w:endnote>
  <w:endnote w:type="continuationNotice" w:id="1">
    <w:p w14:paraId="08A10650" w14:textId="77777777" w:rsidR="00404FAB" w:rsidRDefault="00404F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AC52" w14:textId="77777777" w:rsidR="00E77EC9" w:rsidRDefault="00E77EC9" w:rsidP="00FA5DF9">
    <w:pPr>
      <w:pStyle w:val="Footer"/>
      <w:tabs>
        <w:tab w:val="right" w:pos="8931"/>
      </w:tabs>
      <w:spacing w:line="240" w:lineRule="auto"/>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907ED">
      <w:rPr>
        <w:rStyle w:val="PageNumber"/>
        <w:rFonts w:cs="Arial"/>
      </w:rPr>
      <w:t>28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74D8" w14:textId="77777777" w:rsidR="00E77EC9" w:rsidRDefault="00E77EC9" w:rsidP="007D755C">
    <w:pPr>
      <w:pStyle w:val="Footer"/>
      <w:tabs>
        <w:tab w:val="right" w:pos="8931"/>
      </w:tabs>
      <w:spacing w:line="240" w:lineRule="auto"/>
      <w:ind w:right="96"/>
      <w:jc w:val="center"/>
    </w:pPr>
    <w:r>
      <w:rPr>
        <w:color w:val="2B579A"/>
        <w:shd w:val="clear" w:color="auto" w:fill="E6E6E6"/>
      </w:rPr>
      <w:fldChar w:fldCharType="begin"/>
    </w:r>
    <w:r>
      <w:instrText xml:space="preserve"> EQ </w:instrText>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0671B13B" w14:textId="77777777" w:rsidR="00E77EC9" w:rsidRDefault="00E77EC9" w:rsidP="007D755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6C2D" w14:textId="77777777" w:rsidR="00404FAB" w:rsidRDefault="00404FAB">
      <w:pPr>
        <w:spacing w:line="240" w:lineRule="auto"/>
      </w:pPr>
      <w:r>
        <w:separator/>
      </w:r>
    </w:p>
  </w:footnote>
  <w:footnote w:type="continuationSeparator" w:id="0">
    <w:p w14:paraId="14E3C2A9" w14:textId="77777777" w:rsidR="00404FAB" w:rsidRDefault="00404FAB">
      <w:pPr>
        <w:spacing w:line="240" w:lineRule="auto"/>
      </w:pPr>
      <w:r>
        <w:continuationSeparator/>
      </w:r>
    </w:p>
  </w:footnote>
  <w:footnote w:type="continuationNotice" w:id="1">
    <w:p w14:paraId="672F2559" w14:textId="77777777" w:rsidR="00404FAB" w:rsidRDefault="00404FA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4AE"/>
    <w:multiLevelType w:val="hybridMultilevel"/>
    <w:tmpl w:val="81B21C88"/>
    <w:lvl w:ilvl="0" w:tplc="B0869E0C">
      <w:start w:val="1"/>
      <w:numFmt w:val="bullet"/>
      <w:lvlText w:val="-"/>
      <w:lvlJc w:val="left"/>
      <w:pPr>
        <w:ind w:left="360" w:hanging="360"/>
      </w:pPr>
      <w:rPr>
        <w:rFonts w:ascii="Calibri" w:hAnsi="Calibri" w:hint="default"/>
      </w:rPr>
    </w:lvl>
    <w:lvl w:ilvl="1" w:tplc="B69E5682">
      <w:start w:val="1"/>
      <w:numFmt w:val="bullet"/>
      <w:lvlText w:val="o"/>
      <w:lvlJc w:val="left"/>
      <w:pPr>
        <w:ind w:left="1080" w:hanging="360"/>
      </w:pPr>
      <w:rPr>
        <w:rFonts w:ascii="Courier New" w:hAnsi="Courier New" w:hint="default"/>
      </w:rPr>
    </w:lvl>
    <w:lvl w:ilvl="2" w:tplc="4CCC8720">
      <w:start w:val="1"/>
      <w:numFmt w:val="bullet"/>
      <w:lvlText w:val=""/>
      <w:lvlJc w:val="left"/>
      <w:pPr>
        <w:ind w:left="1800" w:hanging="360"/>
      </w:pPr>
      <w:rPr>
        <w:rFonts w:ascii="Wingdings" w:hAnsi="Wingdings" w:hint="default"/>
      </w:rPr>
    </w:lvl>
    <w:lvl w:ilvl="3" w:tplc="6486BE98">
      <w:start w:val="1"/>
      <w:numFmt w:val="bullet"/>
      <w:lvlText w:val=""/>
      <w:lvlJc w:val="left"/>
      <w:pPr>
        <w:ind w:left="2520" w:hanging="360"/>
      </w:pPr>
      <w:rPr>
        <w:rFonts w:ascii="Symbol" w:hAnsi="Symbol" w:hint="default"/>
      </w:rPr>
    </w:lvl>
    <w:lvl w:ilvl="4" w:tplc="52DC23CC">
      <w:start w:val="1"/>
      <w:numFmt w:val="bullet"/>
      <w:lvlText w:val="o"/>
      <w:lvlJc w:val="left"/>
      <w:pPr>
        <w:ind w:left="3240" w:hanging="360"/>
      </w:pPr>
      <w:rPr>
        <w:rFonts w:ascii="Courier New" w:hAnsi="Courier New" w:hint="default"/>
      </w:rPr>
    </w:lvl>
    <w:lvl w:ilvl="5" w:tplc="C3DA0A26">
      <w:start w:val="1"/>
      <w:numFmt w:val="bullet"/>
      <w:lvlText w:val=""/>
      <w:lvlJc w:val="left"/>
      <w:pPr>
        <w:ind w:left="3960" w:hanging="360"/>
      </w:pPr>
      <w:rPr>
        <w:rFonts w:ascii="Wingdings" w:hAnsi="Wingdings" w:hint="default"/>
      </w:rPr>
    </w:lvl>
    <w:lvl w:ilvl="6" w:tplc="B43A90D0">
      <w:start w:val="1"/>
      <w:numFmt w:val="bullet"/>
      <w:lvlText w:val=""/>
      <w:lvlJc w:val="left"/>
      <w:pPr>
        <w:ind w:left="4680" w:hanging="360"/>
      </w:pPr>
      <w:rPr>
        <w:rFonts w:ascii="Symbol" w:hAnsi="Symbol" w:hint="default"/>
      </w:rPr>
    </w:lvl>
    <w:lvl w:ilvl="7" w:tplc="21400A0E">
      <w:start w:val="1"/>
      <w:numFmt w:val="bullet"/>
      <w:lvlText w:val="o"/>
      <w:lvlJc w:val="left"/>
      <w:pPr>
        <w:ind w:left="5400" w:hanging="360"/>
      </w:pPr>
      <w:rPr>
        <w:rFonts w:ascii="Courier New" w:hAnsi="Courier New" w:hint="default"/>
      </w:rPr>
    </w:lvl>
    <w:lvl w:ilvl="8" w:tplc="241A6560">
      <w:start w:val="1"/>
      <w:numFmt w:val="bullet"/>
      <w:lvlText w:val=""/>
      <w:lvlJc w:val="left"/>
      <w:pPr>
        <w:ind w:left="6120" w:hanging="360"/>
      </w:pPr>
      <w:rPr>
        <w:rFonts w:ascii="Wingdings" w:hAnsi="Wingdings" w:hint="default"/>
      </w:rPr>
    </w:lvl>
  </w:abstractNum>
  <w:abstractNum w:abstractNumId="1" w15:restartNumberingAfterBreak="0">
    <w:nsid w:val="08CF1C60"/>
    <w:multiLevelType w:val="hybridMultilevel"/>
    <w:tmpl w:val="7574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C79099BA">
      <w:start w:val="1"/>
      <w:numFmt w:val="bullet"/>
      <w:lvlText w:val=""/>
      <w:lvlJc w:val="left"/>
      <w:pPr>
        <w:tabs>
          <w:tab w:val="num" w:pos="720"/>
        </w:tabs>
        <w:ind w:left="720" w:hanging="360"/>
      </w:pPr>
      <w:rPr>
        <w:rFonts w:ascii="Symbol" w:hAnsi="Symbol" w:hint="default"/>
      </w:rPr>
    </w:lvl>
    <w:lvl w:ilvl="1" w:tplc="0FB4E642" w:tentative="1">
      <w:start w:val="1"/>
      <w:numFmt w:val="bullet"/>
      <w:lvlText w:val="o"/>
      <w:lvlJc w:val="left"/>
      <w:pPr>
        <w:tabs>
          <w:tab w:val="num" w:pos="1440"/>
        </w:tabs>
        <w:ind w:left="1440" w:hanging="360"/>
      </w:pPr>
      <w:rPr>
        <w:rFonts w:ascii="Courier New" w:hAnsi="Courier New" w:cs="Courier New" w:hint="default"/>
      </w:rPr>
    </w:lvl>
    <w:lvl w:ilvl="2" w:tplc="FFAE4160" w:tentative="1">
      <w:start w:val="1"/>
      <w:numFmt w:val="bullet"/>
      <w:lvlText w:val=""/>
      <w:lvlJc w:val="left"/>
      <w:pPr>
        <w:tabs>
          <w:tab w:val="num" w:pos="2160"/>
        </w:tabs>
        <w:ind w:left="2160" w:hanging="360"/>
      </w:pPr>
      <w:rPr>
        <w:rFonts w:ascii="Wingdings" w:hAnsi="Wingdings" w:hint="default"/>
      </w:rPr>
    </w:lvl>
    <w:lvl w:ilvl="3" w:tplc="5B7ABDF2" w:tentative="1">
      <w:start w:val="1"/>
      <w:numFmt w:val="bullet"/>
      <w:lvlText w:val=""/>
      <w:lvlJc w:val="left"/>
      <w:pPr>
        <w:tabs>
          <w:tab w:val="num" w:pos="2880"/>
        </w:tabs>
        <w:ind w:left="2880" w:hanging="360"/>
      </w:pPr>
      <w:rPr>
        <w:rFonts w:ascii="Symbol" w:hAnsi="Symbol" w:hint="default"/>
      </w:rPr>
    </w:lvl>
    <w:lvl w:ilvl="4" w:tplc="5C1291D0" w:tentative="1">
      <w:start w:val="1"/>
      <w:numFmt w:val="bullet"/>
      <w:lvlText w:val="o"/>
      <w:lvlJc w:val="left"/>
      <w:pPr>
        <w:tabs>
          <w:tab w:val="num" w:pos="3600"/>
        </w:tabs>
        <w:ind w:left="3600" w:hanging="360"/>
      </w:pPr>
      <w:rPr>
        <w:rFonts w:ascii="Courier New" w:hAnsi="Courier New" w:cs="Courier New" w:hint="default"/>
      </w:rPr>
    </w:lvl>
    <w:lvl w:ilvl="5" w:tplc="5EAC540A" w:tentative="1">
      <w:start w:val="1"/>
      <w:numFmt w:val="bullet"/>
      <w:lvlText w:val=""/>
      <w:lvlJc w:val="left"/>
      <w:pPr>
        <w:tabs>
          <w:tab w:val="num" w:pos="4320"/>
        </w:tabs>
        <w:ind w:left="4320" w:hanging="360"/>
      </w:pPr>
      <w:rPr>
        <w:rFonts w:ascii="Wingdings" w:hAnsi="Wingdings" w:hint="default"/>
      </w:rPr>
    </w:lvl>
    <w:lvl w:ilvl="6" w:tplc="8CC289D2" w:tentative="1">
      <w:start w:val="1"/>
      <w:numFmt w:val="bullet"/>
      <w:lvlText w:val=""/>
      <w:lvlJc w:val="left"/>
      <w:pPr>
        <w:tabs>
          <w:tab w:val="num" w:pos="5040"/>
        </w:tabs>
        <w:ind w:left="5040" w:hanging="360"/>
      </w:pPr>
      <w:rPr>
        <w:rFonts w:ascii="Symbol" w:hAnsi="Symbol" w:hint="default"/>
      </w:rPr>
    </w:lvl>
    <w:lvl w:ilvl="7" w:tplc="E152CA2A" w:tentative="1">
      <w:start w:val="1"/>
      <w:numFmt w:val="bullet"/>
      <w:lvlText w:val="o"/>
      <w:lvlJc w:val="left"/>
      <w:pPr>
        <w:tabs>
          <w:tab w:val="num" w:pos="5760"/>
        </w:tabs>
        <w:ind w:left="5760" w:hanging="360"/>
      </w:pPr>
      <w:rPr>
        <w:rFonts w:ascii="Courier New" w:hAnsi="Courier New" w:cs="Courier New" w:hint="default"/>
      </w:rPr>
    </w:lvl>
    <w:lvl w:ilvl="8" w:tplc="2C9A66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E10BF"/>
    <w:multiLevelType w:val="hybridMultilevel"/>
    <w:tmpl w:val="E77E504E"/>
    <w:lvl w:ilvl="0" w:tplc="B1C2DF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1782"/>
    <w:multiLevelType w:val="hybridMultilevel"/>
    <w:tmpl w:val="FDD8FC74"/>
    <w:lvl w:ilvl="0" w:tplc="38E05712">
      <w:start w:val="1"/>
      <w:numFmt w:val="bullet"/>
      <w:lvlText w:val="-"/>
      <w:lvlJc w:val="left"/>
      <w:pPr>
        <w:ind w:left="360" w:hanging="360"/>
      </w:pPr>
      <w:rPr>
        <w:rFonts w:ascii="Calibri" w:hAnsi="Calibri" w:hint="default"/>
      </w:rPr>
    </w:lvl>
    <w:lvl w:ilvl="1" w:tplc="E8E67E00">
      <w:start w:val="1"/>
      <w:numFmt w:val="bullet"/>
      <w:lvlText w:val="o"/>
      <w:lvlJc w:val="left"/>
      <w:pPr>
        <w:ind w:left="1080" w:hanging="360"/>
      </w:pPr>
      <w:rPr>
        <w:rFonts w:ascii="Courier New" w:hAnsi="Courier New" w:hint="default"/>
      </w:rPr>
    </w:lvl>
    <w:lvl w:ilvl="2" w:tplc="2F88E4DA">
      <w:start w:val="1"/>
      <w:numFmt w:val="bullet"/>
      <w:lvlText w:val=""/>
      <w:lvlJc w:val="left"/>
      <w:pPr>
        <w:ind w:left="1800" w:hanging="360"/>
      </w:pPr>
      <w:rPr>
        <w:rFonts w:ascii="Wingdings" w:hAnsi="Wingdings" w:hint="default"/>
      </w:rPr>
    </w:lvl>
    <w:lvl w:ilvl="3" w:tplc="2DFC68E2">
      <w:start w:val="1"/>
      <w:numFmt w:val="bullet"/>
      <w:lvlText w:val=""/>
      <w:lvlJc w:val="left"/>
      <w:pPr>
        <w:ind w:left="2520" w:hanging="360"/>
      </w:pPr>
      <w:rPr>
        <w:rFonts w:ascii="Symbol" w:hAnsi="Symbol" w:hint="default"/>
      </w:rPr>
    </w:lvl>
    <w:lvl w:ilvl="4" w:tplc="3748520C">
      <w:start w:val="1"/>
      <w:numFmt w:val="bullet"/>
      <w:lvlText w:val="o"/>
      <w:lvlJc w:val="left"/>
      <w:pPr>
        <w:ind w:left="3240" w:hanging="360"/>
      </w:pPr>
      <w:rPr>
        <w:rFonts w:ascii="Courier New" w:hAnsi="Courier New" w:hint="default"/>
      </w:rPr>
    </w:lvl>
    <w:lvl w:ilvl="5" w:tplc="E9C4A386">
      <w:start w:val="1"/>
      <w:numFmt w:val="bullet"/>
      <w:lvlText w:val=""/>
      <w:lvlJc w:val="left"/>
      <w:pPr>
        <w:ind w:left="3960" w:hanging="360"/>
      </w:pPr>
      <w:rPr>
        <w:rFonts w:ascii="Wingdings" w:hAnsi="Wingdings" w:hint="default"/>
      </w:rPr>
    </w:lvl>
    <w:lvl w:ilvl="6" w:tplc="DAF45122">
      <w:start w:val="1"/>
      <w:numFmt w:val="bullet"/>
      <w:lvlText w:val=""/>
      <w:lvlJc w:val="left"/>
      <w:pPr>
        <w:ind w:left="4680" w:hanging="360"/>
      </w:pPr>
      <w:rPr>
        <w:rFonts w:ascii="Symbol" w:hAnsi="Symbol" w:hint="default"/>
      </w:rPr>
    </w:lvl>
    <w:lvl w:ilvl="7" w:tplc="FDB82BA0">
      <w:start w:val="1"/>
      <w:numFmt w:val="bullet"/>
      <w:lvlText w:val="o"/>
      <w:lvlJc w:val="left"/>
      <w:pPr>
        <w:ind w:left="5400" w:hanging="360"/>
      </w:pPr>
      <w:rPr>
        <w:rFonts w:ascii="Courier New" w:hAnsi="Courier New" w:hint="default"/>
      </w:rPr>
    </w:lvl>
    <w:lvl w:ilvl="8" w:tplc="F44CB2E2">
      <w:start w:val="1"/>
      <w:numFmt w:val="bullet"/>
      <w:lvlText w:val=""/>
      <w:lvlJc w:val="left"/>
      <w:pPr>
        <w:ind w:left="6120" w:hanging="360"/>
      </w:pPr>
      <w:rPr>
        <w:rFonts w:ascii="Wingdings" w:hAnsi="Wingdings" w:hint="default"/>
      </w:rPr>
    </w:lvl>
  </w:abstractNum>
  <w:abstractNum w:abstractNumId="5" w15:restartNumberingAfterBreak="0">
    <w:nsid w:val="110A66B4"/>
    <w:multiLevelType w:val="hybridMultilevel"/>
    <w:tmpl w:val="9F3AF69E"/>
    <w:lvl w:ilvl="0" w:tplc="780CDCEA">
      <w:start w:val="1"/>
      <w:numFmt w:val="bullet"/>
      <w:lvlText w:val="-"/>
      <w:lvlJc w:val="left"/>
      <w:pPr>
        <w:ind w:left="360" w:hanging="360"/>
      </w:pPr>
      <w:rPr>
        <w:rFonts w:ascii="Calibri" w:hAnsi="Calibri" w:hint="default"/>
      </w:rPr>
    </w:lvl>
    <w:lvl w:ilvl="1" w:tplc="7EC27F56">
      <w:start w:val="1"/>
      <w:numFmt w:val="bullet"/>
      <w:lvlText w:val="o"/>
      <w:lvlJc w:val="left"/>
      <w:pPr>
        <w:ind w:left="1080" w:hanging="360"/>
      </w:pPr>
      <w:rPr>
        <w:rFonts w:ascii="Courier New" w:hAnsi="Courier New" w:hint="default"/>
      </w:rPr>
    </w:lvl>
    <w:lvl w:ilvl="2" w:tplc="9D4E20A2">
      <w:start w:val="1"/>
      <w:numFmt w:val="bullet"/>
      <w:lvlText w:val=""/>
      <w:lvlJc w:val="left"/>
      <w:pPr>
        <w:ind w:left="1800" w:hanging="360"/>
      </w:pPr>
      <w:rPr>
        <w:rFonts w:ascii="Wingdings" w:hAnsi="Wingdings" w:hint="default"/>
      </w:rPr>
    </w:lvl>
    <w:lvl w:ilvl="3" w:tplc="3438B7BE">
      <w:start w:val="1"/>
      <w:numFmt w:val="bullet"/>
      <w:lvlText w:val=""/>
      <w:lvlJc w:val="left"/>
      <w:pPr>
        <w:ind w:left="2520" w:hanging="360"/>
      </w:pPr>
      <w:rPr>
        <w:rFonts w:ascii="Symbol" w:hAnsi="Symbol" w:hint="default"/>
      </w:rPr>
    </w:lvl>
    <w:lvl w:ilvl="4" w:tplc="8504765C">
      <w:start w:val="1"/>
      <w:numFmt w:val="bullet"/>
      <w:lvlText w:val="o"/>
      <w:lvlJc w:val="left"/>
      <w:pPr>
        <w:ind w:left="3240" w:hanging="360"/>
      </w:pPr>
      <w:rPr>
        <w:rFonts w:ascii="Courier New" w:hAnsi="Courier New" w:hint="default"/>
      </w:rPr>
    </w:lvl>
    <w:lvl w:ilvl="5" w:tplc="303A9BE4">
      <w:start w:val="1"/>
      <w:numFmt w:val="bullet"/>
      <w:lvlText w:val=""/>
      <w:lvlJc w:val="left"/>
      <w:pPr>
        <w:ind w:left="3960" w:hanging="360"/>
      </w:pPr>
      <w:rPr>
        <w:rFonts w:ascii="Wingdings" w:hAnsi="Wingdings" w:hint="default"/>
      </w:rPr>
    </w:lvl>
    <w:lvl w:ilvl="6" w:tplc="00E81BDC">
      <w:start w:val="1"/>
      <w:numFmt w:val="bullet"/>
      <w:lvlText w:val=""/>
      <w:lvlJc w:val="left"/>
      <w:pPr>
        <w:ind w:left="4680" w:hanging="360"/>
      </w:pPr>
      <w:rPr>
        <w:rFonts w:ascii="Symbol" w:hAnsi="Symbol" w:hint="default"/>
      </w:rPr>
    </w:lvl>
    <w:lvl w:ilvl="7" w:tplc="4D0EA222">
      <w:start w:val="1"/>
      <w:numFmt w:val="bullet"/>
      <w:lvlText w:val="o"/>
      <w:lvlJc w:val="left"/>
      <w:pPr>
        <w:ind w:left="5400" w:hanging="360"/>
      </w:pPr>
      <w:rPr>
        <w:rFonts w:ascii="Courier New" w:hAnsi="Courier New" w:hint="default"/>
      </w:rPr>
    </w:lvl>
    <w:lvl w:ilvl="8" w:tplc="94E0E008">
      <w:start w:val="1"/>
      <w:numFmt w:val="bullet"/>
      <w:lvlText w:val=""/>
      <w:lvlJc w:val="left"/>
      <w:pPr>
        <w:ind w:left="6120" w:hanging="360"/>
      </w:pPr>
      <w:rPr>
        <w:rFonts w:ascii="Wingdings" w:hAnsi="Wingdings" w:hint="default"/>
      </w:rPr>
    </w:lvl>
  </w:abstractNum>
  <w:abstractNum w:abstractNumId="6" w15:restartNumberingAfterBreak="0">
    <w:nsid w:val="1EAB3881"/>
    <w:multiLevelType w:val="hybridMultilevel"/>
    <w:tmpl w:val="B546C332"/>
    <w:lvl w:ilvl="0" w:tplc="52E6D972">
      <w:start w:val="1"/>
      <w:numFmt w:val="bullet"/>
      <w:lvlText w:val=""/>
      <w:lvlJc w:val="left"/>
      <w:pPr>
        <w:ind w:left="780" w:hanging="360"/>
      </w:pPr>
      <w:rPr>
        <w:rFonts w:ascii="Symbol" w:hAnsi="Symbol" w:hint="default"/>
      </w:rPr>
    </w:lvl>
    <w:lvl w:ilvl="1" w:tplc="7E0619F8" w:tentative="1">
      <w:start w:val="1"/>
      <w:numFmt w:val="bullet"/>
      <w:lvlText w:val="o"/>
      <w:lvlJc w:val="left"/>
      <w:pPr>
        <w:ind w:left="1500" w:hanging="360"/>
      </w:pPr>
      <w:rPr>
        <w:rFonts w:ascii="Courier New" w:hAnsi="Courier New" w:cs="Courier New" w:hint="default"/>
      </w:rPr>
    </w:lvl>
    <w:lvl w:ilvl="2" w:tplc="C592EDF4" w:tentative="1">
      <w:start w:val="1"/>
      <w:numFmt w:val="bullet"/>
      <w:lvlText w:val=""/>
      <w:lvlJc w:val="left"/>
      <w:pPr>
        <w:ind w:left="2220" w:hanging="360"/>
      </w:pPr>
      <w:rPr>
        <w:rFonts w:ascii="Wingdings" w:hAnsi="Wingdings" w:hint="default"/>
      </w:rPr>
    </w:lvl>
    <w:lvl w:ilvl="3" w:tplc="5C98BAA4" w:tentative="1">
      <w:start w:val="1"/>
      <w:numFmt w:val="bullet"/>
      <w:lvlText w:val=""/>
      <w:lvlJc w:val="left"/>
      <w:pPr>
        <w:ind w:left="2940" w:hanging="360"/>
      </w:pPr>
      <w:rPr>
        <w:rFonts w:ascii="Symbol" w:hAnsi="Symbol" w:hint="default"/>
      </w:rPr>
    </w:lvl>
    <w:lvl w:ilvl="4" w:tplc="AA7CFCC0" w:tentative="1">
      <w:start w:val="1"/>
      <w:numFmt w:val="bullet"/>
      <w:lvlText w:val="o"/>
      <w:lvlJc w:val="left"/>
      <w:pPr>
        <w:ind w:left="3660" w:hanging="360"/>
      </w:pPr>
      <w:rPr>
        <w:rFonts w:ascii="Courier New" w:hAnsi="Courier New" w:cs="Courier New" w:hint="default"/>
      </w:rPr>
    </w:lvl>
    <w:lvl w:ilvl="5" w:tplc="DD3251A4" w:tentative="1">
      <w:start w:val="1"/>
      <w:numFmt w:val="bullet"/>
      <w:lvlText w:val=""/>
      <w:lvlJc w:val="left"/>
      <w:pPr>
        <w:ind w:left="4380" w:hanging="360"/>
      </w:pPr>
      <w:rPr>
        <w:rFonts w:ascii="Wingdings" w:hAnsi="Wingdings" w:hint="default"/>
      </w:rPr>
    </w:lvl>
    <w:lvl w:ilvl="6" w:tplc="7558569E" w:tentative="1">
      <w:start w:val="1"/>
      <w:numFmt w:val="bullet"/>
      <w:lvlText w:val=""/>
      <w:lvlJc w:val="left"/>
      <w:pPr>
        <w:ind w:left="5100" w:hanging="360"/>
      </w:pPr>
      <w:rPr>
        <w:rFonts w:ascii="Symbol" w:hAnsi="Symbol" w:hint="default"/>
      </w:rPr>
    </w:lvl>
    <w:lvl w:ilvl="7" w:tplc="3FD05B48" w:tentative="1">
      <w:start w:val="1"/>
      <w:numFmt w:val="bullet"/>
      <w:lvlText w:val="o"/>
      <w:lvlJc w:val="left"/>
      <w:pPr>
        <w:ind w:left="5820" w:hanging="360"/>
      </w:pPr>
      <w:rPr>
        <w:rFonts w:ascii="Courier New" w:hAnsi="Courier New" w:cs="Courier New" w:hint="default"/>
      </w:rPr>
    </w:lvl>
    <w:lvl w:ilvl="8" w:tplc="35045438" w:tentative="1">
      <w:start w:val="1"/>
      <w:numFmt w:val="bullet"/>
      <w:lvlText w:val=""/>
      <w:lvlJc w:val="left"/>
      <w:pPr>
        <w:ind w:left="6540" w:hanging="360"/>
      </w:pPr>
      <w:rPr>
        <w:rFonts w:ascii="Wingdings" w:hAnsi="Wingdings" w:hint="default"/>
      </w:rPr>
    </w:lvl>
  </w:abstractNum>
  <w:abstractNum w:abstractNumId="7" w15:restartNumberingAfterBreak="0">
    <w:nsid w:val="2A774561"/>
    <w:multiLevelType w:val="hybridMultilevel"/>
    <w:tmpl w:val="31B8AD32"/>
    <w:lvl w:ilvl="0" w:tplc="D8C21528">
      <w:start w:val="1"/>
      <w:numFmt w:val="bullet"/>
      <w:lvlText w:val="-"/>
      <w:lvlJc w:val="left"/>
      <w:pPr>
        <w:ind w:left="360" w:hanging="360"/>
      </w:pPr>
      <w:rPr>
        <w:rFonts w:ascii="Times New Roman" w:hAnsi="Calibri" w:hint="default"/>
      </w:rPr>
    </w:lvl>
    <w:lvl w:ilvl="1" w:tplc="B4F46CB8">
      <w:start w:val="1"/>
      <w:numFmt w:val="bullet"/>
      <w:lvlText w:val="o"/>
      <w:lvlJc w:val="left"/>
      <w:pPr>
        <w:ind w:left="1080" w:hanging="360"/>
      </w:pPr>
      <w:rPr>
        <w:rFonts w:ascii="Courier New" w:hAnsi="Courier New" w:hint="default"/>
      </w:rPr>
    </w:lvl>
    <w:lvl w:ilvl="2" w:tplc="564CFE3E">
      <w:start w:val="1"/>
      <w:numFmt w:val="bullet"/>
      <w:lvlText w:val=""/>
      <w:lvlJc w:val="left"/>
      <w:pPr>
        <w:ind w:left="1800" w:hanging="360"/>
      </w:pPr>
      <w:rPr>
        <w:rFonts w:ascii="Wingdings" w:hAnsi="Wingdings" w:hint="default"/>
      </w:rPr>
    </w:lvl>
    <w:lvl w:ilvl="3" w:tplc="2CCCD3F8">
      <w:start w:val="1"/>
      <w:numFmt w:val="bullet"/>
      <w:lvlText w:val=""/>
      <w:lvlJc w:val="left"/>
      <w:pPr>
        <w:ind w:left="2520" w:hanging="360"/>
      </w:pPr>
      <w:rPr>
        <w:rFonts w:ascii="Symbol" w:hAnsi="Symbol" w:hint="default"/>
      </w:rPr>
    </w:lvl>
    <w:lvl w:ilvl="4" w:tplc="92985F1C">
      <w:start w:val="1"/>
      <w:numFmt w:val="bullet"/>
      <w:lvlText w:val="o"/>
      <w:lvlJc w:val="left"/>
      <w:pPr>
        <w:ind w:left="3240" w:hanging="360"/>
      </w:pPr>
      <w:rPr>
        <w:rFonts w:ascii="Courier New" w:hAnsi="Courier New" w:hint="default"/>
      </w:rPr>
    </w:lvl>
    <w:lvl w:ilvl="5" w:tplc="513025EC">
      <w:start w:val="1"/>
      <w:numFmt w:val="bullet"/>
      <w:lvlText w:val=""/>
      <w:lvlJc w:val="left"/>
      <w:pPr>
        <w:ind w:left="3960" w:hanging="360"/>
      </w:pPr>
      <w:rPr>
        <w:rFonts w:ascii="Wingdings" w:hAnsi="Wingdings" w:hint="default"/>
      </w:rPr>
    </w:lvl>
    <w:lvl w:ilvl="6" w:tplc="2EE43B42">
      <w:start w:val="1"/>
      <w:numFmt w:val="bullet"/>
      <w:lvlText w:val=""/>
      <w:lvlJc w:val="left"/>
      <w:pPr>
        <w:ind w:left="4680" w:hanging="360"/>
      </w:pPr>
      <w:rPr>
        <w:rFonts w:ascii="Symbol" w:hAnsi="Symbol" w:hint="default"/>
      </w:rPr>
    </w:lvl>
    <w:lvl w:ilvl="7" w:tplc="CD2E0340">
      <w:start w:val="1"/>
      <w:numFmt w:val="bullet"/>
      <w:lvlText w:val="o"/>
      <w:lvlJc w:val="left"/>
      <w:pPr>
        <w:ind w:left="5400" w:hanging="360"/>
      </w:pPr>
      <w:rPr>
        <w:rFonts w:ascii="Courier New" w:hAnsi="Courier New" w:hint="default"/>
      </w:rPr>
    </w:lvl>
    <w:lvl w:ilvl="8" w:tplc="092AD4BE">
      <w:start w:val="1"/>
      <w:numFmt w:val="bullet"/>
      <w:lvlText w:val=""/>
      <w:lvlJc w:val="left"/>
      <w:pPr>
        <w:ind w:left="6120" w:hanging="360"/>
      </w:pPr>
      <w:rPr>
        <w:rFonts w:ascii="Wingdings" w:hAnsi="Wingdings" w:hint="default"/>
      </w:rPr>
    </w:lvl>
  </w:abstractNum>
  <w:abstractNum w:abstractNumId="8" w15:restartNumberingAfterBreak="0">
    <w:nsid w:val="2A8F5CC4"/>
    <w:multiLevelType w:val="hybridMultilevel"/>
    <w:tmpl w:val="2AEAE246"/>
    <w:lvl w:ilvl="0" w:tplc="8F5C5276">
      <w:start w:val="1"/>
      <w:numFmt w:val="bullet"/>
      <w:lvlText w:val="-"/>
      <w:lvlJc w:val="left"/>
      <w:pPr>
        <w:ind w:left="360" w:hanging="360"/>
      </w:pPr>
      <w:rPr>
        <w:rFonts w:ascii="Calibri" w:hAnsi="Calibri" w:hint="default"/>
      </w:rPr>
    </w:lvl>
    <w:lvl w:ilvl="1" w:tplc="D1EA75A4">
      <w:start w:val="1"/>
      <w:numFmt w:val="bullet"/>
      <w:lvlText w:val="o"/>
      <w:lvlJc w:val="left"/>
      <w:pPr>
        <w:ind w:left="1080" w:hanging="360"/>
      </w:pPr>
      <w:rPr>
        <w:rFonts w:ascii="Courier New" w:hAnsi="Courier New" w:hint="default"/>
      </w:rPr>
    </w:lvl>
    <w:lvl w:ilvl="2" w:tplc="7B84EF72">
      <w:start w:val="1"/>
      <w:numFmt w:val="bullet"/>
      <w:lvlText w:val=""/>
      <w:lvlJc w:val="left"/>
      <w:pPr>
        <w:ind w:left="1800" w:hanging="360"/>
      </w:pPr>
      <w:rPr>
        <w:rFonts w:ascii="Wingdings" w:hAnsi="Wingdings" w:hint="default"/>
      </w:rPr>
    </w:lvl>
    <w:lvl w:ilvl="3" w:tplc="953CAFBA">
      <w:start w:val="1"/>
      <w:numFmt w:val="bullet"/>
      <w:lvlText w:val=""/>
      <w:lvlJc w:val="left"/>
      <w:pPr>
        <w:ind w:left="2520" w:hanging="360"/>
      </w:pPr>
      <w:rPr>
        <w:rFonts w:ascii="Symbol" w:hAnsi="Symbol" w:hint="default"/>
      </w:rPr>
    </w:lvl>
    <w:lvl w:ilvl="4" w:tplc="DFE28662">
      <w:start w:val="1"/>
      <w:numFmt w:val="bullet"/>
      <w:lvlText w:val="o"/>
      <w:lvlJc w:val="left"/>
      <w:pPr>
        <w:ind w:left="3240" w:hanging="360"/>
      </w:pPr>
      <w:rPr>
        <w:rFonts w:ascii="Courier New" w:hAnsi="Courier New" w:hint="default"/>
      </w:rPr>
    </w:lvl>
    <w:lvl w:ilvl="5" w:tplc="C3DEA938">
      <w:start w:val="1"/>
      <w:numFmt w:val="bullet"/>
      <w:lvlText w:val=""/>
      <w:lvlJc w:val="left"/>
      <w:pPr>
        <w:ind w:left="3960" w:hanging="360"/>
      </w:pPr>
      <w:rPr>
        <w:rFonts w:ascii="Wingdings" w:hAnsi="Wingdings" w:hint="default"/>
      </w:rPr>
    </w:lvl>
    <w:lvl w:ilvl="6" w:tplc="7CCC1B20">
      <w:start w:val="1"/>
      <w:numFmt w:val="bullet"/>
      <w:lvlText w:val=""/>
      <w:lvlJc w:val="left"/>
      <w:pPr>
        <w:ind w:left="4680" w:hanging="360"/>
      </w:pPr>
      <w:rPr>
        <w:rFonts w:ascii="Symbol" w:hAnsi="Symbol" w:hint="default"/>
      </w:rPr>
    </w:lvl>
    <w:lvl w:ilvl="7" w:tplc="17846EFC">
      <w:start w:val="1"/>
      <w:numFmt w:val="bullet"/>
      <w:lvlText w:val="o"/>
      <w:lvlJc w:val="left"/>
      <w:pPr>
        <w:ind w:left="5400" w:hanging="360"/>
      </w:pPr>
      <w:rPr>
        <w:rFonts w:ascii="Courier New" w:hAnsi="Courier New" w:hint="default"/>
      </w:rPr>
    </w:lvl>
    <w:lvl w:ilvl="8" w:tplc="4606BE22">
      <w:start w:val="1"/>
      <w:numFmt w:val="bullet"/>
      <w:lvlText w:val=""/>
      <w:lvlJc w:val="left"/>
      <w:pPr>
        <w:ind w:left="6120" w:hanging="360"/>
      </w:pPr>
      <w:rPr>
        <w:rFonts w:ascii="Wingdings" w:hAnsi="Wingdings" w:hint="default"/>
      </w:rPr>
    </w:lvl>
  </w:abstractNum>
  <w:abstractNum w:abstractNumId="9" w15:restartNumberingAfterBreak="0">
    <w:nsid w:val="2D61125D"/>
    <w:multiLevelType w:val="hybridMultilevel"/>
    <w:tmpl w:val="4E885062"/>
    <w:lvl w:ilvl="0" w:tplc="1C321802">
      <w:start w:val="1"/>
      <w:numFmt w:val="bullet"/>
      <w:lvlText w:val="-"/>
      <w:lvlJc w:val="left"/>
      <w:pPr>
        <w:ind w:left="360" w:hanging="360"/>
      </w:pPr>
      <w:rPr>
        <w:rFonts w:ascii="Calibri" w:hAnsi="Calibri" w:hint="default"/>
      </w:rPr>
    </w:lvl>
    <w:lvl w:ilvl="1" w:tplc="71F43ED8">
      <w:start w:val="1"/>
      <w:numFmt w:val="bullet"/>
      <w:lvlText w:val="o"/>
      <w:lvlJc w:val="left"/>
      <w:pPr>
        <w:ind w:left="1080" w:hanging="360"/>
      </w:pPr>
      <w:rPr>
        <w:rFonts w:ascii="Courier New" w:hAnsi="Courier New" w:hint="default"/>
      </w:rPr>
    </w:lvl>
    <w:lvl w:ilvl="2" w:tplc="770EB92C">
      <w:start w:val="1"/>
      <w:numFmt w:val="bullet"/>
      <w:lvlText w:val=""/>
      <w:lvlJc w:val="left"/>
      <w:pPr>
        <w:ind w:left="1800" w:hanging="360"/>
      </w:pPr>
      <w:rPr>
        <w:rFonts w:ascii="Wingdings" w:hAnsi="Wingdings" w:hint="default"/>
      </w:rPr>
    </w:lvl>
    <w:lvl w:ilvl="3" w:tplc="7DB2A944">
      <w:start w:val="1"/>
      <w:numFmt w:val="bullet"/>
      <w:lvlText w:val=""/>
      <w:lvlJc w:val="left"/>
      <w:pPr>
        <w:ind w:left="2520" w:hanging="360"/>
      </w:pPr>
      <w:rPr>
        <w:rFonts w:ascii="Symbol" w:hAnsi="Symbol" w:hint="default"/>
      </w:rPr>
    </w:lvl>
    <w:lvl w:ilvl="4" w:tplc="0E16CAB6">
      <w:start w:val="1"/>
      <w:numFmt w:val="bullet"/>
      <w:lvlText w:val="o"/>
      <w:lvlJc w:val="left"/>
      <w:pPr>
        <w:ind w:left="3240" w:hanging="360"/>
      </w:pPr>
      <w:rPr>
        <w:rFonts w:ascii="Courier New" w:hAnsi="Courier New" w:hint="default"/>
      </w:rPr>
    </w:lvl>
    <w:lvl w:ilvl="5" w:tplc="2B4EDE0A">
      <w:start w:val="1"/>
      <w:numFmt w:val="bullet"/>
      <w:lvlText w:val=""/>
      <w:lvlJc w:val="left"/>
      <w:pPr>
        <w:ind w:left="3960" w:hanging="360"/>
      </w:pPr>
      <w:rPr>
        <w:rFonts w:ascii="Wingdings" w:hAnsi="Wingdings" w:hint="default"/>
      </w:rPr>
    </w:lvl>
    <w:lvl w:ilvl="6" w:tplc="E990EEB6">
      <w:start w:val="1"/>
      <w:numFmt w:val="bullet"/>
      <w:lvlText w:val=""/>
      <w:lvlJc w:val="left"/>
      <w:pPr>
        <w:ind w:left="4680" w:hanging="360"/>
      </w:pPr>
      <w:rPr>
        <w:rFonts w:ascii="Symbol" w:hAnsi="Symbol" w:hint="default"/>
      </w:rPr>
    </w:lvl>
    <w:lvl w:ilvl="7" w:tplc="5E045ADA">
      <w:start w:val="1"/>
      <w:numFmt w:val="bullet"/>
      <w:lvlText w:val="o"/>
      <w:lvlJc w:val="left"/>
      <w:pPr>
        <w:ind w:left="5400" w:hanging="360"/>
      </w:pPr>
      <w:rPr>
        <w:rFonts w:ascii="Courier New" w:hAnsi="Courier New" w:hint="default"/>
      </w:rPr>
    </w:lvl>
    <w:lvl w:ilvl="8" w:tplc="E3EC5AEA">
      <w:start w:val="1"/>
      <w:numFmt w:val="bullet"/>
      <w:lvlText w:val=""/>
      <w:lvlJc w:val="left"/>
      <w:pPr>
        <w:ind w:left="6120" w:hanging="360"/>
      </w:pPr>
      <w:rPr>
        <w:rFonts w:ascii="Wingdings" w:hAnsi="Wingdings" w:hint="default"/>
      </w:rPr>
    </w:lvl>
  </w:abstractNum>
  <w:abstractNum w:abstractNumId="10" w15:restartNumberingAfterBreak="0">
    <w:nsid w:val="2E7D2083"/>
    <w:multiLevelType w:val="hybridMultilevel"/>
    <w:tmpl w:val="FAA42A42"/>
    <w:lvl w:ilvl="0" w:tplc="C4DA58E6">
      <w:start w:val="1"/>
      <w:numFmt w:val="bullet"/>
      <w:lvlText w:val="-"/>
      <w:lvlJc w:val="left"/>
      <w:pPr>
        <w:ind w:left="360" w:hanging="360"/>
      </w:pPr>
      <w:rPr>
        <w:rFonts w:ascii="Calibri" w:hAnsi="Calibri" w:hint="default"/>
      </w:rPr>
    </w:lvl>
    <w:lvl w:ilvl="1" w:tplc="E92CCDB8">
      <w:start w:val="1"/>
      <w:numFmt w:val="bullet"/>
      <w:lvlText w:val="o"/>
      <w:lvlJc w:val="left"/>
      <w:pPr>
        <w:ind w:left="1080" w:hanging="360"/>
      </w:pPr>
      <w:rPr>
        <w:rFonts w:ascii="Courier New" w:hAnsi="Courier New" w:hint="default"/>
      </w:rPr>
    </w:lvl>
    <w:lvl w:ilvl="2" w:tplc="C9EAA4E6">
      <w:start w:val="1"/>
      <w:numFmt w:val="bullet"/>
      <w:lvlText w:val=""/>
      <w:lvlJc w:val="left"/>
      <w:pPr>
        <w:ind w:left="1800" w:hanging="360"/>
      </w:pPr>
      <w:rPr>
        <w:rFonts w:ascii="Wingdings" w:hAnsi="Wingdings" w:hint="default"/>
      </w:rPr>
    </w:lvl>
    <w:lvl w:ilvl="3" w:tplc="AC84BEE0">
      <w:start w:val="1"/>
      <w:numFmt w:val="bullet"/>
      <w:lvlText w:val=""/>
      <w:lvlJc w:val="left"/>
      <w:pPr>
        <w:ind w:left="2520" w:hanging="360"/>
      </w:pPr>
      <w:rPr>
        <w:rFonts w:ascii="Symbol" w:hAnsi="Symbol" w:hint="default"/>
      </w:rPr>
    </w:lvl>
    <w:lvl w:ilvl="4" w:tplc="4C1C4534">
      <w:start w:val="1"/>
      <w:numFmt w:val="bullet"/>
      <w:lvlText w:val="o"/>
      <w:lvlJc w:val="left"/>
      <w:pPr>
        <w:ind w:left="3240" w:hanging="360"/>
      </w:pPr>
      <w:rPr>
        <w:rFonts w:ascii="Courier New" w:hAnsi="Courier New" w:hint="default"/>
      </w:rPr>
    </w:lvl>
    <w:lvl w:ilvl="5" w:tplc="5E40552E">
      <w:start w:val="1"/>
      <w:numFmt w:val="bullet"/>
      <w:lvlText w:val=""/>
      <w:lvlJc w:val="left"/>
      <w:pPr>
        <w:ind w:left="3960" w:hanging="360"/>
      </w:pPr>
      <w:rPr>
        <w:rFonts w:ascii="Wingdings" w:hAnsi="Wingdings" w:hint="default"/>
      </w:rPr>
    </w:lvl>
    <w:lvl w:ilvl="6" w:tplc="598CA9B2">
      <w:start w:val="1"/>
      <w:numFmt w:val="bullet"/>
      <w:lvlText w:val=""/>
      <w:lvlJc w:val="left"/>
      <w:pPr>
        <w:ind w:left="4680" w:hanging="360"/>
      </w:pPr>
      <w:rPr>
        <w:rFonts w:ascii="Symbol" w:hAnsi="Symbol" w:hint="default"/>
      </w:rPr>
    </w:lvl>
    <w:lvl w:ilvl="7" w:tplc="ACCEF1C4">
      <w:start w:val="1"/>
      <w:numFmt w:val="bullet"/>
      <w:lvlText w:val="o"/>
      <w:lvlJc w:val="left"/>
      <w:pPr>
        <w:ind w:left="5400" w:hanging="360"/>
      </w:pPr>
      <w:rPr>
        <w:rFonts w:ascii="Courier New" w:hAnsi="Courier New" w:hint="default"/>
      </w:rPr>
    </w:lvl>
    <w:lvl w:ilvl="8" w:tplc="B3147586">
      <w:start w:val="1"/>
      <w:numFmt w:val="bullet"/>
      <w:lvlText w:val=""/>
      <w:lvlJc w:val="left"/>
      <w:pPr>
        <w:ind w:left="6120" w:hanging="360"/>
      </w:pPr>
      <w:rPr>
        <w:rFonts w:ascii="Wingdings" w:hAnsi="Wingdings" w:hint="default"/>
      </w:rPr>
    </w:lvl>
  </w:abstractNum>
  <w:abstractNum w:abstractNumId="11" w15:restartNumberingAfterBreak="0">
    <w:nsid w:val="30FA1AA0"/>
    <w:multiLevelType w:val="hybridMultilevel"/>
    <w:tmpl w:val="44CA564C"/>
    <w:lvl w:ilvl="0" w:tplc="532E7E60">
      <w:start w:val="1"/>
      <w:numFmt w:val="bullet"/>
      <w:lvlText w:val="-"/>
      <w:lvlJc w:val="left"/>
      <w:pPr>
        <w:ind w:left="360" w:hanging="360"/>
      </w:pPr>
      <w:rPr>
        <w:rFonts w:ascii="Calibri" w:hAnsi="Calibri" w:hint="default"/>
      </w:rPr>
    </w:lvl>
    <w:lvl w:ilvl="1" w:tplc="996071BE">
      <w:start w:val="1"/>
      <w:numFmt w:val="bullet"/>
      <w:lvlText w:val="o"/>
      <w:lvlJc w:val="left"/>
      <w:pPr>
        <w:ind w:left="1080" w:hanging="360"/>
      </w:pPr>
      <w:rPr>
        <w:rFonts w:ascii="Courier New" w:hAnsi="Courier New" w:hint="default"/>
      </w:rPr>
    </w:lvl>
    <w:lvl w:ilvl="2" w:tplc="276803A0">
      <w:start w:val="1"/>
      <w:numFmt w:val="bullet"/>
      <w:lvlText w:val=""/>
      <w:lvlJc w:val="left"/>
      <w:pPr>
        <w:ind w:left="1800" w:hanging="360"/>
      </w:pPr>
      <w:rPr>
        <w:rFonts w:ascii="Wingdings" w:hAnsi="Wingdings" w:hint="default"/>
      </w:rPr>
    </w:lvl>
    <w:lvl w:ilvl="3" w:tplc="872ADEE8">
      <w:start w:val="1"/>
      <w:numFmt w:val="bullet"/>
      <w:lvlText w:val=""/>
      <w:lvlJc w:val="left"/>
      <w:pPr>
        <w:ind w:left="2520" w:hanging="360"/>
      </w:pPr>
      <w:rPr>
        <w:rFonts w:ascii="Symbol" w:hAnsi="Symbol" w:hint="default"/>
      </w:rPr>
    </w:lvl>
    <w:lvl w:ilvl="4" w:tplc="2D2C473C">
      <w:start w:val="1"/>
      <w:numFmt w:val="bullet"/>
      <w:lvlText w:val="o"/>
      <w:lvlJc w:val="left"/>
      <w:pPr>
        <w:ind w:left="3240" w:hanging="360"/>
      </w:pPr>
      <w:rPr>
        <w:rFonts w:ascii="Courier New" w:hAnsi="Courier New" w:hint="default"/>
      </w:rPr>
    </w:lvl>
    <w:lvl w:ilvl="5" w:tplc="36C69D94">
      <w:start w:val="1"/>
      <w:numFmt w:val="bullet"/>
      <w:lvlText w:val=""/>
      <w:lvlJc w:val="left"/>
      <w:pPr>
        <w:ind w:left="3960" w:hanging="360"/>
      </w:pPr>
      <w:rPr>
        <w:rFonts w:ascii="Wingdings" w:hAnsi="Wingdings" w:hint="default"/>
      </w:rPr>
    </w:lvl>
    <w:lvl w:ilvl="6" w:tplc="A6C2D77E">
      <w:start w:val="1"/>
      <w:numFmt w:val="bullet"/>
      <w:lvlText w:val=""/>
      <w:lvlJc w:val="left"/>
      <w:pPr>
        <w:ind w:left="4680" w:hanging="360"/>
      </w:pPr>
      <w:rPr>
        <w:rFonts w:ascii="Symbol" w:hAnsi="Symbol" w:hint="default"/>
      </w:rPr>
    </w:lvl>
    <w:lvl w:ilvl="7" w:tplc="9E72F664">
      <w:start w:val="1"/>
      <w:numFmt w:val="bullet"/>
      <w:lvlText w:val="o"/>
      <w:lvlJc w:val="left"/>
      <w:pPr>
        <w:ind w:left="5400" w:hanging="360"/>
      </w:pPr>
      <w:rPr>
        <w:rFonts w:ascii="Courier New" w:hAnsi="Courier New" w:hint="default"/>
      </w:rPr>
    </w:lvl>
    <w:lvl w:ilvl="8" w:tplc="00668FFA">
      <w:start w:val="1"/>
      <w:numFmt w:val="bullet"/>
      <w:lvlText w:val=""/>
      <w:lvlJc w:val="left"/>
      <w:pPr>
        <w:ind w:left="6120" w:hanging="360"/>
      </w:pPr>
      <w:rPr>
        <w:rFonts w:ascii="Wingdings" w:hAnsi="Wingdings" w:hint="default"/>
      </w:rPr>
    </w:lvl>
  </w:abstractNum>
  <w:abstractNum w:abstractNumId="12" w15:restartNumberingAfterBreak="0">
    <w:nsid w:val="33EB02E5"/>
    <w:multiLevelType w:val="hybridMultilevel"/>
    <w:tmpl w:val="96D4B658"/>
    <w:lvl w:ilvl="0" w:tplc="747E7D9E">
      <w:start w:val="1"/>
      <w:numFmt w:val="bullet"/>
      <w:lvlText w:val="-"/>
      <w:lvlJc w:val="left"/>
      <w:pPr>
        <w:ind w:left="360" w:hanging="360"/>
      </w:pPr>
      <w:rPr>
        <w:rFonts w:ascii="Calibri" w:hAnsi="Calibri" w:hint="default"/>
      </w:rPr>
    </w:lvl>
    <w:lvl w:ilvl="1" w:tplc="827403FE">
      <w:start w:val="1"/>
      <w:numFmt w:val="bullet"/>
      <w:lvlText w:val="o"/>
      <w:lvlJc w:val="left"/>
      <w:pPr>
        <w:ind w:left="1080" w:hanging="360"/>
      </w:pPr>
      <w:rPr>
        <w:rFonts w:ascii="Courier New" w:hAnsi="Courier New" w:hint="default"/>
      </w:rPr>
    </w:lvl>
    <w:lvl w:ilvl="2" w:tplc="A2089D8A">
      <w:start w:val="1"/>
      <w:numFmt w:val="bullet"/>
      <w:lvlText w:val=""/>
      <w:lvlJc w:val="left"/>
      <w:pPr>
        <w:ind w:left="1800" w:hanging="360"/>
      </w:pPr>
      <w:rPr>
        <w:rFonts w:ascii="Wingdings" w:hAnsi="Wingdings" w:hint="default"/>
      </w:rPr>
    </w:lvl>
    <w:lvl w:ilvl="3" w:tplc="58FAC714">
      <w:start w:val="1"/>
      <w:numFmt w:val="bullet"/>
      <w:lvlText w:val=""/>
      <w:lvlJc w:val="left"/>
      <w:pPr>
        <w:ind w:left="2520" w:hanging="360"/>
      </w:pPr>
      <w:rPr>
        <w:rFonts w:ascii="Symbol" w:hAnsi="Symbol" w:hint="default"/>
      </w:rPr>
    </w:lvl>
    <w:lvl w:ilvl="4" w:tplc="C4E04026">
      <w:start w:val="1"/>
      <w:numFmt w:val="bullet"/>
      <w:lvlText w:val="o"/>
      <w:lvlJc w:val="left"/>
      <w:pPr>
        <w:ind w:left="3240" w:hanging="360"/>
      </w:pPr>
      <w:rPr>
        <w:rFonts w:ascii="Courier New" w:hAnsi="Courier New" w:hint="default"/>
      </w:rPr>
    </w:lvl>
    <w:lvl w:ilvl="5" w:tplc="666E2648">
      <w:start w:val="1"/>
      <w:numFmt w:val="bullet"/>
      <w:lvlText w:val=""/>
      <w:lvlJc w:val="left"/>
      <w:pPr>
        <w:ind w:left="3960" w:hanging="360"/>
      </w:pPr>
      <w:rPr>
        <w:rFonts w:ascii="Wingdings" w:hAnsi="Wingdings" w:hint="default"/>
      </w:rPr>
    </w:lvl>
    <w:lvl w:ilvl="6" w:tplc="150E1470">
      <w:start w:val="1"/>
      <w:numFmt w:val="bullet"/>
      <w:lvlText w:val=""/>
      <w:lvlJc w:val="left"/>
      <w:pPr>
        <w:ind w:left="4680" w:hanging="360"/>
      </w:pPr>
      <w:rPr>
        <w:rFonts w:ascii="Symbol" w:hAnsi="Symbol" w:hint="default"/>
      </w:rPr>
    </w:lvl>
    <w:lvl w:ilvl="7" w:tplc="5BF066C6">
      <w:start w:val="1"/>
      <w:numFmt w:val="bullet"/>
      <w:lvlText w:val="o"/>
      <w:lvlJc w:val="left"/>
      <w:pPr>
        <w:ind w:left="5400" w:hanging="360"/>
      </w:pPr>
      <w:rPr>
        <w:rFonts w:ascii="Courier New" w:hAnsi="Courier New" w:hint="default"/>
      </w:rPr>
    </w:lvl>
    <w:lvl w:ilvl="8" w:tplc="373C75BE">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42B6A324">
      <w:start w:val="1"/>
      <w:numFmt w:val="bullet"/>
      <w:lvlText w:val="-"/>
      <w:lvlJc w:val="left"/>
      <w:pPr>
        <w:ind w:left="360" w:hanging="360"/>
      </w:pPr>
      <w:rPr>
        <w:rFonts w:ascii="Calibri" w:hAnsi="Calibri" w:hint="default"/>
      </w:rPr>
    </w:lvl>
    <w:lvl w:ilvl="1" w:tplc="1384220A">
      <w:start w:val="1"/>
      <w:numFmt w:val="bullet"/>
      <w:lvlText w:val="o"/>
      <w:lvlJc w:val="left"/>
      <w:pPr>
        <w:ind w:left="1080" w:hanging="360"/>
      </w:pPr>
      <w:rPr>
        <w:rFonts w:ascii="Courier New" w:hAnsi="Courier New" w:hint="default"/>
      </w:rPr>
    </w:lvl>
    <w:lvl w:ilvl="2" w:tplc="5BD8D5E8">
      <w:start w:val="1"/>
      <w:numFmt w:val="bullet"/>
      <w:lvlText w:val=""/>
      <w:lvlJc w:val="left"/>
      <w:pPr>
        <w:ind w:left="1800" w:hanging="360"/>
      </w:pPr>
      <w:rPr>
        <w:rFonts w:ascii="Wingdings" w:hAnsi="Wingdings" w:hint="default"/>
      </w:rPr>
    </w:lvl>
    <w:lvl w:ilvl="3" w:tplc="E814EF48">
      <w:start w:val="1"/>
      <w:numFmt w:val="bullet"/>
      <w:lvlText w:val=""/>
      <w:lvlJc w:val="left"/>
      <w:pPr>
        <w:ind w:left="2520" w:hanging="360"/>
      </w:pPr>
      <w:rPr>
        <w:rFonts w:ascii="Symbol" w:hAnsi="Symbol" w:hint="default"/>
      </w:rPr>
    </w:lvl>
    <w:lvl w:ilvl="4" w:tplc="3AE4AFD8">
      <w:start w:val="1"/>
      <w:numFmt w:val="bullet"/>
      <w:lvlText w:val="o"/>
      <w:lvlJc w:val="left"/>
      <w:pPr>
        <w:ind w:left="3240" w:hanging="360"/>
      </w:pPr>
      <w:rPr>
        <w:rFonts w:ascii="Courier New" w:hAnsi="Courier New" w:hint="default"/>
      </w:rPr>
    </w:lvl>
    <w:lvl w:ilvl="5" w:tplc="A74A63B6">
      <w:start w:val="1"/>
      <w:numFmt w:val="bullet"/>
      <w:lvlText w:val=""/>
      <w:lvlJc w:val="left"/>
      <w:pPr>
        <w:ind w:left="3960" w:hanging="360"/>
      </w:pPr>
      <w:rPr>
        <w:rFonts w:ascii="Wingdings" w:hAnsi="Wingdings" w:hint="default"/>
      </w:rPr>
    </w:lvl>
    <w:lvl w:ilvl="6" w:tplc="990A986A">
      <w:start w:val="1"/>
      <w:numFmt w:val="bullet"/>
      <w:lvlText w:val=""/>
      <w:lvlJc w:val="left"/>
      <w:pPr>
        <w:ind w:left="4680" w:hanging="360"/>
      </w:pPr>
      <w:rPr>
        <w:rFonts w:ascii="Symbol" w:hAnsi="Symbol" w:hint="default"/>
      </w:rPr>
    </w:lvl>
    <w:lvl w:ilvl="7" w:tplc="994207D8">
      <w:start w:val="1"/>
      <w:numFmt w:val="bullet"/>
      <w:lvlText w:val="o"/>
      <w:lvlJc w:val="left"/>
      <w:pPr>
        <w:ind w:left="5400" w:hanging="360"/>
      </w:pPr>
      <w:rPr>
        <w:rFonts w:ascii="Courier New" w:hAnsi="Courier New" w:hint="default"/>
      </w:rPr>
    </w:lvl>
    <w:lvl w:ilvl="8" w:tplc="69427480">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BD5CF75E"/>
    <w:lvl w:ilvl="0" w:tplc="84927860">
      <w:start w:val="1"/>
      <w:numFmt w:val="bullet"/>
      <w:lvlText w:val="-"/>
      <w:lvlJc w:val="left"/>
      <w:pPr>
        <w:ind w:left="360" w:hanging="360"/>
      </w:pPr>
      <w:rPr>
        <w:rFonts w:ascii="Times New Roman" w:hAnsi="Calibri" w:hint="default"/>
      </w:rPr>
    </w:lvl>
    <w:lvl w:ilvl="1" w:tplc="19C018A6">
      <w:start w:val="1"/>
      <w:numFmt w:val="bullet"/>
      <w:lvlText w:val="o"/>
      <w:lvlJc w:val="left"/>
      <w:pPr>
        <w:ind w:left="1080" w:hanging="360"/>
      </w:pPr>
      <w:rPr>
        <w:rFonts w:ascii="Courier New" w:hAnsi="Courier New" w:hint="default"/>
      </w:rPr>
    </w:lvl>
    <w:lvl w:ilvl="2" w:tplc="FC8E7F2A">
      <w:start w:val="1"/>
      <w:numFmt w:val="bullet"/>
      <w:lvlText w:val=""/>
      <w:lvlJc w:val="left"/>
      <w:pPr>
        <w:ind w:left="1800" w:hanging="360"/>
      </w:pPr>
      <w:rPr>
        <w:rFonts w:ascii="Wingdings" w:hAnsi="Wingdings" w:hint="default"/>
      </w:rPr>
    </w:lvl>
    <w:lvl w:ilvl="3" w:tplc="D584A924">
      <w:start w:val="1"/>
      <w:numFmt w:val="bullet"/>
      <w:lvlText w:val=""/>
      <w:lvlJc w:val="left"/>
      <w:pPr>
        <w:ind w:left="2520" w:hanging="360"/>
      </w:pPr>
      <w:rPr>
        <w:rFonts w:ascii="Symbol" w:hAnsi="Symbol" w:hint="default"/>
      </w:rPr>
    </w:lvl>
    <w:lvl w:ilvl="4" w:tplc="387691FA">
      <w:start w:val="1"/>
      <w:numFmt w:val="bullet"/>
      <w:lvlText w:val="o"/>
      <w:lvlJc w:val="left"/>
      <w:pPr>
        <w:ind w:left="3240" w:hanging="360"/>
      </w:pPr>
      <w:rPr>
        <w:rFonts w:ascii="Courier New" w:hAnsi="Courier New" w:hint="default"/>
      </w:rPr>
    </w:lvl>
    <w:lvl w:ilvl="5" w:tplc="B0A07EC4">
      <w:start w:val="1"/>
      <w:numFmt w:val="bullet"/>
      <w:lvlText w:val=""/>
      <w:lvlJc w:val="left"/>
      <w:pPr>
        <w:ind w:left="3960" w:hanging="360"/>
      </w:pPr>
      <w:rPr>
        <w:rFonts w:ascii="Wingdings" w:hAnsi="Wingdings" w:hint="default"/>
      </w:rPr>
    </w:lvl>
    <w:lvl w:ilvl="6" w:tplc="8C68FD54">
      <w:start w:val="1"/>
      <w:numFmt w:val="bullet"/>
      <w:lvlText w:val=""/>
      <w:lvlJc w:val="left"/>
      <w:pPr>
        <w:ind w:left="4680" w:hanging="360"/>
      </w:pPr>
      <w:rPr>
        <w:rFonts w:ascii="Symbol" w:hAnsi="Symbol" w:hint="default"/>
      </w:rPr>
    </w:lvl>
    <w:lvl w:ilvl="7" w:tplc="407A03B8">
      <w:start w:val="1"/>
      <w:numFmt w:val="bullet"/>
      <w:lvlText w:val="o"/>
      <w:lvlJc w:val="left"/>
      <w:pPr>
        <w:ind w:left="5400" w:hanging="360"/>
      </w:pPr>
      <w:rPr>
        <w:rFonts w:ascii="Courier New" w:hAnsi="Courier New" w:hint="default"/>
      </w:rPr>
    </w:lvl>
    <w:lvl w:ilvl="8" w:tplc="29DC42B6">
      <w:start w:val="1"/>
      <w:numFmt w:val="bullet"/>
      <w:lvlText w:val=""/>
      <w:lvlJc w:val="left"/>
      <w:pPr>
        <w:ind w:left="6120" w:hanging="360"/>
      </w:pPr>
      <w:rPr>
        <w:rFonts w:ascii="Wingdings" w:hAnsi="Wingdings" w:hint="default"/>
      </w:rPr>
    </w:lvl>
  </w:abstractNum>
  <w:abstractNum w:abstractNumId="15" w15:restartNumberingAfterBreak="0">
    <w:nsid w:val="44F8183C"/>
    <w:multiLevelType w:val="hybridMultilevel"/>
    <w:tmpl w:val="C00AB796"/>
    <w:lvl w:ilvl="0" w:tplc="A788A51A">
      <w:start w:val="1"/>
      <w:numFmt w:val="bullet"/>
      <w:lvlText w:val=""/>
      <w:lvlJc w:val="left"/>
      <w:pPr>
        <w:tabs>
          <w:tab w:val="num" w:pos="720"/>
        </w:tabs>
        <w:ind w:left="720" w:hanging="360"/>
      </w:pPr>
      <w:rPr>
        <w:rFonts w:ascii="Symbol" w:hAnsi="Symbol" w:hint="default"/>
      </w:rPr>
    </w:lvl>
    <w:lvl w:ilvl="1" w:tplc="6900AF44" w:tentative="1">
      <w:start w:val="1"/>
      <w:numFmt w:val="bullet"/>
      <w:lvlText w:val=""/>
      <w:lvlJc w:val="left"/>
      <w:pPr>
        <w:tabs>
          <w:tab w:val="num" w:pos="1440"/>
        </w:tabs>
        <w:ind w:left="1440" w:hanging="360"/>
      </w:pPr>
      <w:rPr>
        <w:rFonts w:ascii="Symbol" w:hAnsi="Symbol" w:hint="default"/>
      </w:rPr>
    </w:lvl>
    <w:lvl w:ilvl="2" w:tplc="49A83838" w:tentative="1">
      <w:start w:val="1"/>
      <w:numFmt w:val="bullet"/>
      <w:lvlText w:val=""/>
      <w:lvlJc w:val="left"/>
      <w:pPr>
        <w:tabs>
          <w:tab w:val="num" w:pos="2160"/>
        </w:tabs>
        <w:ind w:left="2160" w:hanging="360"/>
      </w:pPr>
      <w:rPr>
        <w:rFonts w:ascii="Symbol" w:hAnsi="Symbol" w:hint="default"/>
      </w:rPr>
    </w:lvl>
    <w:lvl w:ilvl="3" w:tplc="387EBB5E" w:tentative="1">
      <w:start w:val="1"/>
      <w:numFmt w:val="bullet"/>
      <w:lvlText w:val=""/>
      <w:lvlJc w:val="left"/>
      <w:pPr>
        <w:tabs>
          <w:tab w:val="num" w:pos="2880"/>
        </w:tabs>
        <w:ind w:left="2880" w:hanging="360"/>
      </w:pPr>
      <w:rPr>
        <w:rFonts w:ascii="Symbol" w:hAnsi="Symbol" w:hint="default"/>
      </w:rPr>
    </w:lvl>
    <w:lvl w:ilvl="4" w:tplc="7F926CA2" w:tentative="1">
      <w:start w:val="1"/>
      <w:numFmt w:val="bullet"/>
      <w:lvlText w:val=""/>
      <w:lvlJc w:val="left"/>
      <w:pPr>
        <w:tabs>
          <w:tab w:val="num" w:pos="3600"/>
        </w:tabs>
        <w:ind w:left="3600" w:hanging="360"/>
      </w:pPr>
      <w:rPr>
        <w:rFonts w:ascii="Symbol" w:hAnsi="Symbol" w:hint="default"/>
      </w:rPr>
    </w:lvl>
    <w:lvl w:ilvl="5" w:tplc="EAA8B2C4" w:tentative="1">
      <w:start w:val="1"/>
      <w:numFmt w:val="bullet"/>
      <w:lvlText w:val=""/>
      <w:lvlJc w:val="left"/>
      <w:pPr>
        <w:tabs>
          <w:tab w:val="num" w:pos="4320"/>
        </w:tabs>
        <w:ind w:left="4320" w:hanging="360"/>
      </w:pPr>
      <w:rPr>
        <w:rFonts w:ascii="Symbol" w:hAnsi="Symbol" w:hint="default"/>
      </w:rPr>
    </w:lvl>
    <w:lvl w:ilvl="6" w:tplc="7F4C22F6" w:tentative="1">
      <w:start w:val="1"/>
      <w:numFmt w:val="bullet"/>
      <w:lvlText w:val=""/>
      <w:lvlJc w:val="left"/>
      <w:pPr>
        <w:tabs>
          <w:tab w:val="num" w:pos="5040"/>
        </w:tabs>
        <w:ind w:left="5040" w:hanging="360"/>
      </w:pPr>
      <w:rPr>
        <w:rFonts w:ascii="Symbol" w:hAnsi="Symbol" w:hint="default"/>
      </w:rPr>
    </w:lvl>
    <w:lvl w:ilvl="7" w:tplc="7BAA8C42" w:tentative="1">
      <w:start w:val="1"/>
      <w:numFmt w:val="bullet"/>
      <w:lvlText w:val=""/>
      <w:lvlJc w:val="left"/>
      <w:pPr>
        <w:tabs>
          <w:tab w:val="num" w:pos="5760"/>
        </w:tabs>
        <w:ind w:left="5760" w:hanging="360"/>
      </w:pPr>
      <w:rPr>
        <w:rFonts w:ascii="Symbol" w:hAnsi="Symbol" w:hint="default"/>
      </w:rPr>
    </w:lvl>
    <w:lvl w:ilvl="8" w:tplc="2C66A20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F815208"/>
    <w:multiLevelType w:val="hybridMultilevel"/>
    <w:tmpl w:val="9D1E2D4A"/>
    <w:lvl w:ilvl="0" w:tplc="CE3EB3F2">
      <w:start w:val="1"/>
      <w:numFmt w:val="bullet"/>
      <w:lvlText w:val="-"/>
      <w:lvlJc w:val="left"/>
      <w:pPr>
        <w:ind w:left="360" w:hanging="360"/>
      </w:pPr>
      <w:rPr>
        <w:rFonts w:ascii="Calibri" w:hAnsi="Calibri" w:hint="default"/>
      </w:rPr>
    </w:lvl>
    <w:lvl w:ilvl="1" w:tplc="F9F8487C">
      <w:start w:val="1"/>
      <w:numFmt w:val="bullet"/>
      <w:lvlText w:val="o"/>
      <w:lvlJc w:val="left"/>
      <w:pPr>
        <w:ind w:left="1080" w:hanging="360"/>
      </w:pPr>
      <w:rPr>
        <w:rFonts w:ascii="Courier New" w:hAnsi="Courier New" w:hint="default"/>
      </w:rPr>
    </w:lvl>
    <w:lvl w:ilvl="2" w:tplc="38F2176E">
      <w:start w:val="1"/>
      <w:numFmt w:val="bullet"/>
      <w:lvlText w:val=""/>
      <w:lvlJc w:val="left"/>
      <w:pPr>
        <w:ind w:left="1800" w:hanging="360"/>
      </w:pPr>
      <w:rPr>
        <w:rFonts w:ascii="Wingdings" w:hAnsi="Wingdings" w:hint="default"/>
      </w:rPr>
    </w:lvl>
    <w:lvl w:ilvl="3" w:tplc="342003B4">
      <w:start w:val="1"/>
      <w:numFmt w:val="bullet"/>
      <w:lvlText w:val=""/>
      <w:lvlJc w:val="left"/>
      <w:pPr>
        <w:ind w:left="2520" w:hanging="360"/>
      </w:pPr>
      <w:rPr>
        <w:rFonts w:ascii="Symbol" w:hAnsi="Symbol" w:hint="default"/>
      </w:rPr>
    </w:lvl>
    <w:lvl w:ilvl="4" w:tplc="56C05E86">
      <w:start w:val="1"/>
      <w:numFmt w:val="bullet"/>
      <w:lvlText w:val="o"/>
      <w:lvlJc w:val="left"/>
      <w:pPr>
        <w:ind w:left="3240" w:hanging="360"/>
      </w:pPr>
      <w:rPr>
        <w:rFonts w:ascii="Courier New" w:hAnsi="Courier New" w:hint="default"/>
      </w:rPr>
    </w:lvl>
    <w:lvl w:ilvl="5" w:tplc="BCDA6A3E">
      <w:start w:val="1"/>
      <w:numFmt w:val="bullet"/>
      <w:lvlText w:val=""/>
      <w:lvlJc w:val="left"/>
      <w:pPr>
        <w:ind w:left="3960" w:hanging="360"/>
      </w:pPr>
      <w:rPr>
        <w:rFonts w:ascii="Wingdings" w:hAnsi="Wingdings" w:hint="default"/>
      </w:rPr>
    </w:lvl>
    <w:lvl w:ilvl="6" w:tplc="30B03316">
      <w:start w:val="1"/>
      <w:numFmt w:val="bullet"/>
      <w:lvlText w:val=""/>
      <w:lvlJc w:val="left"/>
      <w:pPr>
        <w:ind w:left="4680" w:hanging="360"/>
      </w:pPr>
      <w:rPr>
        <w:rFonts w:ascii="Symbol" w:hAnsi="Symbol" w:hint="default"/>
      </w:rPr>
    </w:lvl>
    <w:lvl w:ilvl="7" w:tplc="1CBEF494">
      <w:start w:val="1"/>
      <w:numFmt w:val="bullet"/>
      <w:lvlText w:val="o"/>
      <w:lvlJc w:val="left"/>
      <w:pPr>
        <w:ind w:left="5400" w:hanging="360"/>
      </w:pPr>
      <w:rPr>
        <w:rFonts w:ascii="Courier New" w:hAnsi="Courier New" w:hint="default"/>
      </w:rPr>
    </w:lvl>
    <w:lvl w:ilvl="8" w:tplc="576C2908">
      <w:start w:val="1"/>
      <w:numFmt w:val="bullet"/>
      <w:lvlText w:val=""/>
      <w:lvlJc w:val="left"/>
      <w:pPr>
        <w:ind w:left="6120" w:hanging="360"/>
      </w:pPr>
      <w:rPr>
        <w:rFonts w:ascii="Wingdings" w:hAnsi="Wingdings" w:hint="default"/>
      </w:rPr>
    </w:lvl>
  </w:abstractNum>
  <w:abstractNum w:abstractNumId="17" w15:restartNumberingAfterBreak="0">
    <w:nsid w:val="53B33AC8"/>
    <w:multiLevelType w:val="hybridMultilevel"/>
    <w:tmpl w:val="79B208DC"/>
    <w:lvl w:ilvl="0" w:tplc="89BA167E">
      <w:start w:val="1"/>
      <w:numFmt w:val="bullet"/>
      <w:lvlText w:val="-"/>
      <w:lvlJc w:val="left"/>
      <w:pPr>
        <w:ind w:left="360" w:hanging="360"/>
      </w:pPr>
      <w:rPr>
        <w:rFonts w:ascii="Calibri" w:hAnsi="Calibri" w:hint="default"/>
      </w:rPr>
    </w:lvl>
    <w:lvl w:ilvl="1" w:tplc="220A2DE4">
      <w:start w:val="1"/>
      <w:numFmt w:val="bullet"/>
      <w:lvlText w:val="o"/>
      <w:lvlJc w:val="left"/>
      <w:pPr>
        <w:ind w:left="1080" w:hanging="360"/>
      </w:pPr>
      <w:rPr>
        <w:rFonts w:ascii="Courier New" w:hAnsi="Courier New" w:hint="default"/>
      </w:rPr>
    </w:lvl>
    <w:lvl w:ilvl="2" w:tplc="C818F966">
      <w:start w:val="1"/>
      <w:numFmt w:val="bullet"/>
      <w:lvlText w:val=""/>
      <w:lvlJc w:val="left"/>
      <w:pPr>
        <w:ind w:left="1800" w:hanging="360"/>
      </w:pPr>
      <w:rPr>
        <w:rFonts w:ascii="Wingdings" w:hAnsi="Wingdings" w:hint="default"/>
      </w:rPr>
    </w:lvl>
    <w:lvl w:ilvl="3" w:tplc="7FD8EC18">
      <w:start w:val="1"/>
      <w:numFmt w:val="bullet"/>
      <w:lvlText w:val=""/>
      <w:lvlJc w:val="left"/>
      <w:pPr>
        <w:ind w:left="2520" w:hanging="360"/>
      </w:pPr>
      <w:rPr>
        <w:rFonts w:ascii="Symbol" w:hAnsi="Symbol" w:hint="default"/>
      </w:rPr>
    </w:lvl>
    <w:lvl w:ilvl="4" w:tplc="11E27784">
      <w:start w:val="1"/>
      <w:numFmt w:val="bullet"/>
      <w:lvlText w:val="o"/>
      <w:lvlJc w:val="left"/>
      <w:pPr>
        <w:ind w:left="3240" w:hanging="360"/>
      </w:pPr>
      <w:rPr>
        <w:rFonts w:ascii="Courier New" w:hAnsi="Courier New" w:hint="default"/>
      </w:rPr>
    </w:lvl>
    <w:lvl w:ilvl="5" w:tplc="86807296">
      <w:start w:val="1"/>
      <w:numFmt w:val="bullet"/>
      <w:lvlText w:val=""/>
      <w:lvlJc w:val="left"/>
      <w:pPr>
        <w:ind w:left="3960" w:hanging="360"/>
      </w:pPr>
      <w:rPr>
        <w:rFonts w:ascii="Wingdings" w:hAnsi="Wingdings" w:hint="default"/>
      </w:rPr>
    </w:lvl>
    <w:lvl w:ilvl="6" w:tplc="56F8E53E">
      <w:start w:val="1"/>
      <w:numFmt w:val="bullet"/>
      <w:lvlText w:val=""/>
      <w:lvlJc w:val="left"/>
      <w:pPr>
        <w:ind w:left="4680" w:hanging="360"/>
      </w:pPr>
      <w:rPr>
        <w:rFonts w:ascii="Symbol" w:hAnsi="Symbol" w:hint="default"/>
      </w:rPr>
    </w:lvl>
    <w:lvl w:ilvl="7" w:tplc="1CDA59F4">
      <w:start w:val="1"/>
      <w:numFmt w:val="bullet"/>
      <w:lvlText w:val="o"/>
      <w:lvlJc w:val="left"/>
      <w:pPr>
        <w:ind w:left="5400" w:hanging="360"/>
      </w:pPr>
      <w:rPr>
        <w:rFonts w:ascii="Courier New" w:hAnsi="Courier New" w:hint="default"/>
      </w:rPr>
    </w:lvl>
    <w:lvl w:ilvl="8" w:tplc="79F87DA2">
      <w:start w:val="1"/>
      <w:numFmt w:val="bullet"/>
      <w:lvlText w:val=""/>
      <w:lvlJc w:val="left"/>
      <w:pPr>
        <w:ind w:left="6120" w:hanging="360"/>
      </w:pPr>
      <w:rPr>
        <w:rFonts w:ascii="Wingdings" w:hAnsi="Wingdings" w:hint="default"/>
      </w:rPr>
    </w:lvl>
  </w:abstractNum>
  <w:abstractNum w:abstractNumId="18" w15:restartNumberingAfterBreak="0">
    <w:nsid w:val="58613CDF"/>
    <w:multiLevelType w:val="hybridMultilevel"/>
    <w:tmpl w:val="E892A5CE"/>
    <w:lvl w:ilvl="0" w:tplc="89389F7C">
      <w:start w:val="1"/>
      <w:numFmt w:val="bullet"/>
      <w:lvlText w:val="-"/>
      <w:lvlJc w:val="left"/>
      <w:pPr>
        <w:ind w:left="360" w:hanging="360"/>
      </w:pPr>
      <w:rPr>
        <w:rFonts w:ascii="Calibri" w:hAnsi="Calibri" w:hint="default"/>
      </w:rPr>
    </w:lvl>
    <w:lvl w:ilvl="1" w:tplc="F050C06C">
      <w:start w:val="1"/>
      <w:numFmt w:val="bullet"/>
      <w:lvlText w:val="o"/>
      <w:lvlJc w:val="left"/>
      <w:pPr>
        <w:ind w:left="1080" w:hanging="360"/>
      </w:pPr>
      <w:rPr>
        <w:rFonts w:ascii="Courier New" w:hAnsi="Courier New" w:hint="default"/>
      </w:rPr>
    </w:lvl>
    <w:lvl w:ilvl="2" w:tplc="A2AAFA0A">
      <w:start w:val="1"/>
      <w:numFmt w:val="bullet"/>
      <w:lvlText w:val=""/>
      <w:lvlJc w:val="left"/>
      <w:pPr>
        <w:ind w:left="1800" w:hanging="360"/>
      </w:pPr>
      <w:rPr>
        <w:rFonts w:ascii="Wingdings" w:hAnsi="Wingdings" w:hint="default"/>
      </w:rPr>
    </w:lvl>
    <w:lvl w:ilvl="3" w:tplc="08088D3A">
      <w:start w:val="1"/>
      <w:numFmt w:val="bullet"/>
      <w:lvlText w:val=""/>
      <w:lvlJc w:val="left"/>
      <w:pPr>
        <w:ind w:left="2520" w:hanging="360"/>
      </w:pPr>
      <w:rPr>
        <w:rFonts w:ascii="Symbol" w:hAnsi="Symbol" w:hint="default"/>
      </w:rPr>
    </w:lvl>
    <w:lvl w:ilvl="4" w:tplc="56E61E46">
      <w:start w:val="1"/>
      <w:numFmt w:val="bullet"/>
      <w:lvlText w:val="o"/>
      <w:lvlJc w:val="left"/>
      <w:pPr>
        <w:ind w:left="3240" w:hanging="360"/>
      </w:pPr>
      <w:rPr>
        <w:rFonts w:ascii="Courier New" w:hAnsi="Courier New" w:hint="default"/>
      </w:rPr>
    </w:lvl>
    <w:lvl w:ilvl="5" w:tplc="D3366ED2">
      <w:start w:val="1"/>
      <w:numFmt w:val="bullet"/>
      <w:lvlText w:val=""/>
      <w:lvlJc w:val="left"/>
      <w:pPr>
        <w:ind w:left="3960" w:hanging="360"/>
      </w:pPr>
      <w:rPr>
        <w:rFonts w:ascii="Wingdings" w:hAnsi="Wingdings" w:hint="default"/>
      </w:rPr>
    </w:lvl>
    <w:lvl w:ilvl="6" w:tplc="C844599A">
      <w:start w:val="1"/>
      <w:numFmt w:val="bullet"/>
      <w:lvlText w:val=""/>
      <w:lvlJc w:val="left"/>
      <w:pPr>
        <w:ind w:left="4680" w:hanging="360"/>
      </w:pPr>
      <w:rPr>
        <w:rFonts w:ascii="Symbol" w:hAnsi="Symbol" w:hint="default"/>
      </w:rPr>
    </w:lvl>
    <w:lvl w:ilvl="7" w:tplc="C810B7D2">
      <w:start w:val="1"/>
      <w:numFmt w:val="bullet"/>
      <w:lvlText w:val="o"/>
      <w:lvlJc w:val="left"/>
      <w:pPr>
        <w:ind w:left="5400" w:hanging="360"/>
      </w:pPr>
      <w:rPr>
        <w:rFonts w:ascii="Courier New" w:hAnsi="Courier New" w:hint="default"/>
      </w:rPr>
    </w:lvl>
    <w:lvl w:ilvl="8" w:tplc="A85A1246">
      <w:start w:val="1"/>
      <w:numFmt w:val="bullet"/>
      <w:lvlText w:val=""/>
      <w:lvlJc w:val="left"/>
      <w:pPr>
        <w:ind w:left="6120" w:hanging="360"/>
      </w:pPr>
      <w:rPr>
        <w:rFonts w:ascii="Wingdings" w:hAnsi="Wingdings" w:hint="default"/>
      </w:rPr>
    </w:lvl>
  </w:abstractNum>
  <w:abstractNum w:abstractNumId="19" w15:restartNumberingAfterBreak="0">
    <w:nsid w:val="5E4B3A1F"/>
    <w:multiLevelType w:val="hybridMultilevel"/>
    <w:tmpl w:val="FF26DE00"/>
    <w:lvl w:ilvl="0" w:tplc="4D925D9C">
      <w:start w:val="1"/>
      <w:numFmt w:val="bullet"/>
      <w:lvlText w:val="-"/>
      <w:lvlJc w:val="left"/>
      <w:pPr>
        <w:ind w:left="720" w:hanging="360"/>
      </w:pPr>
      <w:rPr>
        <w:rFonts w:ascii="Calibri" w:hAnsi="Calibri" w:hint="default"/>
      </w:rPr>
    </w:lvl>
    <w:lvl w:ilvl="1" w:tplc="B64E603E">
      <w:start w:val="1"/>
      <w:numFmt w:val="bullet"/>
      <w:lvlText w:val="o"/>
      <w:lvlJc w:val="left"/>
      <w:pPr>
        <w:ind w:left="1440" w:hanging="360"/>
      </w:pPr>
      <w:rPr>
        <w:rFonts w:ascii="Courier New" w:hAnsi="Courier New" w:hint="default"/>
      </w:rPr>
    </w:lvl>
    <w:lvl w:ilvl="2" w:tplc="8AB48AAA">
      <w:start w:val="1"/>
      <w:numFmt w:val="bullet"/>
      <w:lvlText w:val=""/>
      <w:lvlJc w:val="left"/>
      <w:pPr>
        <w:ind w:left="2160" w:hanging="360"/>
      </w:pPr>
      <w:rPr>
        <w:rFonts w:ascii="Wingdings" w:hAnsi="Wingdings" w:hint="default"/>
      </w:rPr>
    </w:lvl>
    <w:lvl w:ilvl="3" w:tplc="1DE0A27C">
      <w:start w:val="1"/>
      <w:numFmt w:val="bullet"/>
      <w:lvlText w:val=""/>
      <w:lvlJc w:val="left"/>
      <w:pPr>
        <w:ind w:left="2880" w:hanging="360"/>
      </w:pPr>
      <w:rPr>
        <w:rFonts w:ascii="Symbol" w:hAnsi="Symbol" w:hint="default"/>
      </w:rPr>
    </w:lvl>
    <w:lvl w:ilvl="4" w:tplc="150AA90A">
      <w:start w:val="1"/>
      <w:numFmt w:val="bullet"/>
      <w:lvlText w:val="o"/>
      <w:lvlJc w:val="left"/>
      <w:pPr>
        <w:ind w:left="3600" w:hanging="360"/>
      </w:pPr>
      <w:rPr>
        <w:rFonts w:ascii="Courier New" w:hAnsi="Courier New" w:hint="default"/>
      </w:rPr>
    </w:lvl>
    <w:lvl w:ilvl="5" w:tplc="888AAE94">
      <w:start w:val="1"/>
      <w:numFmt w:val="bullet"/>
      <w:lvlText w:val=""/>
      <w:lvlJc w:val="left"/>
      <w:pPr>
        <w:ind w:left="4320" w:hanging="360"/>
      </w:pPr>
      <w:rPr>
        <w:rFonts w:ascii="Wingdings" w:hAnsi="Wingdings" w:hint="default"/>
      </w:rPr>
    </w:lvl>
    <w:lvl w:ilvl="6" w:tplc="1952A1AC">
      <w:start w:val="1"/>
      <w:numFmt w:val="bullet"/>
      <w:lvlText w:val=""/>
      <w:lvlJc w:val="left"/>
      <w:pPr>
        <w:ind w:left="5040" w:hanging="360"/>
      </w:pPr>
      <w:rPr>
        <w:rFonts w:ascii="Symbol" w:hAnsi="Symbol" w:hint="default"/>
      </w:rPr>
    </w:lvl>
    <w:lvl w:ilvl="7" w:tplc="DE48227A">
      <w:start w:val="1"/>
      <w:numFmt w:val="bullet"/>
      <w:lvlText w:val="o"/>
      <w:lvlJc w:val="left"/>
      <w:pPr>
        <w:ind w:left="5760" w:hanging="360"/>
      </w:pPr>
      <w:rPr>
        <w:rFonts w:ascii="Courier New" w:hAnsi="Courier New" w:hint="default"/>
      </w:rPr>
    </w:lvl>
    <w:lvl w:ilvl="8" w:tplc="2C067108">
      <w:start w:val="1"/>
      <w:numFmt w:val="bullet"/>
      <w:lvlText w:val=""/>
      <w:lvlJc w:val="left"/>
      <w:pPr>
        <w:ind w:left="6480" w:hanging="360"/>
      </w:pPr>
      <w:rPr>
        <w:rFonts w:ascii="Wingdings" w:hAnsi="Wingdings" w:hint="default"/>
      </w:rPr>
    </w:lvl>
  </w:abstractNum>
  <w:abstractNum w:abstractNumId="20" w15:restartNumberingAfterBreak="0">
    <w:nsid w:val="5EB211C9"/>
    <w:multiLevelType w:val="hybridMultilevel"/>
    <w:tmpl w:val="E71A802E"/>
    <w:lvl w:ilvl="0" w:tplc="105CD74E">
      <w:start w:val="1"/>
      <w:numFmt w:val="bullet"/>
      <w:lvlText w:val="-"/>
      <w:lvlJc w:val="left"/>
      <w:pPr>
        <w:ind w:left="360" w:hanging="360"/>
      </w:pPr>
      <w:rPr>
        <w:rFonts w:ascii="Calibri" w:hAnsi="Calibri" w:hint="default"/>
      </w:rPr>
    </w:lvl>
    <w:lvl w:ilvl="1" w:tplc="7894592E">
      <w:start w:val="1"/>
      <w:numFmt w:val="bullet"/>
      <w:lvlText w:val="o"/>
      <w:lvlJc w:val="left"/>
      <w:pPr>
        <w:ind w:left="1080" w:hanging="360"/>
      </w:pPr>
      <w:rPr>
        <w:rFonts w:ascii="Courier New" w:hAnsi="Courier New" w:hint="default"/>
      </w:rPr>
    </w:lvl>
    <w:lvl w:ilvl="2" w:tplc="9CB8D9CA">
      <w:start w:val="1"/>
      <w:numFmt w:val="bullet"/>
      <w:lvlText w:val=""/>
      <w:lvlJc w:val="left"/>
      <w:pPr>
        <w:ind w:left="1800" w:hanging="360"/>
      </w:pPr>
      <w:rPr>
        <w:rFonts w:ascii="Wingdings" w:hAnsi="Wingdings" w:hint="default"/>
      </w:rPr>
    </w:lvl>
    <w:lvl w:ilvl="3" w:tplc="9938A894">
      <w:start w:val="1"/>
      <w:numFmt w:val="bullet"/>
      <w:lvlText w:val=""/>
      <w:lvlJc w:val="left"/>
      <w:pPr>
        <w:ind w:left="2520" w:hanging="360"/>
      </w:pPr>
      <w:rPr>
        <w:rFonts w:ascii="Symbol" w:hAnsi="Symbol" w:hint="default"/>
      </w:rPr>
    </w:lvl>
    <w:lvl w:ilvl="4" w:tplc="CB7CF5E2">
      <w:start w:val="1"/>
      <w:numFmt w:val="bullet"/>
      <w:lvlText w:val="o"/>
      <w:lvlJc w:val="left"/>
      <w:pPr>
        <w:ind w:left="3240" w:hanging="360"/>
      </w:pPr>
      <w:rPr>
        <w:rFonts w:ascii="Courier New" w:hAnsi="Courier New" w:hint="default"/>
      </w:rPr>
    </w:lvl>
    <w:lvl w:ilvl="5" w:tplc="A3B4C126">
      <w:start w:val="1"/>
      <w:numFmt w:val="bullet"/>
      <w:lvlText w:val=""/>
      <w:lvlJc w:val="left"/>
      <w:pPr>
        <w:ind w:left="3960" w:hanging="360"/>
      </w:pPr>
      <w:rPr>
        <w:rFonts w:ascii="Wingdings" w:hAnsi="Wingdings" w:hint="default"/>
      </w:rPr>
    </w:lvl>
    <w:lvl w:ilvl="6" w:tplc="682A90BA">
      <w:start w:val="1"/>
      <w:numFmt w:val="bullet"/>
      <w:lvlText w:val=""/>
      <w:lvlJc w:val="left"/>
      <w:pPr>
        <w:ind w:left="4680" w:hanging="360"/>
      </w:pPr>
      <w:rPr>
        <w:rFonts w:ascii="Symbol" w:hAnsi="Symbol" w:hint="default"/>
      </w:rPr>
    </w:lvl>
    <w:lvl w:ilvl="7" w:tplc="A7CA6C28">
      <w:start w:val="1"/>
      <w:numFmt w:val="bullet"/>
      <w:lvlText w:val="o"/>
      <w:lvlJc w:val="left"/>
      <w:pPr>
        <w:ind w:left="5400" w:hanging="360"/>
      </w:pPr>
      <w:rPr>
        <w:rFonts w:ascii="Courier New" w:hAnsi="Courier New" w:hint="default"/>
      </w:rPr>
    </w:lvl>
    <w:lvl w:ilvl="8" w:tplc="D60E78F8">
      <w:start w:val="1"/>
      <w:numFmt w:val="bullet"/>
      <w:lvlText w:val=""/>
      <w:lvlJc w:val="left"/>
      <w:pPr>
        <w:ind w:left="6120" w:hanging="360"/>
      </w:pPr>
      <w:rPr>
        <w:rFonts w:ascii="Wingdings" w:hAnsi="Wingdings" w:hint="default"/>
      </w:rPr>
    </w:lvl>
  </w:abstractNum>
  <w:abstractNum w:abstractNumId="21" w15:restartNumberingAfterBreak="0">
    <w:nsid w:val="6F501E70"/>
    <w:multiLevelType w:val="hybridMultilevel"/>
    <w:tmpl w:val="E73EFB8E"/>
    <w:lvl w:ilvl="0" w:tplc="435C9FE4">
      <w:start w:val="1"/>
      <w:numFmt w:val="bullet"/>
      <w:lvlText w:val="-"/>
      <w:lvlJc w:val="left"/>
      <w:pPr>
        <w:ind w:left="360" w:hanging="360"/>
      </w:pPr>
      <w:rPr>
        <w:rFonts w:ascii="Calibri" w:hAnsi="Calibri" w:hint="default"/>
      </w:rPr>
    </w:lvl>
    <w:lvl w:ilvl="1" w:tplc="68A88A9E">
      <w:start w:val="1"/>
      <w:numFmt w:val="bullet"/>
      <w:lvlText w:val="o"/>
      <w:lvlJc w:val="left"/>
      <w:pPr>
        <w:ind w:left="1080" w:hanging="360"/>
      </w:pPr>
      <w:rPr>
        <w:rFonts w:ascii="Courier New" w:hAnsi="Courier New" w:hint="default"/>
      </w:rPr>
    </w:lvl>
    <w:lvl w:ilvl="2" w:tplc="79448D32">
      <w:start w:val="1"/>
      <w:numFmt w:val="bullet"/>
      <w:lvlText w:val=""/>
      <w:lvlJc w:val="left"/>
      <w:pPr>
        <w:ind w:left="1800" w:hanging="360"/>
      </w:pPr>
      <w:rPr>
        <w:rFonts w:ascii="Wingdings" w:hAnsi="Wingdings" w:hint="default"/>
      </w:rPr>
    </w:lvl>
    <w:lvl w:ilvl="3" w:tplc="3FFAB708">
      <w:start w:val="1"/>
      <w:numFmt w:val="bullet"/>
      <w:lvlText w:val=""/>
      <w:lvlJc w:val="left"/>
      <w:pPr>
        <w:ind w:left="2520" w:hanging="360"/>
      </w:pPr>
      <w:rPr>
        <w:rFonts w:ascii="Symbol" w:hAnsi="Symbol" w:hint="default"/>
      </w:rPr>
    </w:lvl>
    <w:lvl w:ilvl="4" w:tplc="1D36E964">
      <w:start w:val="1"/>
      <w:numFmt w:val="bullet"/>
      <w:lvlText w:val="o"/>
      <w:lvlJc w:val="left"/>
      <w:pPr>
        <w:ind w:left="3240" w:hanging="360"/>
      </w:pPr>
      <w:rPr>
        <w:rFonts w:ascii="Courier New" w:hAnsi="Courier New" w:hint="default"/>
      </w:rPr>
    </w:lvl>
    <w:lvl w:ilvl="5" w:tplc="3D76692A">
      <w:start w:val="1"/>
      <w:numFmt w:val="bullet"/>
      <w:lvlText w:val=""/>
      <w:lvlJc w:val="left"/>
      <w:pPr>
        <w:ind w:left="3960" w:hanging="360"/>
      </w:pPr>
      <w:rPr>
        <w:rFonts w:ascii="Wingdings" w:hAnsi="Wingdings" w:hint="default"/>
      </w:rPr>
    </w:lvl>
    <w:lvl w:ilvl="6" w:tplc="DB249434">
      <w:start w:val="1"/>
      <w:numFmt w:val="bullet"/>
      <w:lvlText w:val=""/>
      <w:lvlJc w:val="left"/>
      <w:pPr>
        <w:ind w:left="4680" w:hanging="360"/>
      </w:pPr>
      <w:rPr>
        <w:rFonts w:ascii="Symbol" w:hAnsi="Symbol" w:hint="default"/>
      </w:rPr>
    </w:lvl>
    <w:lvl w:ilvl="7" w:tplc="3A3ECBA0">
      <w:start w:val="1"/>
      <w:numFmt w:val="bullet"/>
      <w:lvlText w:val="o"/>
      <w:lvlJc w:val="left"/>
      <w:pPr>
        <w:ind w:left="5400" w:hanging="360"/>
      </w:pPr>
      <w:rPr>
        <w:rFonts w:ascii="Courier New" w:hAnsi="Courier New" w:hint="default"/>
      </w:rPr>
    </w:lvl>
    <w:lvl w:ilvl="8" w:tplc="563EFCA6">
      <w:start w:val="1"/>
      <w:numFmt w:val="bullet"/>
      <w:lvlText w:val=""/>
      <w:lvlJc w:val="left"/>
      <w:pPr>
        <w:ind w:left="6120" w:hanging="360"/>
      </w:pPr>
      <w:rPr>
        <w:rFonts w:ascii="Wingdings" w:hAnsi="Wingdings" w:hint="default"/>
      </w:rPr>
    </w:lvl>
  </w:abstractNum>
  <w:abstractNum w:abstractNumId="22" w15:restartNumberingAfterBreak="0">
    <w:nsid w:val="6F9337D0"/>
    <w:multiLevelType w:val="hybridMultilevel"/>
    <w:tmpl w:val="9B5EF9D0"/>
    <w:lvl w:ilvl="0" w:tplc="8780D620">
      <w:start w:val="1"/>
      <w:numFmt w:val="bullet"/>
      <w:lvlText w:val=""/>
      <w:lvlJc w:val="left"/>
      <w:pPr>
        <w:tabs>
          <w:tab w:val="num" w:pos="720"/>
        </w:tabs>
        <w:ind w:left="720" w:hanging="360"/>
      </w:pPr>
      <w:rPr>
        <w:rFonts w:ascii="Symbol" w:hAnsi="Symbol" w:hint="default"/>
        <w:sz w:val="22"/>
        <w:szCs w:val="22"/>
      </w:rPr>
    </w:lvl>
    <w:lvl w:ilvl="1" w:tplc="E1D895B6" w:tentative="1">
      <w:start w:val="1"/>
      <w:numFmt w:val="bullet"/>
      <w:lvlText w:val="o"/>
      <w:lvlJc w:val="left"/>
      <w:pPr>
        <w:tabs>
          <w:tab w:val="num" w:pos="1440"/>
        </w:tabs>
        <w:ind w:left="1440" w:hanging="360"/>
      </w:pPr>
      <w:rPr>
        <w:rFonts w:ascii="Courier New" w:hAnsi="Courier New" w:cs="Courier New" w:hint="default"/>
      </w:rPr>
    </w:lvl>
    <w:lvl w:ilvl="2" w:tplc="0B204E2C" w:tentative="1">
      <w:start w:val="1"/>
      <w:numFmt w:val="bullet"/>
      <w:lvlText w:val=""/>
      <w:lvlJc w:val="left"/>
      <w:pPr>
        <w:tabs>
          <w:tab w:val="num" w:pos="2160"/>
        </w:tabs>
        <w:ind w:left="2160" w:hanging="360"/>
      </w:pPr>
      <w:rPr>
        <w:rFonts w:ascii="Wingdings" w:hAnsi="Wingdings" w:hint="default"/>
      </w:rPr>
    </w:lvl>
    <w:lvl w:ilvl="3" w:tplc="760E81C0" w:tentative="1">
      <w:start w:val="1"/>
      <w:numFmt w:val="bullet"/>
      <w:lvlText w:val=""/>
      <w:lvlJc w:val="left"/>
      <w:pPr>
        <w:tabs>
          <w:tab w:val="num" w:pos="2880"/>
        </w:tabs>
        <w:ind w:left="2880" w:hanging="360"/>
      </w:pPr>
      <w:rPr>
        <w:rFonts w:ascii="Symbol" w:hAnsi="Symbol" w:hint="default"/>
      </w:rPr>
    </w:lvl>
    <w:lvl w:ilvl="4" w:tplc="1794042E" w:tentative="1">
      <w:start w:val="1"/>
      <w:numFmt w:val="bullet"/>
      <w:lvlText w:val="o"/>
      <w:lvlJc w:val="left"/>
      <w:pPr>
        <w:tabs>
          <w:tab w:val="num" w:pos="3600"/>
        </w:tabs>
        <w:ind w:left="3600" w:hanging="360"/>
      </w:pPr>
      <w:rPr>
        <w:rFonts w:ascii="Courier New" w:hAnsi="Courier New" w:cs="Courier New" w:hint="default"/>
      </w:rPr>
    </w:lvl>
    <w:lvl w:ilvl="5" w:tplc="91AAB48E" w:tentative="1">
      <w:start w:val="1"/>
      <w:numFmt w:val="bullet"/>
      <w:lvlText w:val=""/>
      <w:lvlJc w:val="left"/>
      <w:pPr>
        <w:tabs>
          <w:tab w:val="num" w:pos="4320"/>
        </w:tabs>
        <w:ind w:left="4320" w:hanging="360"/>
      </w:pPr>
      <w:rPr>
        <w:rFonts w:ascii="Wingdings" w:hAnsi="Wingdings" w:hint="default"/>
      </w:rPr>
    </w:lvl>
    <w:lvl w:ilvl="6" w:tplc="4D3AFBDE" w:tentative="1">
      <w:start w:val="1"/>
      <w:numFmt w:val="bullet"/>
      <w:lvlText w:val=""/>
      <w:lvlJc w:val="left"/>
      <w:pPr>
        <w:tabs>
          <w:tab w:val="num" w:pos="5040"/>
        </w:tabs>
        <w:ind w:left="5040" w:hanging="360"/>
      </w:pPr>
      <w:rPr>
        <w:rFonts w:ascii="Symbol" w:hAnsi="Symbol" w:hint="default"/>
      </w:rPr>
    </w:lvl>
    <w:lvl w:ilvl="7" w:tplc="33025FE2" w:tentative="1">
      <w:start w:val="1"/>
      <w:numFmt w:val="bullet"/>
      <w:lvlText w:val="o"/>
      <w:lvlJc w:val="left"/>
      <w:pPr>
        <w:tabs>
          <w:tab w:val="num" w:pos="5760"/>
        </w:tabs>
        <w:ind w:left="5760" w:hanging="360"/>
      </w:pPr>
      <w:rPr>
        <w:rFonts w:ascii="Courier New" w:hAnsi="Courier New" w:cs="Courier New" w:hint="default"/>
      </w:rPr>
    </w:lvl>
    <w:lvl w:ilvl="8" w:tplc="C0A617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61544"/>
    <w:multiLevelType w:val="hybridMultilevel"/>
    <w:tmpl w:val="19485FD0"/>
    <w:lvl w:ilvl="0" w:tplc="81A0604A">
      <w:start w:val="1"/>
      <w:numFmt w:val="bullet"/>
      <w:lvlText w:val="-"/>
      <w:lvlJc w:val="left"/>
      <w:pPr>
        <w:ind w:left="360" w:hanging="360"/>
      </w:pPr>
      <w:rPr>
        <w:rFonts w:ascii="Calibri" w:hAnsi="Calibri" w:hint="default"/>
      </w:rPr>
    </w:lvl>
    <w:lvl w:ilvl="1" w:tplc="5AF24C5E">
      <w:start w:val="1"/>
      <w:numFmt w:val="bullet"/>
      <w:lvlText w:val="o"/>
      <w:lvlJc w:val="left"/>
      <w:pPr>
        <w:ind w:left="1080" w:hanging="360"/>
      </w:pPr>
      <w:rPr>
        <w:rFonts w:ascii="Courier New" w:hAnsi="Courier New" w:hint="default"/>
      </w:rPr>
    </w:lvl>
    <w:lvl w:ilvl="2" w:tplc="16A2A8D0">
      <w:start w:val="1"/>
      <w:numFmt w:val="bullet"/>
      <w:lvlText w:val=""/>
      <w:lvlJc w:val="left"/>
      <w:pPr>
        <w:ind w:left="1800" w:hanging="360"/>
      </w:pPr>
      <w:rPr>
        <w:rFonts w:ascii="Wingdings" w:hAnsi="Wingdings" w:hint="default"/>
      </w:rPr>
    </w:lvl>
    <w:lvl w:ilvl="3" w:tplc="AAA4C01E">
      <w:start w:val="1"/>
      <w:numFmt w:val="bullet"/>
      <w:lvlText w:val=""/>
      <w:lvlJc w:val="left"/>
      <w:pPr>
        <w:ind w:left="2520" w:hanging="360"/>
      </w:pPr>
      <w:rPr>
        <w:rFonts w:ascii="Symbol" w:hAnsi="Symbol" w:hint="default"/>
      </w:rPr>
    </w:lvl>
    <w:lvl w:ilvl="4" w:tplc="EE3653FC">
      <w:start w:val="1"/>
      <w:numFmt w:val="bullet"/>
      <w:lvlText w:val="o"/>
      <w:lvlJc w:val="left"/>
      <w:pPr>
        <w:ind w:left="3240" w:hanging="360"/>
      </w:pPr>
      <w:rPr>
        <w:rFonts w:ascii="Courier New" w:hAnsi="Courier New" w:hint="default"/>
      </w:rPr>
    </w:lvl>
    <w:lvl w:ilvl="5" w:tplc="4ADA1494">
      <w:start w:val="1"/>
      <w:numFmt w:val="bullet"/>
      <w:lvlText w:val=""/>
      <w:lvlJc w:val="left"/>
      <w:pPr>
        <w:ind w:left="3960" w:hanging="360"/>
      </w:pPr>
      <w:rPr>
        <w:rFonts w:ascii="Wingdings" w:hAnsi="Wingdings" w:hint="default"/>
      </w:rPr>
    </w:lvl>
    <w:lvl w:ilvl="6" w:tplc="CAF84410">
      <w:start w:val="1"/>
      <w:numFmt w:val="bullet"/>
      <w:lvlText w:val=""/>
      <w:lvlJc w:val="left"/>
      <w:pPr>
        <w:ind w:left="4680" w:hanging="360"/>
      </w:pPr>
      <w:rPr>
        <w:rFonts w:ascii="Symbol" w:hAnsi="Symbol" w:hint="default"/>
      </w:rPr>
    </w:lvl>
    <w:lvl w:ilvl="7" w:tplc="A008F96C">
      <w:start w:val="1"/>
      <w:numFmt w:val="bullet"/>
      <w:lvlText w:val="o"/>
      <w:lvlJc w:val="left"/>
      <w:pPr>
        <w:ind w:left="5400" w:hanging="360"/>
      </w:pPr>
      <w:rPr>
        <w:rFonts w:ascii="Courier New" w:hAnsi="Courier New" w:hint="default"/>
      </w:rPr>
    </w:lvl>
    <w:lvl w:ilvl="8" w:tplc="27368522">
      <w:start w:val="1"/>
      <w:numFmt w:val="bullet"/>
      <w:lvlText w:val=""/>
      <w:lvlJc w:val="left"/>
      <w:pPr>
        <w:ind w:left="6120" w:hanging="360"/>
      </w:pPr>
      <w:rPr>
        <w:rFonts w:ascii="Wingdings" w:hAnsi="Wingdings" w:hint="default"/>
      </w:rPr>
    </w:lvl>
  </w:abstractNum>
  <w:num w:numId="1" w16cid:durableId="1602059351">
    <w:abstractNumId w:val="7"/>
  </w:num>
  <w:num w:numId="2" w16cid:durableId="1485506078">
    <w:abstractNumId w:val="12"/>
  </w:num>
  <w:num w:numId="3" w16cid:durableId="611520757">
    <w:abstractNumId w:val="14"/>
  </w:num>
  <w:num w:numId="4" w16cid:durableId="2050957062">
    <w:abstractNumId w:val="13"/>
  </w:num>
  <w:num w:numId="5" w16cid:durableId="271285358">
    <w:abstractNumId w:val="10"/>
  </w:num>
  <w:num w:numId="6" w16cid:durableId="1663660066">
    <w:abstractNumId w:val="21"/>
  </w:num>
  <w:num w:numId="7" w16cid:durableId="790786688">
    <w:abstractNumId w:val="20"/>
  </w:num>
  <w:num w:numId="8" w16cid:durableId="1434209247">
    <w:abstractNumId w:val="17"/>
  </w:num>
  <w:num w:numId="9" w16cid:durableId="798761142">
    <w:abstractNumId w:val="0"/>
  </w:num>
  <w:num w:numId="10" w16cid:durableId="1266960041">
    <w:abstractNumId w:val="23"/>
  </w:num>
  <w:num w:numId="11" w16cid:durableId="1784229689">
    <w:abstractNumId w:val="5"/>
  </w:num>
  <w:num w:numId="12" w16cid:durableId="259729293">
    <w:abstractNumId w:val="9"/>
  </w:num>
  <w:num w:numId="13" w16cid:durableId="24256924">
    <w:abstractNumId w:val="18"/>
  </w:num>
  <w:num w:numId="14" w16cid:durableId="935287785">
    <w:abstractNumId w:val="4"/>
  </w:num>
  <w:num w:numId="15" w16cid:durableId="172577779">
    <w:abstractNumId w:val="11"/>
  </w:num>
  <w:num w:numId="16" w16cid:durableId="1807166090">
    <w:abstractNumId w:val="16"/>
  </w:num>
  <w:num w:numId="17" w16cid:durableId="1277174570">
    <w:abstractNumId w:val="8"/>
  </w:num>
  <w:num w:numId="18" w16cid:durableId="378669632">
    <w:abstractNumId w:val="19"/>
  </w:num>
  <w:num w:numId="19" w16cid:durableId="61678108">
    <w:abstractNumId w:val="2"/>
  </w:num>
  <w:num w:numId="20" w16cid:durableId="1414937603">
    <w:abstractNumId w:val="22"/>
  </w:num>
  <w:num w:numId="21" w16cid:durableId="293679555">
    <w:abstractNumId w:val="6"/>
  </w:num>
  <w:num w:numId="22" w16cid:durableId="844638257">
    <w:abstractNumId w:val="3"/>
  </w:num>
  <w:num w:numId="23" w16cid:durableId="1434007859">
    <w:abstractNumId w:val="1"/>
  </w:num>
  <w:num w:numId="24" w16cid:durableId="84417143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133C"/>
    <w:rsid w:val="00001587"/>
    <w:rsid w:val="00002018"/>
    <w:rsid w:val="00002A51"/>
    <w:rsid w:val="00002C10"/>
    <w:rsid w:val="00002D0E"/>
    <w:rsid w:val="00003083"/>
    <w:rsid w:val="0000362A"/>
    <w:rsid w:val="00003AEF"/>
    <w:rsid w:val="00004118"/>
    <w:rsid w:val="00004266"/>
    <w:rsid w:val="00004D53"/>
    <w:rsid w:val="00005701"/>
    <w:rsid w:val="00006016"/>
    <w:rsid w:val="000068CA"/>
    <w:rsid w:val="00007246"/>
    <w:rsid w:val="00007528"/>
    <w:rsid w:val="00007B4C"/>
    <w:rsid w:val="00010C95"/>
    <w:rsid w:val="00010E89"/>
    <w:rsid w:val="0001162C"/>
    <w:rsid w:val="0001164F"/>
    <w:rsid w:val="00011679"/>
    <w:rsid w:val="000116BE"/>
    <w:rsid w:val="00011C6A"/>
    <w:rsid w:val="00011CCC"/>
    <w:rsid w:val="0001227B"/>
    <w:rsid w:val="000129AD"/>
    <w:rsid w:val="00013107"/>
    <w:rsid w:val="00013295"/>
    <w:rsid w:val="0001415D"/>
    <w:rsid w:val="000147A7"/>
    <w:rsid w:val="00014869"/>
    <w:rsid w:val="00014D1F"/>
    <w:rsid w:val="00014D59"/>
    <w:rsid w:val="00014D96"/>
    <w:rsid w:val="00014EFB"/>
    <w:rsid w:val="000150D3"/>
    <w:rsid w:val="00015179"/>
    <w:rsid w:val="000160EC"/>
    <w:rsid w:val="00016113"/>
    <w:rsid w:val="000162CE"/>
    <w:rsid w:val="000164B6"/>
    <w:rsid w:val="000166C1"/>
    <w:rsid w:val="000166E3"/>
    <w:rsid w:val="00016821"/>
    <w:rsid w:val="000168A9"/>
    <w:rsid w:val="00016D22"/>
    <w:rsid w:val="00016EAF"/>
    <w:rsid w:val="0001792B"/>
    <w:rsid w:val="00017E10"/>
    <w:rsid w:val="00017F57"/>
    <w:rsid w:val="0002006B"/>
    <w:rsid w:val="00020456"/>
    <w:rsid w:val="000204FA"/>
    <w:rsid w:val="00020AE8"/>
    <w:rsid w:val="00020DBA"/>
    <w:rsid w:val="0002101D"/>
    <w:rsid w:val="000212BB"/>
    <w:rsid w:val="00021671"/>
    <w:rsid w:val="00021890"/>
    <w:rsid w:val="000222B3"/>
    <w:rsid w:val="0002231B"/>
    <w:rsid w:val="0002248A"/>
    <w:rsid w:val="00023150"/>
    <w:rsid w:val="0002315B"/>
    <w:rsid w:val="000239E6"/>
    <w:rsid w:val="00023A2C"/>
    <w:rsid w:val="00024225"/>
    <w:rsid w:val="00024EB1"/>
    <w:rsid w:val="000253FF"/>
    <w:rsid w:val="00025CDC"/>
    <w:rsid w:val="00025E31"/>
    <w:rsid w:val="00025EBE"/>
    <w:rsid w:val="00026429"/>
    <w:rsid w:val="00026A00"/>
    <w:rsid w:val="00026BE4"/>
    <w:rsid w:val="00026BF2"/>
    <w:rsid w:val="000271F6"/>
    <w:rsid w:val="00027B0A"/>
    <w:rsid w:val="00030445"/>
    <w:rsid w:val="0003084E"/>
    <w:rsid w:val="000309FE"/>
    <w:rsid w:val="00030AA7"/>
    <w:rsid w:val="00030E57"/>
    <w:rsid w:val="00030FE8"/>
    <w:rsid w:val="000310DD"/>
    <w:rsid w:val="000318C7"/>
    <w:rsid w:val="00031D59"/>
    <w:rsid w:val="00032089"/>
    <w:rsid w:val="00032353"/>
    <w:rsid w:val="00032542"/>
    <w:rsid w:val="00032C81"/>
    <w:rsid w:val="00033A97"/>
    <w:rsid w:val="00033C8F"/>
    <w:rsid w:val="00033D26"/>
    <w:rsid w:val="00033FDB"/>
    <w:rsid w:val="000344F6"/>
    <w:rsid w:val="0003574E"/>
    <w:rsid w:val="00035854"/>
    <w:rsid w:val="00036C79"/>
    <w:rsid w:val="00036F83"/>
    <w:rsid w:val="0003723F"/>
    <w:rsid w:val="000373D4"/>
    <w:rsid w:val="00040632"/>
    <w:rsid w:val="000408E1"/>
    <w:rsid w:val="00040C63"/>
    <w:rsid w:val="000413A2"/>
    <w:rsid w:val="00041578"/>
    <w:rsid w:val="0004170E"/>
    <w:rsid w:val="00041A44"/>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516A"/>
    <w:rsid w:val="000454A4"/>
    <w:rsid w:val="00045ED7"/>
    <w:rsid w:val="00045F5C"/>
    <w:rsid w:val="00046248"/>
    <w:rsid w:val="000464B1"/>
    <w:rsid w:val="00046908"/>
    <w:rsid w:val="00046C3A"/>
    <w:rsid w:val="00046F51"/>
    <w:rsid w:val="00047110"/>
    <w:rsid w:val="000471F7"/>
    <w:rsid w:val="00047238"/>
    <w:rsid w:val="0004728D"/>
    <w:rsid w:val="000474D2"/>
    <w:rsid w:val="00047564"/>
    <w:rsid w:val="0004776C"/>
    <w:rsid w:val="000479C5"/>
    <w:rsid w:val="00047C58"/>
    <w:rsid w:val="00050200"/>
    <w:rsid w:val="00050B31"/>
    <w:rsid w:val="00050DFD"/>
    <w:rsid w:val="00050F15"/>
    <w:rsid w:val="00051B12"/>
    <w:rsid w:val="00051C53"/>
    <w:rsid w:val="0005224C"/>
    <w:rsid w:val="0005289D"/>
    <w:rsid w:val="000533C6"/>
    <w:rsid w:val="00053435"/>
    <w:rsid w:val="00053809"/>
    <w:rsid w:val="00053914"/>
    <w:rsid w:val="00053DBE"/>
    <w:rsid w:val="00054379"/>
    <w:rsid w:val="000546BF"/>
    <w:rsid w:val="00054756"/>
    <w:rsid w:val="000556C8"/>
    <w:rsid w:val="000560C5"/>
    <w:rsid w:val="0005664B"/>
    <w:rsid w:val="00056968"/>
    <w:rsid w:val="00056C49"/>
    <w:rsid w:val="00056FE0"/>
    <w:rsid w:val="00057068"/>
    <w:rsid w:val="00057AD2"/>
    <w:rsid w:val="00057F08"/>
    <w:rsid w:val="00060090"/>
    <w:rsid w:val="000603C8"/>
    <w:rsid w:val="00060747"/>
    <w:rsid w:val="000608A4"/>
    <w:rsid w:val="00060AA1"/>
    <w:rsid w:val="00060F1B"/>
    <w:rsid w:val="00060F8B"/>
    <w:rsid w:val="0006126F"/>
    <w:rsid w:val="00061E2B"/>
    <w:rsid w:val="00061FA4"/>
    <w:rsid w:val="00061FEE"/>
    <w:rsid w:val="0006256E"/>
    <w:rsid w:val="00062866"/>
    <w:rsid w:val="000631FD"/>
    <w:rsid w:val="00063CF4"/>
    <w:rsid w:val="000641FD"/>
    <w:rsid w:val="00064346"/>
    <w:rsid w:val="000643D3"/>
    <w:rsid w:val="0006475C"/>
    <w:rsid w:val="00064E16"/>
    <w:rsid w:val="00065117"/>
    <w:rsid w:val="000659D0"/>
    <w:rsid w:val="000659F4"/>
    <w:rsid w:val="00065AD4"/>
    <w:rsid w:val="00065C15"/>
    <w:rsid w:val="00067166"/>
    <w:rsid w:val="0006761E"/>
    <w:rsid w:val="00067B16"/>
    <w:rsid w:val="00067DF6"/>
    <w:rsid w:val="000703D1"/>
    <w:rsid w:val="0007049D"/>
    <w:rsid w:val="00070544"/>
    <w:rsid w:val="00071ADF"/>
    <w:rsid w:val="00071D0A"/>
    <w:rsid w:val="00071E7A"/>
    <w:rsid w:val="00071F8A"/>
    <w:rsid w:val="00072153"/>
    <w:rsid w:val="00072288"/>
    <w:rsid w:val="0007292B"/>
    <w:rsid w:val="00072C2B"/>
    <w:rsid w:val="00072EB0"/>
    <w:rsid w:val="00072FEE"/>
    <w:rsid w:val="00073CA0"/>
    <w:rsid w:val="00073D25"/>
    <w:rsid w:val="00073E04"/>
    <w:rsid w:val="0007401B"/>
    <w:rsid w:val="000741EA"/>
    <w:rsid w:val="00074D7B"/>
    <w:rsid w:val="000750F1"/>
    <w:rsid w:val="00075580"/>
    <w:rsid w:val="0007574E"/>
    <w:rsid w:val="000757B2"/>
    <w:rsid w:val="00075894"/>
    <w:rsid w:val="00076276"/>
    <w:rsid w:val="0007628D"/>
    <w:rsid w:val="000764AC"/>
    <w:rsid w:val="000769A7"/>
    <w:rsid w:val="00076B4E"/>
    <w:rsid w:val="00076C32"/>
    <w:rsid w:val="00077295"/>
    <w:rsid w:val="00077340"/>
    <w:rsid w:val="00077592"/>
    <w:rsid w:val="00077871"/>
    <w:rsid w:val="00080003"/>
    <w:rsid w:val="0008065C"/>
    <w:rsid w:val="00080CA9"/>
    <w:rsid w:val="00081970"/>
    <w:rsid w:val="00081A61"/>
    <w:rsid w:val="00081DAB"/>
    <w:rsid w:val="0008253F"/>
    <w:rsid w:val="00082BD0"/>
    <w:rsid w:val="0008302C"/>
    <w:rsid w:val="000839C0"/>
    <w:rsid w:val="00084774"/>
    <w:rsid w:val="00085107"/>
    <w:rsid w:val="0008600C"/>
    <w:rsid w:val="000865D8"/>
    <w:rsid w:val="00086849"/>
    <w:rsid w:val="000879D7"/>
    <w:rsid w:val="00087D8F"/>
    <w:rsid w:val="000907ED"/>
    <w:rsid w:val="000908F0"/>
    <w:rsid w:val="00090A7E"/>
    <w:rsid w:val="00091BE9"/>
    <w:rsid w:val="00091E97"/>
    <w:rsid w:val="000921F4"/>
    <w:rsid w:val="00092443"/>
    <w:rsid w:val="000926B9"/>
    <w:rsid w:val="00092829"/>
    <w:rsid w:val="000928B8"/>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C03"/>
    <w:rsid w:val="00095D61"/>
    <w:rsid w:val="00095E44"/>
    <w:rsid w:val="00096196"/>
    <w:rsid w:val="00096D8D"/>
    <w:rsid w:val="00096E72"/>
    <w:rsid w:val="00096ED5"/>
    <w:rsid w:val="00097069"/>
    <w:rsid w:val="0009755A"/>
    <w:rsid w:val="000A0869"/>
    <w:rsid w:val="000A0E8B"/>
    <w:rsid w:val="000A0EB0"/>
    <w:rsid w:val="000A1232"/>
    <w:rsid w:val="000A135A"/>
    <w:rsid w:val="000A1367"/>
    <w:rsid w:val="000A1570"/>
    <w:rsid w:val="000A2683"/>
    <w:rsid w:val="000A2C99"/>
    <w:rsid w:val="000A2F6F"/>
    <w:rsid w:val="000A30E5"/>
    <w:rsid w:val="000A3135"/>
    <w:rsid w:val="000A3731"/>
    <w:rsid w:val="000A40D0"/>
    <w:rsid w:val="000A4659"/>
    <w:rsid w:val="000A4889"/>
    <w:rsid w:val="000A4F5E"/>
    <w:rsid w:val="000A5EF4"/>
    <w:rsid w:val="000A6270"/>
    <w:rsid w:val="000A63DA"/>
    <w:rsid w:val="000A6552"/>
    <w:rsid w:val="000A6C55"/>
    <w:rsid w:val="000A72F1"/>
    <w:rsid w:val="000A7F3E"/>
    <w:rsid w:val="000AAB82"/>
    <w:rsid w:val="000B0037"/>
    <w:rsid w:val="000B0097"/>
    <w:rsid w:val="000B00BB"/>
    <w:rsid w:val="000B0A9F"/>
    <w:rsid w:val="000B0CA6"/>
    <w:rsid w:val="000B0E14"/>
    <w:rsid w:val="000B101F"/>
    <w:rsid w:val="000B12F8"/>
    <w:rsid w:val="000B138C"/>
    <w:rsid w:val="000B1870"/>
    <w:rsid w:val="000B1B11"/>
    <w:rsid w:val="000B1F4B"/>
    <w:rsid w:val="000B2F27"/>
    <w:rsid w:val="000B2F58"/>
    <w:rsid w:val="000B36D4"/>
    <w:rsid w:val="000B37A8"/>
    <w:rsid w:val="000B39F4"/>
    <w:rsid w:val="000B3AB6"/>
    <w:rsid w:val="000B4006"/>
    <w:rsid w:val="000B4077"/>
    <w:rsid w:val="000B43DA"/>
    <w:rsid w:val="000B4C33"/>
    <w:rsid w:val="000B51D9"/>
    <w:rsid w:val="000B521A"/>
    <w:rsid w:val="000B5A32"/>
    <w:rsid w:val="000B6307"/>
    <w:rsid w:val="000B6565"/>
    <w:rsid w:val="000B6A03"/>
    <w:rsid w:val="000B6ADA"/>
    <w:rsid w:val="000B73EF"/>
    <w:rsid w:val="000B74C0"/>
    <w:rsid w:val="000B7906"/>
    <w:rsid w:val="000C03FB"/>
    <w:rsid w:val="000C07A3"/>
    <w:rsid w:val="000C103B"/>
    <w:rsid w:val="000C1187"/>
    <w:rsid w:val="000C12D1"/>
    <w:rsid w:val="000C13FE"/>
    <w:rsid w:val="000C1A22"/>
    <w:rsid w:val="000C1D2D"/>
    <w:rsid w:val="000C1DD2"/>
    <w:rsid w:val="000C257B"/>
    <w:rsid w:val="000C2719"/>
    <w:rsid w:val="000C290D"/>
    <w:rsid w:val="000C2954"/>
    <w:rsid w:val="000C2D26"/>
    <w:rsid w:val="000C2F93"/>
    <w:rsid w:val="000C306F"/>
    <w:rsid w:val="000C308F"/>
    <w:rsid w:val="000C323A"/>
    <w:rsid w:val="000C39FA"/>
    <w:rsid w:val="000C3D31"/>
    <w:rsid w:val="000C4125"/>
    <w:rsid w:val="000C53FE"/>
    <w:rsid w:val="000C567B"/>
    <w:rsid w:val="000C5A4E"/>
    <w:rsid w:val="000C635D"/>
    <w:rsid w:val="000C6599"/>
    <w:rsid w:val="000C71FE"/>
    <w:rsid w:val="000C72A7"/>
    <w:rsid w:val="000C7338"/>
    <w:rsid w:val="000C7364"/>
    <w:rsid w:val="000C7CE4"/>
    <w:rsid w:val="000C7F49"/>
    <w:rsid w:val="000D0C1E"/>
    <w:rsid w:val="000D14F3"/>
    <w:rsid w:val="000D1AEE"/>
    <w:rsid w:val="000D1E74"/>
    <w:rsid w:val="000D1F4F"/>
    <w:rsid w:val="000D2CF4"/>
    <w:rsid w:val="000D3022"/>
    <w:rsid w:val="000D4990"/>
    <w:rsid w:val="000D4A27"/>
    <w:rsid w:val="000D4D07"/>
    <w:rsid w:val="000D682E"/>
    <w:rsid w:val="000D68F2"/>
    <w:rsid w:val="000D6CC7"/>
    <w:rsid w:val="000D7535"/>
    <w:rsid w:val="000E0B03"/>
    <w:rsid w:val="000E165D"/>
    <w:rsid w:val="000E1A1D"/>
    <w:rsid w:val="000E1AC6"/>
    <w:rsid w:val="000E1AEA"/>
    <w:rsid w:val="000E1BAF"/>
    <w:rsid w:val="000E223E"/>
    <w:rsid w:val="000E22E8"/>
    <w:rsid w:val="000E2463"/>
    <w:rsid w:val="000E2491"/>
    <w:rsid w:val="000E2730"/>
    <w:rsid w:val="000E2DAA"/>
    <w:rsid w:val="000E2EA9"/>
    <w:rsid w:val="000E3112"/>
    <w:rsid w:val="000E38B8"/>
    <w:rsid w:val="000E404D"/>
    <w:rsid w:val="000E459D"/>
    <w:rsid w:val="000E46A3"/>
    <w:rsid w:val="000E4BCF"/>
    <w:rsid w:val="000E4CCC"/>
    <w:rsid w:val="000E4E88"/>
    <w:rsid w:val="000E5726"/>
    <w:rsid w:val="000E5E8C"/>
    <w:rsid w:val="000E61F4"/>
    <w:rsid w:val="000E6524"/>
    <w:rsid w:val="000E67D1"/>
    <w:rsid w:val="000E6AC1"/>
    <w:rsid w:val="000E6C94"/>
    <w:rsid w:val="000E6D7E"/>
    <w:rsid w:val="000E7387"/>
    <w:rsid w:val="000E7571"/>
    <w:rsid w:val="000E7928"/>
    <w:rsid w:val="000F03E0"/>
    <w:rsid w:val="000F044E"/>
    <w:rsid w:val="000F04ED"/>
    <w:rsid w:val="000F0A72"/>
    <w:rsid w:val="000F1127"/>
    <w:rsid w:val="000F1200"/>
    <w:rsid w:val="000F1BB2"/>
    <w:rsid w:val="000F217A"/>
    <w:rsid w:val="000F264F"/>
    <w:rsid w:val="000F2FAC"/>
    <w:rsid w:val="000F3077"/>
    <w:rsid w:val="000F3368"/>
    <w:rsid w:val="000F3429"/>
    <w:rsid w:val="000F345E"/>
    <w:rsid w:val="000F3728"/>
    <w:rsid w:val="000F39C7"/>
    <w:rsid w:val="000F3F94"/>
    <w:rsid w:val="000F5226"/>
    <w:rsid w:val="000F5235"/>
    <w:rsid w:val="000F5B21"/>
    <w:rsid w:val="000F5C86"/>
    <w:rsid w:val="000F60C3"/>
    <w:rsid w:val="000F64D3"/>
    <w:rsid w:val="000F6601"/>
    <w:rsid w:val="000F7112"/>
    <w:rsid w:val="000F7272"/>
    <w:rsid w:val="001002FC"/>
    <w:rsid w:val="00100CD3"/>
    <w:rsid w:val="00100E38"/>
    <w:rsid w:val="00102B51"/>
    <w:rsid w:val="00102DAB"/>
    <w:rsid w:val="00103501"/>
    <w:rsid w:val="00103B2D"/>
    <w:rsid w:val="00103CD2"/>
    <w:rsid w:val="00103D99"/>
    <w:rsid w:val="0010405A"/>
    <w:rsid w:val="00104061"/>
    <w:rsid w:val="00104CE8"/>
    <w:rsid w:val="00104DBE"/>
    <w:rsid w:val="00104E15"/>
    <w:rsid w:val="00104E9C"/>
    <w:rsid w:val="0010500F"/>
    <w:rsid w:val="0010503E"/>
    <w:rsid w:val="001050C9"/>
    <w:rsid w:val="001052CE"/>
    <w:rsid w:val="00106692"/>
    <w:rsid w:val="0010674C"/>
    <w:rsid w:val="00107186"/>
    <w:rsid w:val="00107236"/>
    <w:rsid w:val="001074B3"/>
    <w:rsid w:val="001078B6"/>
    <w:rsid w:val="00107B96"/>
    <w:rsid w:val="00107E94"/>
    <w:rsid w:val="001101A2"/>
    <w:rsid w:val="001101DC"/>
    <w:rsid w:val="0011040F"/>
    <w:rsid w:val="001106F7"/>
    <w:rsid w:val="001108A9"/>
    <w:rsid w:val="001111FD"/>
    <w:rsid w:val="00111446"/>
    <w:rsid w:val="001116DB"/>
    <w:rsid w:val="001118E0"/>
    <w:rsid w:val="001119DD"/>
    <w:rsid w:val="00111EA5"/>
    <w:rsid w:val="00112183"/>
    <w:rsid w:val="0011223D"/>
    <w:rsid w:val="001125C8"/>
    <w:rsid w:val="00112E9C"/>
    <w:rsid w:val="00112EDA"/>
    <w:rsid w:val="00112F94"/>
    <w:rsid w:val="00113B88"/>
    <w:rsid w:val="00113D0E"/>
    <w:rsid w:val="00113FEE"/>
    <w:rsid w:val="00114174"/>
    <w:rsid w:val="00114986"/>
    <w:rsid w:val="00115F27"/>
    <w:rsid w:val="00116358"/>
    <w:rsid w:val="0011667A"/>
    <w:rsid w:val="001170C9"/>
    <w:rsid w:val="001173F8"/>
    <w:rsid w:val="00117A7A"/>
    <w:rsid w:val="00117B4A"/>
    <w:rsid w:val="00117C1D"/>
    <w:rsid w:val="00117D7B"/>
    <w:rsid w:val="0012013E"/>
    <w:rsid w:val="00120CDA"/>
    <w:rsid w:val="001211A0"/>
    <w:rsid w:val="001216F8"/>
    <w:rsid w:val="00122482"/>
    <w:rsid w:val="00122BF2"/>
    <w:rsid w:val="00123688"/>
    <w:rsid w:val="00123B06"/>
    <w:rsid w:val="00123DA8"/>
    <w:rsid w:val="00125696"/>
    <w:rsid w:val="00125DCB"/>
    <w:rsid w:val="00126702"/>
    <w:rsid w:val="00127426"/>
    <w:rsid w:val="00127E49"/>
    <w:rsid w:val="00127F47"/>
    <w:rsid w:val="00130CA8"/>
    <w:rsid w:val="00130E6B"/>
    <w:rsid w:val="0013123F"/>
    <w:rsid w:val="001312B6"/>
    <w:rsid w:val="001313B8"/>
    <w:rsid w:val="001316E5"/>
    <w:rsid w:val="00131746"/>
    <w:rsid w:val="001321EC"/>
    <w:rsid w:val="00132274"/>
    <w:rsid w:val="0013276F"/>
    <w:rsid w:val="00132C1F"/>
    <w:rsid w:val="00132FBD"/>
    <w:rsid w:val="00133572"/>
    <w:rsid w:val="001339D5"/>
    <w:rsid w:val="00133CD4"/>
    <w:rsid w:val="00133F40"/>
    <w:rsid w:val="00134E4A"/>
    <w:rsid w:val="001363D5"/>
    <w:rsid w:val="00136463"/>
    <w:rsid w:val="001364BE"/>
    <w:rsid w:val="001364FB"/>
    <w:rsid w:val="001365F2"/>
    <w:rsid w:val="00136637"/>
    <w:rsid w:val="00136D7A"/>
    <w:rsid w:val="00137158"/>
    <w:rsid w:val="0013749D"/>
    <w:rsid w:val="001374A5"/>
    <w:rsid w:val="001374C5"/>
    <w:rsid w:val="00140224"/>
    <w:rsid w:val="00140A36"/>
    <w:rsid w:val="0014117E"/>
    <w:rsid w:val="001412EC"/>
    <w:rsid w:val="00141470"/>
    <w:rsid w:val="00141540"/>
    <w:rsid w:val="001420AB"/>
    <w:rsid w:val="001424A1"/>
    <w:rsid w:val="00142589"/>
    <w:rsid w:val="001425F5"/>
    <w:rsid w:val="0014268A"/>
    <w:rsid w:val="00143082"/>
    <w:rsid w:val="00143143"/>
    <w:rsid w:val="00143468"/>
    <w:rsid w:val="00143848"/>
    <w:rsid w:val="001439D8"/>
    <w:rsid w:val="001441CE"/>
    <w:rsid w:val="0014443C"/>
    <w:rsid w:val="0014446D"/>
    <w:rsid w:val="001445CD"/>
    <w:rsid w:val="00144969"/>
    <w:rsid w:val="001449DF"/>
    <w:rsid w:val="00144E1B"/>
    <w:rsid w:val="00145609"/>
    <w:rsid w:val="0014569B"/>
    <w:rsid w:val="00145992"/>
    <w:rsid w:val="001459D9"/>
    <w:rsid w:val="001470E0"/>
    <w:rsid w:val="00147465"/>
    <w:rsid w:val="0014772C"/>
    <w:rsid w:val="001478E2"/>
    <w:rsid w:val="00147D1B"/>
    <w:rsid w:val="00150060"/>
    <w:rsid w:val="0015062C"/>
    <w:rsid w:val="001508B4"/>
    <w:rsid w:val="0015176B"/>
    <w:rsid w:val="001522F4"/>
    <w:rsid w:val="001524C8"/>
    <w:rsid w:val="00152821"/>
    <w:rsid w:val="00153261"/>
    <w:rsid w:val="0015350B"/>
    <w:rsid w:val="00153559"/>
    <w:rsid w:val="00153711"/>
    <w:rsid w:val="00154362"/>
    <w:rsid w:val="001543A7"/>
    <w:rsid w:val="00154825"/>
    <w:rsid w:val="00154C69"/>
    <w:rsid w:val="00155139"/>
    <w:rsid w:val="001551F0"/>
    <w:rsid w:val="001553DC"/>
    <w:rsid w:val="0015544B"/>
    <w:rsid w:val="0015704C"/>
    <w:rsid w:val="001573D1"/>
    <w:rsid w:val="00157895"/>
    <w:rsid w:val="00157D46"/>
    <w:rsid w:val="00157F25"/>
    <w:rsid w:val="00160A6A"/>
    <w:rsid w:val="00160C02"/>
    <w:rsid w:val="00160D06"/>
    <w:rsid w:val="00160E1D"/>
    <w:rsid w:val="00160EA4"/>
    <w:rsid w:val="001612BF"/>
    <w:rsid w:val="001614EF"/>
    <w:rsid w:val="00161701"/>
    <w:rsid w:val="00161BD9"/>
    <w:rsid w:val="00161E26"/>
    <w:rsid w:val="00161E87"/>
    <w:rsid w:val="00161F37"/>
    <w:rsid w:val="001625F7"/>
    <w:rsid w:val="001627B8"/>
    <w:rsid w:val="00162928"/>
    <w:rsid w:val="00162BD5"/>
    <w:rsid w:val="00162FE2"/>
    <w:rsid w:val="00163CE7"/>
    <w:rsid w:val="001642D8"/>
    <w:rsid w:val="001649EE"/>
    <w:rsid w:val="00164A31"/>
    <w:rsid w:val="0016566C"/>
    <w:rsid w:val="00165FA1"/>
    <w:rsid w:val="00166182"/>
    <w:rsid w:val="001665F9"/>
    <w:rsid w:val="0016689D"/>
    <w:rsid w:val="00167756"/>
    <w:rsid w:val="0017040A"/>
    <w:rsid w:val="001704BE"/>
    <w:rsid w:val="001708EB"/>
    <w:rsid w:val="00170CF4"/>
    <w:rsid w:val="00170FA0"/>
    <w:rsid w:val="001721B2"/>
    <w:rsid w:val="001727F0"/>
    <w:rsid w:val="00172B06"/>
    <w:rsid w:val="00172F5D"/>
    <w:rsid w:val="0017347E"/>
    <w:rsid w:val="0017360C"/>
    <w:rsid w:val="00173D99"/>
    <w:rsid w:val="00173F63"/>
    <w:rsid w:val="00174282"/>
    <w:rsid w:val="00174397"/>
    <w:rsid w:val="00174479"/>
    <w:rsid w:val="0017474F"/>
    <w:rsid w:val="00174C77"/>
    <w:rsid w:val="00174FDA"/>
    <w:rsid w:val="00175020"/>
    <w:rsid w:val="001752D8"/>
    <w:rsid w:val="0017538B"/>
    <w:rsid w:val="001757F9"/>
    <w:rsid w:val="00175931"/>
    <w:rsid w:val="00175BBA"/>
    <w:rsid w:val="001763E1"/>
    <w:rsid w:val="00176497"/>
    <w:rsid w:val="001764BF"/>
    <w:rsid w:val="00176B25"/>
    <w:rsid w:val="00176EAA"/>
    <w:rsid w:val="001778DF"/>
    <w:rsid w:val="00180711"/>
    <w:rsid w:val="0018077E"/>
    <w:rsid w:val="00180BE6"/>
    <w:rsid w:val="00180C67"/>
    <w:rsid w:val="0018238B"/>
    <w:rsid w:val="001831D1"/>
    <w:rsid w:val="00183419"/>
    <w:rsid w:val="001837AA"/>
    <w:rsid w:val="0018394A"/>
    <w:rsid w:val="00183CFA"/>
    <w:rsid w:val="00184845"/>
    <w:rsid w:val="00184DCC"/>
    <w:rsid w:val="00184E81"/>
    <w:rsid w:val="0018571F"/>
    <w:rsid w:val="00185FF6"/>
    <w:rsid w:val="00186A9D"/>
    <w:rsid w:val="00186AC1"/>
    <w:rsid w:val="00186E9F"/>
    <w:rsid w:val="001874A6"/>
    <w:rsid w:val="0018765B"/>
    <w:rsid w:val="001876B4"/>
    <w:rsid w:val="00187A81"/>
    <w:rsid w:val="001904AE"/>
    <w:rsid w:val="00190913"/>
    <w:rsid w:val="001913F0"/>
    <w:rsid w:val="00191FE6"/>
    <w:rsid w:val="0019236A"/>
    <w:rsid w:val="001924DA"/>
    <w:rsid w:val="001929DD"/>
    <w:rsid w:val="00192C86"/>
    <w:rsid w:val="00192DE9"/>
    <w:rsid w:val="00193B21"/>
    <w:rsid w:val="00193DD3"/>
    <w:rsid w:val="001942E2"/>
    <w:rsid w:val="001948AA"/>
    <w:rsid w:val="0019513C"/>
    <w:rsid w:val="001955F9"/>
    <w:rsid w:val="0019574D"/>
    <w:rsid w:val="001958E4"/>
    <w:rsid w:val="00195F65"/>
    <w:rsid w:val="0019603E"/>
    <w:rsid w:val="001969D4"/>
    <w:rsid w:val="00196EE9"/>
    <w:rsid w:val="00197757"/>
    <w:rsid w:val="00197DD2"/>
    <w:rsid w:val="001A07E2"/>
    <w:rsid w:val="001A0822"/>
    <w:rsid w:val="001A0A5D"/>
    <w:rsid w:val="001A0B3D"/>
    <w:rsid w:val="001A1D8E"/>
    <w:rsid w:val="001A2018"/>
    <w:rsid w:val="001A3828"/>
    <w:rsid w:val="001A3921"/>
    <w:rsid w:val="001A3F08"/>
    <w:rsid w:val="001A461F"/>
    <w:rsid w:val="001A47BE"/>
    <w:rsid w:val="001A5429"/>
    <w:rsid w:val="001A5548"/>
    <w:rsid w:val="001A56F1"/>
    <w:rsid w:val="001A58FF"/>
    <w:rsid w:val="001A5BA4"/>
    <w:rsid w:val="001A5D0E"/>
    <w:rsid w:val="001A5F0D"/>
    <w:rsid w:val="001A5FA1"/>
    <w:rsid w:val="001A6194"/>
    <w:rsid w:val="001A638D"/>
    <w:rsid w:val="001A67BC"/>
    <w:rsid w:val="001A6A37"/>
    <w:rsid w:val="001A6B0B"/>
    <w:rsid w:val="001A6D5E"/>
    <w:rsid w:val="001A7050"/>
    <w:rsid w:val="001A782D"/>
    <w:rsid w:val="001A7F37"/>
    <w:rsid w:val="001B002F"/>
    <w:rsid w:val="001B01C8"/>
    <w:rsid w:val="001B0806"/>
    <w:rsid w:val="001B0857"/>
    <w:rsid w:val="001B0A0D"/>
    <w:rsid w:val="001B0B52"/>
    <w:rsid w:val="001B0BF5"/>
    <w:rsid w:val="001B13F6"/>
    <w:rsid w:val="001B1449"/>
    <w:rsid w:val="001B1747"/>
    <w:rsid w:val="001B1959"/>
    <w:rsid w:val="001B1D66"/>
    <w:rsid w:val="001B1DBF"/>
    <w:rsid w:val="001B25E1"/>
    <w:rsid w:val="001B2629"/>
    <w:rsid w:val="001B2AEA"/>
    <w:rsid w:val="001B2D44"/>
    <w:rsid w:val="001B30EA"/>
    <w:rsid w:val="001B3CFB"/>
    <w:rsid w:val="001B4296"/>
    <w:rsid w:val="001B46D6"/>
    <w:rsid w:val="001B4EA2"/>
    <w:rsid w:val="001B52E4"/>
    <w:rsid w:val="001B53F5"/>
    <w:rsid w:val="001B591A"/>
    <w:rsid w:val="001B5A49"/>
    <w:rsid w:val="001B5F7A"/>
    <w:rsid w:val="001B607E"/>
    <w:rsid w:val="001B643A"/>
    <w:rsid w:val="001B70EA"/>
    <w:rsid w:val="001B73A8"/>
    <w:rsid w:val="001B7400"/>
    <w:rsid w:val="001B752A"/>
    <w:rsid w:val="001B778F"/>
    <w:rsid w:val="001B794E"/>
    <w:rsid w:val="001B7ACA"/>
    <w:rsid w:val="001B7EE7"/>
    <w:rsid w:val="001C0333"/>
    <w:rsid w:val="001C12FB"/>
    <w:rsid w:val="001C1767"/>
    <w:rsid w:val="001C17D4"/>
    <w:rsid w:val="001C2477"/>
    <w:rsid w:val="001C2621"/>
    <w:rsid w:val="001C2DB4"/>
    <w:rsid w:val="001C3228"/>
    <w:rsid w:val="001C3571"/>
    <w:rsid w:val="001C35E9"/>
    <w:rsid w:val="001C36BD"/>
    <w:rsid w:val="001C3733"/>
    <w:rsid w:val="001C403C"/>
    <w:rsid w:val="001C49B3"/>
    <w:rsid w:val="001C5606"/>
    <w:rsid w:val="001C5B30"/>
    <w:rsid w:val="001C5CF6"/>
    <w:rsid w:val="001C60C7"/>
    <w:rsid w:val="001C669D"/>
    <w:rsid w:val="001C6A96"/>
    <w:rsid w:val="001C7198"/>
    <w:rsid w:val="001C7741"/>
    <w:rsid w:val="001C7B16"/>
    <w:rsid w:val="001D0092"/>
    <w:rsid w:val="001D1610"/>
    <w:rsid w:val="001D262B"/>
    <w:rsid w:val="001D2769"/>
    <w:rsid w:val="001D2953"/>
    <w:rsid w:val="001D2C19"/>
    <w:rsid w:val="001D2F6C"/>
    <w:rsid w:val="001D34BF"/>
    <w:rsid w:val="001D377C"/>
    <w:rsid w:val="001D3C05"/>
    <w:rsid w:val="001D3EE9"/>
    <w:rsid w:val="001D3F16"/>
    <w:rsid w:val="001D4009"/>
    <w:rsid w:val="001D42F1"/>
    <w:rsid w:val="001D4D15"/>
    <w:rsid w:val="001D4F1C"/>
    <w:rsid w:val="001D645B"/>
    <w:rsid w:val="001D6674"/>
    <w:rsid w:val="001D6AF4"/>
    <w:rsid w:val="001D71A5"/>
    <w:rsid w:val="001E0CC1"/>
    <w:rsid w:val="001E1217"/>
    <w:rsid w:val="001E1546"/>
    <w:rsid w:val="001E15D3"/>
    <w:rsid w:val="001E1858"/>
    <w:rsid w:val="001E1C10"/>
    <w:rsid w:val="001E22FF"/>
    <w:rsid w:val="001E2684"/>
    <w:rsid w:val="001E2ABA"/>
    <w:rsid w:val="001E3ABC"/>
    <w:rsid w:val="001E3CC0"/>
    <w:rsid w:val="001E3CE5"/>
    <w:rsid w:val="001E3D03"/>
    <w:rsid w:val="001E3D2D"/>
    <w:rsid w:val="001E3DB7"/>
    <w:rsid w:val="001E4034"/>
    <w:rsid w:val="001E46C6"/>
    <w:rsid w:val="001E4C1B"/>
    <w:rsid w:val="001E4CA8"/>
    <w:rsid w:val="001E4EF6"/>
    <w:rsid w:val="001E5D17"/>
    <w:rsid w:val="001E5F5A"/>
    <w:rsid w:val="001E6028"/>
    <w:rsid w:val="001E6119"/>
    <w:rsid w:val="001E669D"/>
    <w:rsid w:val="001E6B36"/>
    <w:rsid w:val="001E6F1E"/>
    <w:rsid w:val="001E6FB6"/>
    <w:rsid w:val="001E77C3"/>
    <w:rsid w:val="001E7A5A"/>
    <w:rsid w:val="001F090B"/>
    <w:rsid w:val="001F176C"/>
    <w:rsid w:val="001F180A"/>
    <w:rsid w:val="001F1A28"/>
    <w:rsid w:val="001F1AD0"/>
    <w:rsid w:val="001F25E8"/>
    <w:rsid w:val="001F302E"/>
    <w:rsid w:val="001F35E8"/>
    <w:rsid w:val="001F4014"/>
    <w:rsid w:val="001F439F"/>
    <w:rsid w:val="001F445E"/>
    <w:rsid w:val="001F45B5"/>
    <w:rsid w:val="001F4CB4"/>
    <w:rsid w:val="001F4F57"/>
    <w:rsid w:val="001F583A"/>
    <w:rsid w:val="001F6423"/>
    <w:rsid w:val="001F6862"/>
    <w:rsid w:val="001F6929"/>
    <w:rsid w:val="001F69FF"/>
    <w:rsid w:val="001F6BC2"/>
    <w:rsid w:val="001F6D1B"/>
    <w:rsid w:val="001F702F"/>
    <w:rsid w:val="00200108"/>
    <w:rsid w:val="002001D1"/>
    <w:rsid w:val="0020033E"/>
    <w:rsid w:val="002007FF"/>
    <w:rsid w:val="00200A9C"/>
    <w:rsid w:val="00200D3D"/>
    <w:rsid w:val="00200E5C"/>
    <w:rsid w:val="00201213"/>
    <w:rsid w:val="0020165E"/>
    <w:rsid w:val="00201DAC"/>
    <w:rsid w:val="002025A5"/>
    <w:rsid w:val="0020272E"/>
    <w:rsid w:val="00202E50"/>
    <w:rsid w:val="0020401F"/>
    <w:rsid w:val="002042B3"/>
    <w:rsid w:val="00204AAB"/>
    <w:rsid w:val="00204ADD"/>
    <w:rsid w:val="0020506E"/>
    <w:rsid w:val="00205180"/>
    <w:rsid w:val="0020534F"/>
    <w:rsid w:val="0020595E"/>
    <w:rsid w:val="00205A4D"/>
    <w:rsid w:val="00205D42"/>
    <w:rsid w:val="00206010"/>
    <w:rsid w:val="002061CC"/>
    <w:rsid w:val="00206F0A"/>
    <w:rsid w:val="00206F43"/>
    <w:rsid w:val="00207479"/>
    <w:rsid w:val="002075A6"/>
    <w:rsid w:val="00207727"/>
    <w:rsid w:val="00207BA2"/>
    <w:rsid w:val="00207F81"/>
    <w:rsid w:val="00210319"/>
    <w:rsid w:val="00210527"/>
    <w:rsid w:val="002109F4"/>
    <w:rsid w:val="0021130B"/>
    <w:rsid w:val="002114E3"/>
    <w:rsid w:val="0021162B"/>
    <w:rsid w:val="002118D3"/>
    <w:rsid w:val="002119FD"/>
    <w:rsid w:val="00211C73"/>
    <w:rsid w:val="00211FDA"/>
    <w:rsid w:val="00212112"/>
    <w:rsid w:val="0021237E"/>
    <w:rsid w:val="00212A9D"/>
    <w:rsid w:val="00213AE5"/>
    <w:rsid w:val="00213D4D"/>
    <w:rsid w:val="0021404B"/>
    <w:rsid w:val="0021453F"/>
    <w:rsid w:val="00214B24"/>
    <w:rsid w:val="002153D0"/>
    <w:rsid w:val="00215870"/>
    <w:rsid w:val="00215A4E"/>
    <w:rsid w:val="00215FDA"/>
    <w:rsid w:val="002160C2"/>
    <w:rsid w:val="00216446"/>
    <w:rsid w:val="00216713"/>
    <w:rsid w:val="00216B94"/>
    <w:rsid w:val="002178BD"/>
    <w:rsid w:val="00220B81"/>
    <w:rsid w:val="00220D13"/>
    <w:rsid w:val="00220F8E"/>
    <w:rsid w:val="00221A78"/>
    <w:rsid w:val="00221BFC"/>
    <w:rsid w:val="00222072"/>
    <w:rsid w:val="00222BB9"/>
    <w:rsid w:val="00223166"/>
    <w:rsid w:val="00223511"/>
    <w:rsid w:val="0022368C"/>
    <w:rsid w:val="0022392E"/>
    <w:rsid w:val="00224465"/>
    <w:rsid w:val="00224B4C"/>
    <w:rsid w:val="00224E8D"/>
    <w:rsid w:val="00225158"/>
    <w:rsid w:val="002252E4"/>
    <w:rsid w:val="00225533"/>
    <w:rsid w:val="00225702"/>
    <w:rsid w:val="00225735"/>
    <w:rsid w:val="002258D6"/>
    <w:rsid w:val="002259F7"/>
    <w:rsid w:val="00225C73"/>
    <w:rsid w:val="0022602C"/>
    <w:rsid w:val="002262BC"/>
    <w:rsid w:val="002263AC"/>
    <w:rsid w:val="00226594"/>
    <w:rsid w:val="00226A0F"/>
    <w:rsid w:val="002274FB"/>
    <w:rsid w:val="0022757D"/>
    <w:rsid w:val="002275A0"/>
    <w:rsid w:val="00227F55"/>
    <w:rsid w:val="00230109"/>
    <w:rsid w:val="00230723"/>
    <w:rsid w:val="002309D2"/>
    <w:rsid w:val="00230FA0"/>
    <w:rsid w:val="00231284"/>
    <w:rsid w:val="0023166C"/>
    <w:rsid w:val="0023168F"/>
    <w:rsid w:val="002316DF"/>
    <w:rsid w:val="00231939"/>
    <w:rsid w:val="00231AFE"/>
    <w:rsid w:val="00231B61"/>
    <w:rsid w:val="00232B57"/>
    <w:rsid w:val="0023315B"/>
    <w:rsid w:val="00233160"/>
    <w:rsid w:val="0023362E"/>
    <w:rsid w:val="00233AF0"/>
    <w:rsid w:val="002347FE"/>
    <w:rsid w:val="00234C21"/>
    <w:rsid w:val="00235480"/>
    <w:rsid w:val="002360D3"/>
    <w:rsid w:val="00236577"/>
    <w:rsid w:val="002376B4"/>
    <w:rsid w:val="002411FB"/>
    <w:rsid w:val="0024178D"/>
    <w:rsid w:val="00242780"/>
    <w:rsid w:val="002428DD"/>
    <w:rsid w:val="00242C54"/>
    <w:rsid w:val="002430A1"/>
    <w:rsid w:val="002433F4"/>
    <w:rsid w:val="00243642"/>
    <w:rsid w:val="002437E5"/>
    <w:rsid w:val="0024392B"/>
    <w:rsid w:val="002439CB"/>
    <w:rsid w:val="00244211"/>
    <w:rsid w:val="0024456B"/>
    <w:rsid w:val="002450C6"/>
    <w:rsid w:val="0024511D"/>
    <w:rsid w:val="002456A7"/>
    <w:rsid w:val="00245DCF"/>
    <w:rsid w:val="002461DE"/>
    <w:rsid w:val="0024656B"/>
    <w:rsid w:val="002466C0"/>
    <w:rsid w:val="00246B93"/>
    <w:rsid w:val="00246C65"/>
    <w:rsid w:val="00246CBE"/>
    <w:rsid w:val="00246EF4"/>
    <w:rsid w:val="002471CA"/>
    <w:rsid w:val="0024721F"/>
    <w:rsid w:val="0024738B"/>
    <w:rsid w:val="0024738E"/>
    <w:rsid w:val="00247C5D"/>
    <w:rsid w:val="0025004C"/>
    <w:rsid w:val="002516D5"/>
    <w:rsid w:val="00251A10"/>
    <w:rsid w:val="00252612"/>
    <w:rsid w:val="00252709"/>
    <w:rsid w:val="00252B87"/>
    <w:rsid w:val="00252BFF"/>
    <w:rsid w:val="0025349D"/>
    <w:rsid w:val="0025368D"/>
    <w:rsid w:val="00253732"/>
    <w:rsid w:val="002537B4"/>
    <w:rsid w:val="002538AC"/>
    <w:rsid w:val="00254020"/>
    <w:rsid w:val="002542A8"/>
    <w:rsid w:val="00254385"/>
    <w:rsid w:val="00254492"/>
    <w:rsid w:val="00254802"/>
    <w:rsid w:val="0025489C"/>
    <w:rsid w:val="002548A0"/>
    <w:rsid w:val="002548BD"/>
    <w:rsid w:val="00254B29"/>
    <w:rsid w:val="00254C30"/>
    <w:rsid w:val="00254C4C"/>
    <w:rsid w:val="00254D31"/>
    <w:rsid w:val="002556CA"/>
    <w:rsid w:val="002557D9"/>
    <w:rsid w:val="00256313"/>
    <w:rsid w:val="002564C5"/>
    <w:rsid w:val="00256DD2"/>
    <w:rsid w:val="00256FD6"/>
    <w:rsid w:val="0026062D"/>
    <w:rsid w:val="00260A11"/>
    <w:rsid w:val="00260AA0"/>
    <w:rsid w:val="00260E19"/>
    <w:rsid w:val="00260E57"/>
    <w:rsid w:val="00260F3B"/>
    <w:rsid w:val="00260F59"/>
    <w:rsid w:val="00260FC7"/>
    <w:rsid w:val="002612F0"/>
    <w:rsid w:val="0026169A"/>
    <w:rsid w:val="0026178C"/>
    <w:rsid w:val="00261CDD"/>
    <w:rsid w:val="00262322"/>
    <w:rsid w:val="002624D7"/>
    <w:rsid w:val="00262763"/>
    <w:rsid w:val="002629A5"/>
    <w:rsid w:val="00262CA7"/>
    <w:rsid w:val="00262CDC"/>
    <w:rsid w:val="00262F9E"/>
    <w:rsid w:val="00263004"/>
    <w:rsid w:val="002633B2"/>
    <w:rsid w:val="00263B00"/>
    <w:rsid w:val="00263C1F"/>
    <w:rsid w:val="00263CFF"/>
    <w:rsid w:val="00264373"/>
    <w:rsid w:val="002643CA"/>
    <w:rsid w:val="00264412"/>
    <w:rsid w:val="0026454C"/>
    <w:rsid w:val="0026467E"/>
    <w:rsid w:val="00264B94"/>
    <w:rsid w:val="00264BEA"/>
    <w:rsid w:val="00265001"/>
    <w:rsid w:val="00265789"/>
    <w:rsid w:val="002659BB"/>
    <w:rsid w:val="002659FA"/>
    <w:rsid w:val="00265D35"/>
    <w:rsid w:val="0026650D"/>
    <w:rsid w:val="00266944"/>
    <w:rsid w:val="00266C49"/>
    <w:rsid w:val="00267043"/>
    <w:rsid w:val="002672F4"/>
    <w:rsid w:val="00267850"/>
    <w:rsid w:val="00270203"/>
    <w:rsid w:val="00270800"/>
    <w:rsid w:val="0027090B"/>
    <w:rsid w:val="00270D11"/>
    <w:rsid w:val="00270DC0"/>
    <w:rsid w:val="00271032"/>
    <w:rsid w:val="00271C81"/>
    <w:rsid w:val="002725A5"/>
    <w:rsid w:val="00272BBC"/>
    <w:rsid w:val="00272DE4"/>
    <w:rsid w:val="00273932"/>
    <w:rsid w:val="00273AF7"/>
    <w:rsid w:val="00273CF1"/>
    <w:rsid w:val="00273E3E"/>
    <w:rsid w:val="00273E88"/>
    <w:rsid w:val="00274113"/>
    <w:rsid w:val="00274147"/>
    <w:rsid w:val="002747EC"/>
    <w:rsid w:val="00274996"/>
    <w:rsid w:val="00275189"/>
    <w:rsid w:val="00275507"/>
    <w:rsid w:val="002756DC"/>
    <w:rsid w:val="0027591E"/>
    <w:rsid w:val="00275B75"/>
    <w:rsid w:val="00276412"/>
    <w:rsid w:val="00276437"/>
    <w:rsid w:val="0027654C"/>
    <w:rsid w:val="00276635"/>
    <w:rsid w:val="002768CF"/>
    <w:rsid w:val="00277355"/>
    <w:rsid w:val="00277B92"/>
    <w:rsid w:val="00280053"/>
    <w:rsid w:val="0028032D"/>
    <w:rsid w:val="0028063F"/>
    <w:rsid w:val="00280740"/>
    <w:rsid w:val="002808FA"/>
    <w:rsid w:val="00280F9E"/>
    <w:rsid w:val="00282001"/>
    <w:rsid w:val="0028255F"/>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70BA"/>
    <w:rsid w:val="002879F0"/>
    <w:rsid w:val="00287A36"/>
    <w:rsid w:val="00287BB1"/>
    <w:rsid w:val="00287D8A"/>
    <w:rsid w:val="002908D9"/>
    <w:rsid w:val="00290DF9"/>
    <w:rsid w:val="0029125C"/>
    <w:rsid w:val="00291464"/>
    <w:rsid w:val="00291487"/>
    <w:rsid w:val="002916A2"/>
    <w:rsid w:val="00291F14"/>
    <w:rsid w:val="00292519"/>
    <w:rsid w:val="00293750"/>
    <w:rsid w:val="00293B6F"/>
    <w:rsid w:val="00293E12"/>
    <w:rsid w:val="00293E2A"/>
    <w:rsid w:val="00294F66"/>
    <w:rsid w:val="00295535"/>
    <w:rsid w:val="002967FA"/>
    <w:rsid w:val="002969A4"/>
    <w:rsid w:val="00296B03"/>
    <w:rsid w:val="00296C1F"/>
    <w:rsid w:val="00296D77"/>
    <w:rsid w:val="0029709B"/>
    <w:rsid w:val="002977C3"/>
    <w:rsid w:val="00297884"/>
    <w:rsid w:val="00297BEE"/>
    <w:rsid w:val="002A0044"/>
    <w:rsid w:val="002A1326"/>
    <w:rsid w:val="002A1749"/>
    <w:rsid w:val="002A1B77"/>
    <w:rsid w:val="002A205F"/>
    <w:rsid w:val="002A22B1"/>
    <w:rsid w:val="002A259A"/>
    <w:rsid w:val="002A3029"/>
    <w:rsid w:val="002A33C0"/>
    <w:rsid w:val="002A3492"/>
    <w:rsid w:val="002A3AE7"/>
    <w:rsid w:val="002A3DC4"/>
    <w:rsid w:val="002A3E5F"/>
    <w:rsid w:val="002A41E6"/>
    <w:rsid w:val="002A44C8"/>
    <w:rsid w:val="002A4632"/>
    <w:rsid w:val="002A4AA7"/>
    <w:rsid w:val="002A545A"/>
    <w:rsid w:val="002A5678"/>
    <w:rsid w:val="002A5E48"/>
    <w:rsid w:val="002A62BE"/>
    <w:rsid w:val="002A720B"/>
    <w:rsid w:val="002A745C"/>
    <w:rsid w:val="002A7C69"/>
    <w:rsid w:val="002A7FE4"/>
    <w:rsid w:val="002B0059"/>
    <w:rsid w:val="002B024C"/>
    <w:rsid w:val="002B03BD"/>
    <w:rsid w:val="002B0405"/>
    <w:rsid w:val="002B0455"/>
    <w:rsid w:val="002B051B"/>
    <w:rsid w:val="002B101F"/>
    <w:rsid w:val="002B1584"/>
    <w:rsid w:val="002B17C5"/>
    <w:rsid w:val="002B1876"/>
    <w:rsid w:val="002B1993"/>
    <w:rsid w:val="002B1CB0"/>
    <w:rsid w:val="002B261C"/>
    <w:rsid w:val="002B2BEE"/>
    <w:rsid w:val="002B35C5"/>
    <w:rsid w:val="002B3935"/>
    <w:rsid w:val="002B3CB2"/>
    <w:rsid w:val="002B406A"/>
    <w:rsid w:val="002B41D4"/>
    <w:rsid w:val="002B44A1"/>
    <w:rsid w:val="002B5323"/>
    <w:rsid w:val="002B543F"/>
    <w:rsid w:val="002B6165"/>
    <w:rsid w:val="002B69F1"/>
    <w:rsid w:val="002B6B27"/>
    <w:rsid w:val="002B6C11"/>
    <w:rsid w:val="002B77F2"/>
    <w:rsid w:val="002B7CB4"/>
    <w:rsid w:val="002B7D73"/>
    <w:rsid w:val="002B7EFE"/>
    <w:rsid w:val="002C06E3"/>
    <w:rsid w:val="002C0801"/>
    <w:rsid w:val="002C0A51"/>
    <w:rsid w:val="002C11B8"/>
    <w:rsid w:val="002C145F"/>
    <w:rsid w:val="002C15DE"/>
    <w:rsid w:val="002C1601"/>
    <w:rsid w:val="002C2615"/>
    <w:rsid w:val="002C300F"/>
    <w:rsid w:val="002C3173"/>
    <w:rsid w:val="002C33B3"/>
    <w:rsid w:val="002C3463"/>
    <w:rsid w:val="002C3E0F"/>
    <w:rsid w:val="002C44B0"/>
    <w:rsid w:val="002C48FD"/>
    <w:rsid w:val="002C4A42"/>
    <w:rsid w:val="002C4C16"/>
    <w:rsid w:val="002C4E07"/>
    <w:rsid w:val="002C5908"/>
    <w:rsid w:val="002C5CFC"/>
    <w:rsid w:val="002C5FE2"/>
    <w:rsid w:val="002C6536"/>
    <w:rsid w:val="002C690A"/>
    <w:rsid w:val="002C6F02"/>
    <w:rsid w:val="002C7131"/>
    <w:rsid w:val="002C74DB"/>
    <w:rsid w:val="002C7591"/>
    <w:rsid w:val="002C76CC"/>
    <w:rsid w:val="002C7BA3"/>
    <w:rsid w:val="002D0586"/>
    <w:rsid w:val="002D05CB"/>
    <w:rsid w:val="002D0972"/>
    <w:rsid w:val="002D0DCE"/>
    <w:rsid w:val="002D1023"/>
    <w:rsid w:val="002D1459"/>
    <w:rsid w:val="002D1470"/>
    <w:rsid w:val="002D15F1"/>
    <w:rsid w:val="002D188D"/>
    <w:rsid w:val="002D1FAE"/>
    <w:rsid w:val="002D21CF"/>
    <w:rsid w:val="002D37D2"/>
    <w:rsid w:val="002D383E"/>
    <w:rsid w:val="002D3893"/>
    <w:rsid w:val="002D3DB7"/>
    <w:rsid w:val="002D3F38"/>
    <w:rsid w:val="002D42E9"/>
    <w:rsid w:val="002D430C"/>
    <w:rsid w:val="002D4705"/>
    <w:rsid w:val="002D4D6B"/>
    <w:rsid w:val="002D5A8B"/>
    <w:rsid w:val="002D5B65"/>
    <w:rsid w:val="002D5F27"/>
    <w:rsid w:val="002D5FD3"/>
    <w:rsid w:val="002D6166"/>
    <w:rsid w:val="002D6396"/>
    <w:rsid w:val="002D6464"/>
    <w:rsid w:val="002D66BC"/>
    <w:rsid w:val="002D67D3"/>
    <w:rsid w:val="002D6887"/>
    <w:rsid w:val="002D6E39"/>
    <w:rsid w:val="002D6E55"/>
    <w:rsid w:val="002D7796"/>
    <w:rsid w:val="002D785D"/>
    <w:rsid w:val="002D7E5E"/>
    <w:rsid w:val="002D7F54"/>
    <w:rsid w:val="002E0329"/>
    <w:rsid w:val="002E055C"/>
    <w:rsid w:val="002E05D4"/>
    <w:rsid w:val="002E0664"/>
    <w:rsid w:val="002E0759"/>
    <w:rsid w:val="002E07BA"/>
    <w:rsid w:val="002E07EF"/>
    <w:rsid w:val="002E0B6B"/>
    <w:rsid w:val="002E0CD0"/>
    <w:rsid w:val="002E0D06"/>
    <w:rsid w:val="002E115F"/>
    <w:rsid w:val="002E164D"/>
    <w:rsid w:val="002E1810"/>
    <w:rsid w:val="002E1D56"/>
    <w:rsid w:val="002E20B6"/>
    <w:rsid w:val="002E2270"/>
    <w:rsid w:val="002E24FC"/>
    <w:rsid w:val="002E2619"/>
    <w:rsid w:val="002E2817"/>
    <w:rsid w:val="002E2911"/>
    <w:rsid w:val="002E2B01"/>
    <w:rsid w:val="002E2B33"/>
    <w:rsid w:val="002E30B1"/>
    <w:rsid w:val="002E3819"/>
    <w:rsid w:val="002E3BEC"/>
    <w:rsid w:val="002E3EB5"/>
    <w:rsid w:val="002E4E94"/>
    <w:rsid w:val="002E52C2"/>
    <w:rsid w:val="002E5435"/>
    <w:rsid w:val="002E5B84"/>
    <w:rsid w:val="002E6010"/>
    <w:rsid w:val="002E627A"/>
    <w:rsid w:val="002E708D"/>
    <w:rsid w:val="002E73FE"/>
    <w:rsid w:val="002F02E3"/>
    <w:rsid w:val="002F13DA"/>
    <w:rsid w:val="002F1777"/>
    <w:rsid w:val="002F1F28"/>
    <w:rsid w:val="002F20AD"/>
    <w:rsid w:val="002F22FF"/>
    <w:rsid w:val="002F2439"/>
    <w:rsid w:val="002F27C0"/>
    <w:rsid w:val="002F2CC9"/>
    <w:rsid w:val="002F34F1"/>
    <w:rsid w:val="002F365E"/>
    <w:rsid w:val="002F39F3"/>
    <w:rsid w:val="002F3A98"/>
    <w:rsid w:val="002F3EE6"/>
    <w:rsid w:val="002F43CA"/>
    <w:rsid w:val="002F4668"/>
    <w:rsid w:val="002F57AA"/>
    <w:rsid w:val="002F62D2"/>
    <w:rsid w:val="002F672A"/>
    <w:rsid w:val="002F6750"/>
    <w:rsid w:val="002F6934"/>
    <w:rsid w:val="002F6EF7"/>
    <w:rsid w:val="002F714C"/>
    <w:rsid w:val="002F77BF"/>
    <w:rsid w:val="002F7BDF"/>
    <w:rsid w:val="002F7C82"/>
    <w:rsid w:val="003004A2"/>
    <w:rsid w:val="00300F85"/>
    <w:rsid w:val="00301497"/>
    <w:rsid w:val="00301EA0"/>
    <w:rsid w:val="003023A1"/>
    <w:rsid w:val="00302829"/>
    <w:rsid w:val="00302C4D"/>
    <w:rsid w:val="00302F8F"/>
    <w:rsid w:val="00303349"/>
    <w:rsid w:val="003034EB"/>
    <w:rsid w:val="00303DD5"/>
    <w:rsid w:val="00304609"/>
    <w:rsid w:val="0030488A"/>
    <w:rsid w:val="00304988"/>
    <w:rsid w:val="00304A30"/>
    <w:rsid w:val="00304FA8"/>
    <w:rsid w:val="00305183"/>
    <w:rsid w:val="0030569F"/>
    <w:rsid w:val="0030573A"/>
    <w:rsid w:val="0030612B"/>
    <w:rsid w:val="00306134"/>
    <w:rsid w:val="00306877"/>
    <w:rsid w:val="00306B74"/>
    <w:rsid w:val="0030701A"/>
    <w:rsid w:val="00307103"/>
    <w:rsid w:val="00307556"/>
    <w:rsid w:val="00307798"/>
    <w:rsid w:val="00307911"/>
    <w:rsid w:val="00307B74"/>
    <w:rsid w:val="00307D09"/>
    <w:rsid w:val="00307FA2"/>
    <w:rsid w:val="00310286"/>
    <w:rsid w:val="00310441"/>
    <w:rsid w:val="003105A7"/>
    <w:rsid w:val="00310764"/>
    <w:rsid w:val="00310C0B"/>
    <w:rsid w:val="00310E24"/>
    <w:rsid w:val="00310EA2"/>
    <w:rsid w:val="00311444"/>
    <w:rsid w:val="00311452"/>
    <w:rsid w:val="0031179F"/>
    <w:rsid w:val="00311812"/>
    <w:rsid w:val="00311BFD"/>
    <w:rsid w:val="00311E2D"/>
    <w:rsid w:val="0031211C"/>
    <w:rsid w:val="00312482"/>
    <w:rsid w:val="0031254C"/>
    <w:rsid w:val="00313610"/>
    <w:rsid w:val="00313C0B"/>
    <w:rsid w:val="00314718"/>
    <w:rsid w:val="0031488A"/>
    <w:rsid w:val="003149F3"/>
    <w:rsid w:val="003150D9"/>
    <w:rsid w:val="003162C6"/>
    <w:rsid w:val="00316686"/>
    <w:rsid w:val="003175E1"/>
    <w:rsid w:val="003176E1"/>
    <w:rsid w:val="00317C7A"/>
    <w:rsid w:val="00320203"/>
    <w:rsid w:val="00320CCE"/>
    <w:rsid w:val="00320D3E"/>
    <w:rsid w:val="00321F4B"/>
    <w:rsid w:val="00322002"/>
    <w:rsid w:val="00322F2B"/>
    <w:rsid w:val="00323698"/>
    <w:rsid w:val="00323EB6"/>
    <w:rsid w:val="00324101"/>
    <w:rsid w:val="003241CA"/>
    <w:rsid w:val="003241F2"/>
    <w:rsid w:val="0032460C"/>
    <w:rsid w:val="003247B0"/>
    <w:rsid w:val="00324867"/>
    <w:rsid w:val="0032556F"/>
    <w:rsid w:val="0032560F"/>
    <w:rsid w:val="00325D86"/>
    <w:rsid w:val="00325E81"/>
    <w:rsid w:val="00326948"/>
    <w:rsid w:val="00326B59"/>
    <w:rsid w:val="00327052"/>
    <w:rsid w:val="0032729A"/>
    <w:rsid w:val="003276CD"/>
    <w:rsid w:val="003304D5"/>
    <w:rsid w:val="00330BE1"/>
    <w:rsid w:val="003319A4"/>
    <w:rsid w:val="003319D7"/>
    <w:rsid w:val="00332433"/>
    <w:rsid w:val="003332DC"/>
    <w:rsid w:val="0033354E"/>
    <w:rsid w:val="00334080"/>
    <w:rsid w:val="003344A1"/>
    <w:rsid w:val="0033486D"/>
    <w:rsid w:val="00335228"/>
    <w:rsid w:val="003357FC"/>
    <w:rsid w:val="003359C4"/>
    <w:rsid w:val="00335B98"/>
    <w:rsid w:val="00335F5F"/>
    <w:rsid w:val="003362FA"/>
    <w:rsid w:val="00336418"/>
    <w:rsid w:val="003367C4"/>
    <w:rsid w:val="00336D8E"/>
    <w:rsid w:val="00336F90"/>
    <w:rsid w:val="003372B9"/>
    <w:rsid w:val="00337418"/>
    <w:rsid w:val="003376B3"/>
    <w:rsid w:val="003379EE"/>
    <w:rsid w:val="00337A43"/>
    <w:rsid w:val="00337B8A"/>
    <w:rsid w:val="00340538"/>
    <w:rsid w:val="0034075D"/>
    <w:rsid w:val="003411D5"/>
    <w:rsid w:val="00342DBA"/>
    <w:rsid w:val="00342E53"/>
    <w:rsid w:val="0034388A"/>
    <w:rsid w:val="00343C92"/>
    <w:rsid w:val="003448C7"/>
    <w:rsid w:val="00345C19"/>
    <w:rsid w:val="00345F79"/>
    <w:rsid w:val="00345F82"/>
    <w:rsid w:val="00345F9C"/>
    <w:rsid w:val="003461F5"/>
    <w:rsid w:val="003471C2"/>
    <w:rsid w:val="00347484"/>
    <w:rsid w:val="00347776"/>
    <w:rsid w:val="003478C9"/>
    <w:rsid w:val="0035047F"/>
    <w:rsid w:val="0035080C"/>
    <w:rsid w:val="00350A40"/>
    <w:rsid w:val="00351209"/>
    <w:rsid w:val="00351306"/>
    <w:rsid w:val="00351482"/>
    <w:rsid w:val="00351A91"/>
    <w:rsid w:val="00351BBA"/>
    <w:rsid w:val="003520C4"/>
    <w:rsid w:val="00352A98"/>
    <w:rsid w:val="00353241"/>
    <w:rsid w:val="003533AE"/>
    <w:rsid w:val="0035349F"/>
    <w:rsid w:val="0035392D"/>
    <w:rsid w:val="003539CA"/>
    <w:rsid w:val="00353B3B"/>
    <w:rsid w:val="00353D55"/>
    <w:rsid w:val="00353F45"/>
    <w:rsid w:val="00354862"/>
    <w:rsid w:val="00354EAA"/>
    <w:rsid w:val="0035506D"/>
    <w:rsid w:val="0035515B"/>
    <w:rsid w:val="0035530E"/>
    <w:rsid w:val="00355C61"/>
    <w:rsid w:val="00355E14"/>
    <w:rsid w:val="00356C19"/>
    <w:rsid w:val="00356EF6"/>
    <w:rsid w:val="003576DE"/>
    <w:rsid w:val="003578EB"/>
    <w:rsid w:val="003579EF"/>
    <w:rsid w:val="00357C5E"/>
    <w:rsid w:val="0036064E"/>
    <w:rsid w:val="003608BD"/>
    <w:rsid w:val="00361280"/>
    <w:rsid w:val="003615F1"/>
    <w:rsid w:val="00361A6E"/>
    <w:rsid w:val="003626AF"/>
    <w:rsid w:val="003626C2"/>
    <w:rsid w:val="003626D0"/>
    <w:rsid w:val="003631C7"/>
    <w:rsid w:val="00363C3E"/>
    <w:rsid w:val="00363D7F"/>
    <w:rsid w:val="00363DCF"/>
    <w:rsid w:val="00364194"/>
    <w:rsid w:val="003649A4"/>
    <w:rsid w:val="00364BEF"/>
    <w:rsid w:val="00364E7E"/>
    <w:rsid w:val="0036554F"/>
    <w:rsid w:val="00365719"/>
    <w:rsid w:val="0036599A"/>
    <w:rsid w:val="00365A5C"/>
    <w:rsid w:val="00365DFB"/>
    <w:rsid w:val="00365F47"/>
    <w:rsid w:val="0036655E"/>
    <w:rsid w:val="00366C81"/>
    <w:rsid w:val="003673F5"/>
    <w:rsid w:val="00367C66"/>
    <w:rsid w:val="00367EDD"/>
    <w:rsid w:val="003700B2"/>
    <w:rsid w:val="00370338"/>
    <w:rsid w:val="003704E6"/>
    <w:rsid w:val="00370874"/>
    <w:rsid w:val="00371E45"/>
    <w:rsid w:val="0037233D"/>
    <w:rsid w:val="003724E8"/>
    <w:rsid w:val="00372705"/>
    <w:rsid w:val="003729AC"/>
    <w:rsid w:val="00372CD7"/>
    <w:rsid w:val="003736EF"/>
    <w:rsid w:val="003737E3"/>
    <w:rsid w:val="00373906"/>
    <w:rsid w:val="003739C3"/>
    <w:rsid w:val="00373CF1"/>
    <w:rsid w:val="0037413D"/>
    <w:rsid w:val="00374730"/>
    <w:rsid w:val="00374FAA"/>
    <w:rsid w:val="00375B91"/>
    <w:rsid w:val="003761D8"/>
    <w:rsid w:val="00376889"/>
    <w:rsid w:val="0037693F"/>
    <w:rsid w:val="00376D92"/>
    <w:rsid w:val="00380494"/>
    <w:rsid w:val="00380A1A"/>
    <w:rsid w:val="00380AD5"/>
    <w:rsid w:val="00380C9B"/>
    <w:rsid w:val="00380D80"/>
    <w:rsid w:val="00380E83"/>
    <w:rsid w:val="00381279"/>
    <w:rsid w:val="00381325"/>
    <w:rsid w:val="003819BB"/>
    <w:rsid w:val="00382C6F"/>
    <w:rsid w:val="00382D18"/>
    <w:rsid w:val="00382F97"/>
    <w:rsid w:val="0038341E"/>
    <w:rsid w:val="00384020"/>
    <w:rsid w:val="0038500E"/>
    <w:rsid w:val="003855F8"/>
    <w:rsid w:val="00385AC1"/>
    <w:rsid w:val="00386425"/>
    <w:rsid w:val="00386E6F"/>
    <w:rsid w:val="0038761D"/>
    <w:rsid w:val="00387716"/>
    <w:rsid w:val="003902BF"/>
    <w:rsid w:val="003906F8"/>
    <w:rsid w:val="00390825"/>
    <w:rsid w:val="0039098C"/>
    <w:rsid w:val="00390CD2"/>
    <w:rsid w:val="003914F6"/>
    <w:rsid w:val="0039171F"/>
    <w:rsid w:val="00391D41"/>
    <w:rsid w:val="003922EE"/>
    <w:rsid w:val="00392592"/>
    <w:rsid w:val="00392BC5"/>
    <w:rsid w:val="003932A7"/>
    <w:rsid w:val="00393411"/>
    <w:rsid w:val="003935EE"/>
    <w:rsid w:val="003938AF"/>
    <w:rsid w:val="00393EE9"/>
    <w:rsid w:val="0039408A"/>
    <w:rsid w:val="003943B1"/>
    <w:rsid w:val="003945F5"/>
    <w:rsid w:val="003946AF"/>
    <w:rsid w:val="00394883"/>
    <w:rsid w:val="003949A6"/>
    <w:rsid w:val="00394F11"/>
    <w:rsid w:val="00395A4D"/>
    <w:rsid w:val="0039619A"/>
    <w:rsid w:val="00396594"/>
    <w:rsid w:val="0039673D"/>
    <w:rsid w:val="0039682A"/>
    <w:rsid w:val="003975DA"/>
    <w:rsid w:val="00397893"/>
    <w:rsid w:val="00397DB3"/>
    <w:rsid w:val="003A0BCB"/>
    <w:rsid w:val="003A1583"/>
    <w:rsid w:val="003A1895"/>
    <w:rsid w:val="003A1DAC"/>
    <w:rsid w:val="003A20A9"/>
    <w:rsid w:val="003A21E7"/>
    <w:rsid w:val="003A21F1"/>
    <w:rsid w:val="003A2407"/>
    <w:rsid w:val="003A27A5"/>
    <w:rsid w:val="003A297A"/>
    <w:rsid w:val="003A2CF0"/>
    <w:rsid w:val="003A2EC6"/>
    <w:rsid w:val="003A3072"/>
    <w:rsid w:val="003A33D3"/>
    <w:rsid w:val="003A3880"/>
    <w:rsid w:val="003A3CC5"/>
    <w:rsid w:val="003A3CEB"/>
    <w:rsid w:val="003A3E9B"/>
    <w:rsid w:val="003A401B"/>
    <w:rsid w:val="003A4101"/>
    <w:rsid w:val="003A4B52"/>
    <w:rsid w:val="003A566E"/>
    <w:rsid w:val="003A586E"/>
    <w:rsid w:val="003A5A11"/>
    <w:rsid w:val="003A5BC5"/>
    <w:rsid w:val="003A5CC9"/>
    <w:rsid w:val="003A5D55"/>
    <w:rsid w:val="003A644B"/>
    <w:rsid w:val="003A68F6"/>
    <w:rsid w:val="003A75E6"/>
    <w:rsid w:val="003B0062"/>
    <w:rsid w:val="003B07A5"/>
    <w:rsid w:val="003B0C17"/>
    <w:rsid w:val="003B0D40"/>
    <w:rsid w:val="003B15AD"/>
    <w:rsid w:val="003B1633"/>
    <w:rsid w:val="003B255B"/>
    <w:rsid w:val="003B2CAB"/>
    <w:rsid w:val="003B3317"/>
    <w:rsid w:val="003B3636"/>
    <w:rsid w:val="003B3967"/>
    <w:rsid w:val="003B3AA3"/>
    <w:rsid w:val="003B3AC1"/>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6D5F"/>
    <w:rsid w:val="003B719A"/>
    <w:rsid w:val="003B73AF"/>
    <w:rsid w:val="003B7615"/>
    <w:rsid w:val="003B7662"/>
    <w:rsid w:val="003B79AC"/>
    <w:rsid w:val="003B7E12"/>
    <w:rsid w:val="003C00D3"/>
    <w:rsid w:val="003C1248"/>
    <w:rsid w:val="003C1A4C"/>
    <w:rsid w:val="003C1C33"/>
    <w:rsid w:val="003C1C66"/>
    <w:rsid w:val="003C1CA5"/>
    <w:rsid w:val="003C1EC7"/>
    <w:rsid w:val="003C2084"/>
    <w:rsid w:val="003C2ADB"/>
    <w:rsid w:val="003C2D97"/>
    <w:rsid w:val="003C2F10"/>
    <w:rsid w:val="003C33ED"/>
    <w:rsid w:val="003C3D0A"/>
    <w:rsid w:val="003C3D8E"/>
    <w:rsid w:val="003C3F24"/>
    <w:rsid w:val="003C44FA"/>
    <w:rsid w:val="003C4F0D"/>
    <w:rsid w:val="003C4F11"/>
    <w:rsid w:val="003C5E61"/>
    <w:rsid w:val="003C634A"/>
    <w:rsid w:val="003C64A0"/>
    <w:rsid w:val="003C6BBD"/>
    <w:rsid w:val="003C6E38"/>
    <w:rsid w:val="003C6F0B"/>
    <w:rsid w:val="003C7022"/>
    <w:rsid w:val="003C78AE"/>
    <w:rsid w:val="003C7BA3"/>
    <w:rsid w:val="003D0915"/>
    <w:rsid w:val="003D1109"/>
    <w:rsid w:val="003D12E0"/>
    <w:rsid w:val="003D1474"/>
    <w:rsid w:val="003D20A0"/>
    <w:rsid w:val="003D214D"/>
    <w:rsid w:val="003D3255"/>
    <w:rsid w:val="003D3642"/>
    <w:rsid w:val="003D387E"/>
    <w:rsid w:val="003D39CB"/>
    <w:rsid w:val="003D3AC8"/>
    <w:rsid w:val="003D3FDF"/>
    <w:rsid w:val="003D49C1"/>
    <w:rsid w:val="003D4E9C"/>
    <w:rsid w:val="003D5065"/>
    <w:rsid w:val="003D509D"/>
    <w:rsid w:val="003D5E33"/>
    <w:rsid w:val="003D5EE8"/>
    <w:rsid w:val="003D638C"/>
    <w:rsid w:val="003D67B1"/>
    <w:rsid w:val="003D69F4"/>
    <w:rsid w:val="003D71FD"/>
    <w:rsid w:val="003D7973"/>
    <w:rsid w:val="003E0278"/>
    <w:rsid w:val="003E0297"/>
    <w:rsid w:val="003E06DF"/>
    <w:rsid w:val="003E0914"/>
    <w:rsid w:val="003E0D78"/>
    <w:rsid w:val="003E136B"/>
    <w:rsid w:val="003E1564"/>
    <w:rsid w:val="003E1CB1"/>
    <w:rsid w:val="003E1D45"/>
    <w:rsid w:val="003E2866"/>
    <w:rsid w:val="003E2991"/>
    <w:rsid w:val="003E319E"/>
    <w:rsid w:val="003E37AA"/>
    <w:rsid w:val="003E3A1D"/>
    <w:rsid w:val="003E420C"/>
    <w:rsid w:val="003E43B4"/>
    <w:rsid w:val="003E4BDD"/>
    <w:rsid w:val="003E4C0D"/>
    <w:rsid w:val="003E4C1D"/>
    <w:rsid w:val="003E4EC4"/>
    <w:rsid w:val="003E4FC8"/>
    <w:rsid w:val="003E5639"/>
    <w:rsid w:val="003E5D21"/>
    <w:rsid w:val="003E6CA0"/>
    <w:rsid w:val="003E7EF9"/>
    <w:rsid w:val="003F0273"/>
    <w:rsid w:val="003F0DB3"/>
    <w:rsid w:val="003F0EB3"/>
    <w:rsid w:val="003F19DD"/>
    <w:rsid w:val="003F1F41"/>
    <w:rsid w:val="003F23E7"/>
    <w:rsid w:val="003F2FDE"/>
    <w:rsid w:val="003F330B"/>
    <w:rsid w:val="003F36D7"/>
    <w:rsid w:val="003F3826"/>
    <w:rsid w:val="003F4710"/>
    <w:rsid w:val="003F4C2F"/>
    <w:rsid w:val="003F4CC9"/>
    <w:rsid w:val="003F4D67"/>
    <w:rsid w:val="003F5340"/>
    <w:rsid w:val="003F57FB"/>
    <w:rsid w:val="003F58B9"/>
    <w:rsid w:val="003F5CC4"/>
    <w:rsid w:val="003F5DAD"/>
    <w:rsid w:val="003F64E3"/>
    <w:rsid w:val="003F68BF"/>
    <w:rsid w:val="003F6F96"/>
    <w:rsid w:val="003F6FDF"/>
    <w:rsid w:val="003F7A58"/>
    <w:rsid w:val="003F7A9D"/>
    <w:rsid w:val="003F7B77"/>
    <w:rsid w:val="003F7BDF"/>
    <w:rsid w:val="0040085D"/>
    <w:rsid w:val="004010B0"/>
    <w:rsid w:val="00401330"/>
    <w:rsid w:val="00401494"/>
    <w:rsid w:val="004016F5"/>
    <w:rsid w:val="0040295D"/>
    <w:rsid w:val="00402978"/>
    <w:rsid w:val="00402B1D"/>
    <w:rsid w:val="00402B27"/>
    <w:rsid w:val="004040D6"/>
    <w:rsid w:val="00404554"/>
    <w:rsid w:val="004045AA"/>
    <w:rsid w:val="0040496C"/>
    <w:rsid w:val="00404FAB"/>
    <w:rsid w:val="004051AC"/>
    <w:rsid w:val="0040549A"/>
    <w:rsid w:val="004059D4"/>
    <w:rsid w:val="00405CA9"/>
    <w:rsid w:val="00405CC9"/>
    <w:rsid w:val="0040695B"/>
    <w:rsid w:val="004070A3"/>
    <w:rsid w:val="0040711E"/>
    <w:rsid w:val="004077BF"/>
    <w:rsid w:val="00407D67"/>
    <w:rsid w:val="00407EC1"/>
    <w:rsid w:val="00410020"/>
    <w:rsid w:val="00410115"/>
    <w:rsid w:val="00410395"/>
    <w:rsid w:val="00410750"/>
    <w:rsid w:val="00410E27"/>
    <w:rsid w:val="0041127E"/>
    <w:rsid w:val="0041147E"/>
    <w:rsid w:val="00411FCC"/>
    <w:rsid w:val="0041206F"/>
    <w:rsid w:val="00412138"/>
    <w:rsid w:val="00412450"/>
    <w:rsid w:val="004138DE"/>
    <w:rsid w:val="00413B39"/>
    <w:rsid w:val="00413BA8"/>
    <w:rsid w:val="00414169"/>
    <w:rsid w:val="00414AAA"/>
    <w:rsid w:val="00414AD7"/>
    <w:rsid w:val="00414B2F"/>
    <w:rsid w:val="00414E77"/>
    <w:rsid w:val="004152F8"/>
    <w:rsid w:val="00415366"/>
    <w:rsid w:val="004154EB"/>
    <w:rsid w:val="004157A7"/>
    <w:rsid w:val="004158B2"/>
    <w:rsid w:val="00415D36"/>
    <w:rsid w:val="00415E58"/>
    <w:rsid w:val="00416084"/>
    <w:rsid w:val="004160DC"/>
    <w:rsid w:val="004161DE"/>
    <w:rsid w:val="00416231"/>
    <w:rsid w:val="00416AD8"/>
    <w:rsid w:val="00416BF3"/>
    <w:rsid w:val="00416E0E"/>
    <w:rsid w:val="004174CD"/>
    <w:rsid w:val="00417CCA"/>
    <w:rsid w:val="00420019"/>
    <w:rsid w:val="00420291"/>
    <w:rsid w:val="004208AB"/>
    <w:rsid w:val="00420D2E"/>
    <w:rsid w:val="004211D6"/>
    <w:rsid w:val="004215AE"/>
    <w:rsid w:val="004219EF"/>
    <w:rsid w:val="00421A72"/>
    <w:rsid w:val="00421C3A"/>
    <w:rsid w:val="00421D5F"/>
    <w:rsid w:val="00422184"/>
    <w:rsid w:val="00422A39"/>
    <w:rsid w:val="00422E25"/>
    <w:rsid w:val="00422E92"/>
    <w:rsid w:val="004230CE"/>
    <w:rsid w:val="004233B5"/>
    <w:rsid w:val="004234B4"/>
    <w:rsid w:val="004234FF"/>
    <w:rsid w:val="00423615"/>
    <w:rsid w:val="004241DA"/>
    <w:rsid w:val="00424348"/>
    <w:rsid w:val="00424C73"/>
    <w:rsid w:val="00424E2A"/>
    <w:rsid w:val="00425AEB"/>
    <w:rsid w:val="00425B1D"/>
    <w:rsid w:val="004262B5"/>
    <w:rsid w:val="0042632F"/>
    <w:rsid w:val="00426CD9"/>
    <w:rsid w:val="00427028"/>
    <w:rsid w:val="00427219"/>
    <w:rsid w:val="00430191"/>
    <w:rsid w:val="004301D8"/>
    <w:rsid w:val="00430396"/>
    <w:rsid w:val="00430823"/>
    <w:rsid w:val="00430983"/>
    <w:rsid w:val="00430ABD"/>
    <w:rsid w:val="00430D07"/>
    <w:rsid w:val="00430E50"/>
    <w:rsid w:val="00430FEB"/>
    <w:rsid w:val="004310EE"/>
    <w:rsid w:val="00431155"/>
    <w:rsid w:val="004316B5"/>
    <w:rsid w:val="004319F2"/>
    <w:rsid w:val="00431B0E"/>
    <w:rsid w:val="00431BC1"/>
    <w:rsid w:val="00431F27"/>
    <w:rsid w:val="004322D9"/>
    <w:rsid w:val="0043319B"/>
    <w:rsid w:val="00433677"/>
    <w:rsid w:val="00433A77"/>
    <w:rsid w:val="00433ED2"/>
    <w:rsid w:val="004340D5"/>
    <w:rsid w:val="00434130"/>
    <w:rsid w:val="0043421E"/>
    <w:rsid w:val="00434880"/>
    <w:rsid w:val="00434A21"/>
    <w:rsid w:val="00434F7F"/>
    <w:rsid w:val="0043526D"/>
    <w:rsid w:val="00435363"/>
    <w:rsid w:val="004357BA"/>
    <w:rsid w:val="00435BE7"/>
    <w:rsid w:val="00435F48"/>
    <w:rsid w:val="00436AB5"/>
    <w:rsid w:val="00436CF2"/>
    <w:rsid w:val="0043718D"/>
    <w:rsid w:val="00437D08"/>
    <w:rsid w:val="00440AB1"/>
    <w:rsid w:val="00440AFA"/>
    <w:rsid w:val="00440F8E"/>
    <w:rsid w:val="00441396"/>
    <w:rsid w:val="0044184C"/>
    <w:rsid w:val="00441BA8"/>
    <w:rsid w:val="00441BE2"/>
    <w:rsid w:val="00442191"/>
    <w:rsid w:val="00442B89"/>
    <w:rsid w:val="00443039"/>
    <w:rsid w:val="00443DAE"/>
    <w:rsid w:val="00444552"/>
    <w:rsid w:val="004447F7"/>
    <w:rsid w:val="00444A34"/>
    <w:rsid w:val="00444F01"/>
    <w:rsid w:val="00445451"/>
    <w:rsid w:val="00445E23"/>
    <w:rsid w:val="004460E9"/>
    <w:rsid w:val="00446911"/>
    <w:rsid w:val="00446BBB"/>
    <w:rsid w:val="00446F41"/>
    <w:rsid w:val="00447570"/>
    <w:rsid w:val="00447B6F"/>
    <w:rsid w:val="00451199"/>
    <w:rsid w:val="004513BA"/>
    <w:rsid w:val="0045265F"/>
    <w:rsid w:val="00452D8E"/>
    <w:rsid w:val="00452E66"/>
    <w:rsid w:val="004532CF"/>
    <w:rsid w:val="00453623"/>
    <w:rsid w:val="00453C11"/>
    <w:rsid w:val="00453EE3"/>
    <w:rsid w:val="004540B0"/>
    <w:rsid w:val="00454937"/>
    <w:rsid w:val="00454EA3"/>
    <w:rsid w:val="00455045"/>
    <w:rsid w:val="00455407"/>
    <w:rsid w:val="004557B0"/>
    <w:rsid w:val="0045643F"/>
    <w:rsid w:val="004566FE"/>
    <w:rsid w:val="00456921"/>
    <w:rsid w:val="004578AD"/>
    <w:rsid w:val="00457946"/>
    <w:rsid w:val="00457998"/>
    <w:rsid w:val="00457D8B"/>
    <w:rsid w:val="00460602"/>
    <w:rsid w:val="00460738"/>
    <w:rsid w:val="00460A17"/>
    <w:rsid w:val="00460D8C"/>
    <w:rsid w:val="004610A9"/>
    <w:rsid w:val="0046120A"/>
    <w:rsid w:val="00462469"/>
    <w:rsid w:val="00462493"/>
    <w:rsid w:val="0046281A"/>
    <w:rsid w:val="00462B46"/>
    <w:rsid w:val="00462F2B"/>
    <w:rsid w:val="00462F79"/>
    <w:rsid w:val="004630C5"/>
    <w:rsid w:val="00463438"/>
    <w:rsid w:val="004635CB"/>
    <w:rsid w:val="00463ECE"/>
    <w:rsid w:val="00464743"/>
    <w:rsid w:val="00464876"/>
    <w:rsid w:val="00464B25"/>
    <w:rsid w:val="00464F39"/>
    <w:rsid w:val="00465015"/>
    <w:rsid w:val="00465388"/>
    <w:rsid w:val="004659CC"/>
    <w:rsid w:val="00465D52"/>
    <w:rsid w:val="00466AE3"/>
    <w:rsid w:val="004677C9"/>
    <w:rsid w:val="00467887"/>
    <w:rsid w:val="00467E8F"/>
    <w:rsid w:val="00470368"/>
    <w:rsid w:val="00470C0D"/>
    <w:rsid w:val="00470CB5"/>
    <w:rsid w:val="00471EAB"/>
    <w:rsid w:val="00471EDE"/>
    <w:rsid w:val="00471F4F"/>
    <w:rsid w:val="004723EE"/>
    <w:rsid w:val="00472B08"/>
    <w:rsid w:val="00472BED"/>
    <w:rsid w:val="00473466"/>
    <w:rsid w:val="00473C5C"/>
    <w:rsid w:val="00473DCD"/>
    <w:rsid w:val="00473EF2"/>
    <w:rsid w:val="004749C4"/>
    <w:rsid w:val="00474F55"/>
    <w:rsid w:val="00475446"/>
    <w:rsid w:val="004754BF"/>
    <w:rsid w:val="00475552"/>
    <w:rsid w:val="0047561E"/>
    <w:rsid w:val="00475904"/>
    <w:rsid w:val="00475A92"/>
    <w:rsid w:val="004765BC"/>
    <w:rsid w:val="00476E82"/>
    <w:rsid w:val="00477A7E"/>
    <w:rsid w:val="00477BB9"/>
    <w:rsid w:val="0048056C"/>
    <w:rsid w:val="00480E8F"/>
    <w:rsid w:val="004812F7"/>
    <w:rsid w:val="00481646"/>
    <w:rsid w:val="00481837"/>
    <w:rsid w:val="00481E67"/>
    <w:rsid w:val="00481EDB"/>
    <w:rsid w:val="0048221B"/>
    <w:rsid w:val="00482306"/>
    <w:rsid w:val="00482BD7"/>
    <w:rsid w:val="00482E66"/>
    <w:rsid w:val="004831E5"/>
    <w:rsid w:val="00483360"/>
    <w:rsid w:val="00483B32"/>
    <w:rsid w:val="00483F39"/>
    <w:rsid w:val="004840EE"/>
    <w:rsid w:val="004843D5"/>
    <w:rsid w:val="004859EE"/>
    <w:rsid w:val="00485C41"/>
    <w:rsid w:val="00486C62"/>
    <w:rsid w:val="00487283"/>
    <w:rsid w:val="00487366"/>
    <w:rsid w:val="004873E4"/>
    <w:rsid w:val="00487873"/>
    <w:rsid w:val="00487AD2"/>
    <w:rsid w:val="00487C60"/>
    <w:rsid w:val="00487F7D"/>
    <w:rsid w:val="0049072C"/>
    <w:rsid w:val="00490C50"/>
    <w:rsid w:val="00490D53"/>
    <w:rsid w:val="00490FD1"/>
    <w:rsid w:val="00491AD2"/>
    <w:rsid w:val="00491FF4"/>
    <w:rsid w:val="00492770"/>
    <w:rsid w:val="00492B17"/>
    <w:rsid w:val="00492E0C"/>
    <w:rsid w:val="00493175"/>
    <w:rsid w:val="004935C0"/>
    <w:rsid w:val="00493B43"/>
    <w:rsid w:val="00493C14"/>
    <w:rsid w:val="00493FAC"/>
    <w:rsid w:val="00494C28"/>
    <w:rsid w:val="00494EB1"/>
    <w:rsid w:val="0049555A"/>
    <w:rsid w:val="004957BC"/>
    <w:rsid w:val="00496414"/>
    <w:rsid w:val="00496597"/>
    <w:rsid w:val="00496F27"/>
    <w:rsid w:val="0049745E"/>
    <w:rsid w:val="004974CB"/>
    <w:rsid w:val="004979EA"/>
    <w:rsid w:val="00497A38"/>
    <w:rsid w:val="00497A7F"/>
    <w:rsid w:val="004A079C"/>
    <w:rsid w:val="004A08B4"/>
    <w:rsid w:val="004A0D0D"/>
    <w:rsid w:val="004A0FA3"/>
    <w:rsid w:val="004A100D"/>
    <w:rsid w:val="004A10ED"/>
    <w:rsid w:val="004A2960"/>
    <w:rsid w:val="004A2E67"/>
    <w:rsid w:val="004A2EA4"/>
    <w:rsid w:val="004A3358"/>
    <w:rsid w:val="004A35A5"/>
    <w:rsid w:val="004A3C8C"/>
    <w:rsid w:val="004A45BD"/>
    <w:rsid w:val="004A4656"/>
    <w:rsid w:val="004A4B48"/>
    <w:rsid w:val="004A5427"/>
    <w:rsid w:val="004A5862"/>
    <w:rsid w:val="004A64CE"/>
    <w:rsid w:val="004A6586"/>
    <w:rsid w:val="004A77B0"/>
    <w:rsid w:val="004A7AB1"/>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FB"/>
    <w:rsid w:val="004B2593"/>
    <w:rsid w:val="004B286E"/>
    <w:rsid w:val="004B2B0B"/>
    <w:rsid w:val="004B2B48"/>
    <w:rsid w:val="004B2C04"/>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253"/>
    <w:rsid w:val="004B4643"/>
    <w:rsid w:val="004B47BE"/>
    <w:rsid w:val="004B4C6A"/>
    <w:rsid w:val="004B5E16"/>
    <w:rsid w:val="004B61AE"/>
    <w:rsid w:val="004B6473"/>
    <w:rsid w:val="004B652A"/>
    <w:rsid w:val="004B6EED"/>
    <w:rsid w:val="004B72AD"/>
    <w:rsid w:val="004B75AC"/>
    <w:rsid w:val="004B787D"/>
    <w:rsid w:val="004B7BDC"/>
    <w:rsid w:val="004B7F67"/>
    <w:rsid w:val="004C06BE"/>
    <w:rsid w:val="004C07F2"/>
    <w:rsid w:val="004C0938"/>
    <w:rsid w:val="004C0DA7"/>
    <w:rsid w:val="004C0F46"/>
    <w:rsid w:val="004C1129"/>
    <w:rsid w:val="004C1730"/>
    <w:rsid w:val="004C1856"/>
    <w:rsid w:val="004C1994"/>
    <w:rsid w:val="004C1FC8"/>
    <w:rsid w:val="004C270A"/>
    <w:rsid w:val="004C2F5E"/>
    <w:rsid w:val="004C322B"/>
    <w:rsid w:val="004C34ED"/>
    <w:rsid w:val="004C4396"/>
    <w:rsid w:val="004C44ED"/>
    <w:rsid w:val="004C4536"/>
    <w:rsid w:val="004C46D1"/>
    <w:rsid w:val="004C55C0"/>
    <w:rsid w:val="004C5A89"/>
    <w:rsid w:val="004C690D"/>
    <w:rsid w:val="004C70FC"/>
    <w:rsid w:val="004C75C7"/>
    <w:rsid w:val="004C7CBE"/>
    <w:rsid w:val="004C7ED9"/>
    <w:rsid w:val="004C7EEC"/>
    <w:rsid w:val="004D022C"/>
    <w:rsid w:val="004D0919"/>
    <w:rsid w:val="004D0D23"/>
    <w:rsid w:val="004D1997"/>
    <w:rsid w:val="004D2675"/>
    <w:rsid w:val="004D2792"/>
    <w:rsid w:val="004D2ADE"/>
    <w:rsid w:val="004D3250"/>
    <w:rsid w:val="004D3628"/>
    <w:rsid w:val="004D4080"/>
    <w:rsid w:val="004D53FD"/>
    <w:rsid w:val="004D56F5"/>
    <w:rsid w:val="004D57C5"/>
    <w:rsid w:val="004D7211"/>
    <w:rsid w:val="004E00AA"/>
    <w:rsid w:val="004E0217"/>
    <w:rsid w:val="004E02F6"/>
    <w:rsid w:val="004E0379"/>
    <w:rsid w:val="004E05FD"/>
    <w:rsid w:val="004E0AEE"/>
    <w:rsid w:val="004E168B"/>
    <w:rsid w:val="004E1A0D"/>
    <w:rsid w:val="004E23F5"/>
    <w:rsid w:val="004E2689"/>
    <w:rsid w:val="004E2755"/>
    <w:rsid w:val="004E289A"/>
    <w:rsid w:val="004E2C38"/>
    <w:rsid w:val="004E2E89"/>
    <w:rsid w:val="004E2FAD"/>
    <w:rsid w:val="004E3DAF"/>
    <w:rsid w:val="004E3E60"/>
    <w:rsid w:val="004E3FB1"/>
    <w:rsid w:val="004E478E"/>
    <w:rsid w:val="004E482C"/>
    <w:rsid w:val="004E5242"/>
    <w:rsid w:val="004E5418"/>
    <w:rsid w:val="004E54D7"/>
    <w:rsid w:val="004E5957"/>
    <w:rsid w:val="004E5A9A"/>
    <w:rsid w:val="004E5E5B"/>
    <w:rsid w:val="004E5FBF"/>
    <w:rsid w:val="004E63E5"/>
    <w:rsid w:val="004E6A47"/>
    <w:rsid w:val="004E6B76"/>
    <w:rsid w:val="004E6F49"/>
    <w:rsid w:val="004E72D1"/>
    <w:rsid w:val="004E7447"/>
    <w:rsid w:val="004E7D08"/>
    <w:rsid w:val="004F0057"/>
    <w:rsid w:val="004F0789"/>
    <w:rsid w:val="004F0CFB"/>
    <w:rsid w:val="004F0FB0"/>
    <w:rsid w:val="004F1437"/>
    <w:rsid w:val="004F204F"/>
    <w:rsid w:val="004F2427"/>
    <w:rsid w:val="004F3540"/>
    <w:rsid w:val="004F3603"/>
    <w:rsid w:val="004F3B8C"/>
    <w:rsid w:val="004F3E29"/>
    <w:rsid w:val="004F4246"/>
    <w:rsid w:val="004F47A4"/>
    <w:rsid w:val="004F4C8E"/>
    <w:rsid w:val="004F4FE2"/>
    <w:rsid w:val="004F52DB"/>
    <w:rsid w:val="004F532E"/>
    <w:rsid w:val="004F5624"/>
    <w:rsid w:val="004F57AB"/>
    <w:rsid w:val="004F5DA4"/>
    <w:rsid w:val="004F62B2"/>
    <w:rsid w:val="004F6424"/>
    <w:rsid w:val="004F6C10"/>
    <w:rsid w:val="004F751E"/>
    <w:rsid w:val="004F7661"/>
    <w:rsid w:val="0050110E"/>
    <w:rsid w:val="00501215"/>
    <w:rsid w:val="00501769"/>
    <w:rsid w:val="00501B90"/>
    <w:rsid w:val="00501C16"/>
    <w:rsid w:val="00501CF9"/>
    <w:rsid w:val="00501D28"/>
    <w:rsid w:val="00502B48"/>
    <w:rsid w:val="00502B7A"/>
    <w:rsid w:val="00503518"/>
    <w:rsid w:val="0050360F"/>
    <w:rsid w:val="005039F6"/>
    <w:rsid w:val="005040CD"/>
    <w:rsid w:val="00504229"/>
    <w:rsid w:val="00504D61"/>
    <w:rsid w:val="00504EEB"/>
    <w:rsid w:val="00505229"/>
    <w:rsid w:val="005054A4"/>
    <w:rsid w:val="00505908"/>
    <w:rsid w:val="00505CD3"/>
    <w:rsid w:val="0050673F"/>
    <w:rsid w:val="00506907"/>
    <w:rsid w:val="00506FEA"/>
    <w:rsid w:val="0050757D"/>
    <w:rsid w:val="00507F98"/>
    <w:rsid w:val="005102EC"/>
    <w:rsid w:val="0051031E"/>
    <w:rsid w:val="005108A3"/>
    <w:rsid w:val="00510DB5"/>
    <w:rsid w:val="00510DEF"/>
    <w:rsid w:val="00510F6E"/>
    <w:rsid w:val="0051124D"/>
    <w:rsid w:val="00511422"/>
    <w:rsid w:val="00511651"/>
    <w:rsid w:val="005118AE"/>
    <w:rsid w:val="00511FF6"/>
    <w:rsid w:val="00512124"/>
    <w:rsid w:val="0051212F"/>
    <w:rsid w:val="00512583"/>
    <w:rsid w:val="00512D0F"/>
    <w:rsid w:val="00512ED2"/>
    <w:rsid w:val="00514881"/>
    <w:rsid w:val="00514ABB"/>
    <w:rsid w:val="00514C93"/>
    <w:rsid w:val="00515205"/>
    <w:rsid w:val="00515470"/>
    <w:rsid w:val="0051551F"/>
    <w:rsid w:val="0051587A"/>
    <w:rsid w:val="005158FA"/>
    <w:rsid w:val="00515ABC"/>
    <w:rsid w:val="005162DA"/>
    <w:rsid w:val="005163F9"/>
    <w:rsid w:val="005169AD"/>
    <w:rsid w:val="00516D08"/>
    <w:rsid w:val="00516FE8"/>
    <w:rsid w:val="0051708D"/>
    <w:rsid w:val="005170F6"/>
    <w:rsid w:val="005177DD"/>
    <w:rsid w:val="00517A3F"/>
    <w:rsid w:val="00520505"/>
    <w:rsid w:val="005208B9"/>
    <w:rsid w:val="0052096A"/>
    <w:rsid w:val="00520CD5"/>
    <w:rsid w:val="00520EB3"/>
    <w:rsid w:val="00521064"/>
    <w:rsid w:val="00521275"/>
    <w:rsid w:val="00521512"/>
    <w:rsid w:val="005217D2"/>
    <w:rsid w:val="00521995"/>
    <w:rsid w:val="005221F0"/>
    <w:rsid w:val="005225B2"/>
    <w:rsid w:val="005225BD"/>
    <w:rsid w:val="0052260D"/>
    <w:rsid w:val="00522C64"/>
    <w:rsid w:val="0052324F"/>
    <w:rsid w:val="005235B7"/>
    <w:rsid w:val="00523B10"/>
    <w:rsid w:val="00523FC4"/>
    <w:rsid w:val="00523FDC"/>
    <w:rsid w:val="005245AE"/>
    <w:rsid w:val="00524807"/>
    <w:rsid w:val="00524A21"/>
    <w:rsid w:val="00524C9B"/>
    <w:rsid w:val="00525203"/>
    <w:rsid w:val="005252FE"/>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3FB"/>
    <w:rsid w:val="00533678"/>
    <w:rsid w:val="0053386D"/>
    <w:rsid w:val="005339C3"/>
    <w:rsid w:val="00533D37"/>
    <w:rsid w:val="00534700"/>
    <w:rsid w:val="0053475E"/>
    <w:rsid w:val="005349FA"/>
    <w:rsid w:val="00534C7D"/>
    <w:rsid w:val="00534ECA"/>
    <w:rsid w:val="00534EDD"/>
    <w:rsid w:val="0053550D"/>
    <w:rsid w:val="00535C6E"/>
    <w:rsid w:val="00536223"/>
    <w:rsid w:val="00536B4B"/>
    <w:rsid w:val="0053791F"/>
    <w:rsid w:val="00537A02"/>
    <w:rsid w:val="00540808"/>
    <w:rsid w:val="00540C1D"/>
    <w:rsid w:val="0054121D"/>
    <w:rsid w:val="00541913"/>
    <w:rsid w:val="00541CE1"/>
    <w:rsid w:val="0054206F"/>
    <w:rsid w:val="00542591"/>
    <w:rsid w:val="00542C33"/>
    <w:rsid w:val="00542D86"/>
    <w:rsid w:val="0054301B"/>
    <w:rsid w:val="00543BEB"/>
    <w:rsid w:val="00544272"/>
    <w:rsid w:val="005443E6"/>
    <w:rsid w:val="005448F7"/>
    <w:rsid w:val="00544B8D"/>
    <w:rsid w:val="0054562E"/>
    <w:rsid w:val="00546622"/>
    <w:rsid w:val="0054669F"/>
    <w:rsid w:val="00546B2B"/>
    <w:rsid w:val="00547538"/>
    <w:rsid w:val="00547576"/>
    <w:rsid w:val="00547673"/>
    <w:rsid w:val="00547CE6"/>
    <w:rsid w:val="00550817"/>
    <w:rsid w:val="005515BD"/>
    <w:rsid w:val="00551F1E"/>
    <w:rsid w:val="005523CA"/>
    <w:rsid w:val="005525EF"/>
    <w:rsid w:val="00552F99"/>
    <w:rsid w:val="00553BFA"/>
    <w:rsid w:val="00553FB5"/>
    <w:rsid w:val="0055457E"/>
    <w:rsid w:val="0055467C"/>
    <w:rsid w:val="005547AA"/>
    <w:rsid w:val="00554BB4"/>
    <w:rsid w:val="00554D05"/>
    <w:rsid w:val="00554E17"/>
    <w:rsid w:val="00554F5A"/>
    <w:rsid w:val="00555616"/>
    <w:rsid w:val="0055596B"/>
    <w:rsid w:val="005559B7"/>
    <w:rsid w:val="00555D8F"/>
    <w:rsid w:val="00556030"/>
    <w:rsid w:val="00556C9E"/>
    <w:rsid w:val="00556EBE"/>
    <w:rsid w:val="005574AA"/>
    <w:rsid w:val="005575BE"/>
    <w:rsid w:val="005575CB"/>
    <w:rsid w:val="00557718"/>
    <w:rsid w:val="00560748"/>
    <w:rsid w:val="0056077E"/>
    <w:rsid w:val="005609E4"/>
    <w:rsid w:val="00560EDA"/>
    <w:rsid w:val="00560F0A"/>
    <w:rsid w:val="00561459"/>
    <w:rsid w:val="00561957"/>
    <w:rsid w:val="00561BF8"/>
    <w:rsid w:val="00561CDE"/>
    <w:rsid w:val="0056246C"/>
    <w:rsid w:val="005629EE"/>
    <w:rsid w:val="00563150"/>
    <w:rsid w:val="00563432"/>
    <w:rsid w:val="005634C8"/>
    <w:rsid w:val="005643BF"/>
    <w:rsid w:val="00564815"/>
    <w:rsid w:val="005648FA"/>
    <w:rsid w:val="00564CE9"/>
    <w:rsid w:val="00564D50"/>
    <w:rsid w:val="00564FD5"/>
    <w:rsid w:val="00565B4E"/>
    <w:rsid w:val="00565D38"/>
    <w:rsid w:val="00566330"/>
    <w:rsid w:val="00566826"/>
    <w:rsid w:val="005668AD"/>
    <w:rsid w:val="00566A0F"/>
    <w:rsid w:val="00566C0A"/>
    <w:rsid w:val="00567017"/>
    <w:rsid w:val="00567346"/>
    <w:rsid w:val="005676F7"/>
    <w:rsid w:val="0056793F"/>
    <w:rsid w:val="0057042B"/>
    <w:rsid w:val="0057054F"/>
    <w:rsid w:val="00571788"/>
    <w:rsid w:val="00571D49"/>
    <w:rsid w:val="00572163"/>
    <w:rsid w:val="00572526"/>
    <w:rsid w:val="0057371B"/>
    <w:rsid w:val="005739F8"/>
    <w:rsid w:val="00573AB8"/>
    <w:rsid w:val="00573F99"/>
    <w:rsid w:val="00574148"/>
    <w:rsid w:val="005741DF"/>
    <w:rsid w:val="00574735"/>
    <w:rsid w:val="00575201"/>
    <w:rsid w:val="00575EB8"/>
    <w:rsid w:val="0057613A"/>
    <w:rsid w:val="00576295"/>
    <w:rsid w:val="0057632D"/>
    <w:rsid w:val="00576B89"/>
    <w:rsid w:val="00580236"/>
    <w:rsid w:val="005809A8"/>
    <w:rsid w:val="00580D9A"/>
    <w:rsid w:val="0058106C"/>
    <w:rsid w:val="00581A29"/>
    <w:rsid w:val="00581FAD"/>
    <w:rsid w:val="005825A0"/>
    <w:rsid w:val="00582A9B"/>
    <w:rsid w:val="00582FCA"/>
    <w:rsid w:val="005832AB"/>
    <w:rsid w:val="005837DF"/>
    <w:rsid w:val="00583A79"/>
    <w:rsid w:val="00583C6F"/>
    <w:rsid w:val="00583D28"/>
    <w:rsid w:val="0058437C"/>
    <w:rsid w:val="00584BC7"/>
    <w:rsid w:val="00585097"/>
    <w:rsid w:val="00585734"/>
    <w:rsid w:val="0058720C"/>
    <w:rsid w:val="00587CC2"/>
    <w:rsid w:val="00587D0B"/>
    <w:rsid w:val="00587EC3"/>
    <w:rsid w:val="00590B1F"/>
    <w:rsid w:val="00590BCB"/>
    <w:rsid w:val="00591728"/>
    <w:rsid w:val="005918C1"/>
    <w:rsid w:val="00591E7C"/>
    <w:rsid w:val="00592349"/>
    <w:rsid w:val="00592773"/>
    <w:rsid w:val="0059278F"/>
    <w:rsid w:val="00592E96"/>
    <w:rsid w:val="00593377"/>
    <w:rsid w:val="00593440"/>
    <w:rsid w:val="005935F4"/>
    <w:rsid w:val="00593C50"/>
    <w:rsid w:val="00593E0A"/>
    <w:rsid w:val="00593E2B"/>
    <w:rsid w:val="00593FD2"/>
    <w:rsid w:val="0059431A"/>
    <w:rsid w:val="0059529C"/>
    <w:rsid w:val="00595330"/>
    <w:rsid w:val="00595BB3"/>
    <w:rsid w:val="00595CE5"/>
    <w:rsid w:val="005965D4"/>
    <w:rsid w:val="0059692F"/>
    <w:rsid w:val="005971B0"/>
    <w:rsid w:val="00597674"/>
    <w:rsid w:val="005978A8"/>
    <w:rsid w:val="00597F8B"/>
    <w:rsid w:val="005A0708"/>
    <w:rsid w:val="005A0CA1"/>
    <w:rsid w:val="005A167F"/>
    <w:rsid w:val="005A1CFD"/>
    <w:rsid w:val="005A1ECC"/>
    <w:rsid w:val="005A2562"/>
    <w:rsid w:val="005A30C2"/>
    <w:rsid w:val="005A30D4"/>
    <w:rsid w:val="005A346E"/>
    <w:rsid w:val="005A4358"/>
    <w:rsid w:val="005A4A14"/>
    <w:rsid w:val="005A5842"/>
    <w:rsid w:val="005A5919"/>
    <w:rsid w:val="005A6015"/>
    <w:rsid w:val="005A73CF"/>
    <w:rsid w:val="005A7682"/>
    <w:rsid w:val="005B05B3"/>
    <w:rsid w:val="005B0B36"/>
    <w:rsid w:val="005B16F6"/>
    <w:rsid w:val="005B1960"/>
    <w:rsid w:val="005B1A85"/>
    <w:rsid w:val="005B22A0"/>
    <w:rsid w:val="005B280E"/>
    <w:rsid w:val="005B2AF1"/>
    <w:rsid w:val="005B2C85"/>
    <w:rsid w:val="005B2DF2"/>
    <w:rsid w:val="005B3410"/>
    <w:rsid w:val="005B364F"/>
    <w:rsid w:val="005B371E"/>
    <w:rsid w:val="005B3972"/>
    <w:rsid w:val="005B3EB1"/>
    <w:rsid w:val="005B3F6F"/>
    <w:rsid w:val="005B41DD"/>
    <w:rsid w:val="005B4356"/>
    <w:rsid w:val="005B44CE"/>
    <w:rsid w:val="005B47C1"/>
    <w:rsid w:val="005B483C"/>
    <w:rsid w:val="005B4986"/>
    <w:rsid w:val="005B5141"/>
    <w:rsid w:val="005B58CB"/>
    <w:rsid w:val="005B6A82"/>
    <w:rsid w:val="005B6D18"/>
    <w:rsid w:val="005B6EF3"/>
    <w:rsid w:val="005B6F8C"/>
    <w:rsid w:val="005B722F"/>
    <w:rsid w:val="005B798B"/>
    <w:rsid w:val="005B7BEB"/>
    <w:rsid w:val="005B7DE0"/>
    <w:rsid w:val="005C0B00"/>
    <w:rsid w:val="005C0C1A"/>
    <w:rsid w:val="005C11A3"/>
    <w:rsid w:val="005C16C1"/>
    <w:rsid w:val="005C1BBD"/>
    <w:rsid w:val="005C1EE5"/>
    <w:rsid w:val="005C1FAE"/>
    <w:rsid w:val="005C2090"/>
    <w:rsid w:val="005C25BB"/>
    <w:rsid w:val="005C2B6B"/>
    <w:rsid w:val="005C32CF"/>
    <w:rsid w:val="005C3568"/>
    <w:rsid w:val="005C39E8"/>
    <w:rsid w:val="005C3BB5"/>
    <w:rsid w:val="005C4195"/>
    <w:rsid w:val="005C4CB0"/>
    <w:rsid w:val="005C4EBD"/>
    <w:rsid w:val="005C51B0"/>
    <w:rsid w:val="005C5660"/>
    <w:rsid w:val="005C647E"/>
    <w:rsid w:val="005C6C04"/>
    <w:rsid w:val="005C6D42"/>
    <w:rsid w:val="005C7131"/>
    <w:rsid w:val="005C71E4"/>
    <w:rsid w:val="005C72E3"/>
    <w:rsid w:val="005C7625"/>
    <w:rsid w:val="005C77BE"/>
    <w:rsid w:val="005D03CF"/>
    <w:rsid w:val="005D0424"/>
    <w:rsid w:val="005D0978"/>
    <w:rsid w:val="005D0BDB"/>
    <w:rsid w:val="005D0D05"/>
    <w:rsid w:val="005D107A"/>
    <w:rsid w:val="005D11B2"/>
    <w:rsid w:val="005D1737"/>
    <w:rsid w:val="005D39B0"/>
    <w:rsid w:val="005D3BD4"/>
    <w:rsid w:val="005D4B68"/>
    <w:rsid w:val="005D5161"/>
    <w:rsid w:val="005D530F"/>
    <w:rsid w:val="005D58C3"/>
    <w:rsid w:val="005D607B"/>
    <w:rsid w:val="005D63E3"/>
    <w:rsid w:val="005D6C53"/>
    <w:rsid w:val="005D745E"/>
    <w:rsid w:val="005D74BA"/>
    <w:rsid w:val="005D781A"/>
    <w:rsid w:val="005D7DD6"/>
    <w:rsid w:val="005E0120"/>
    <w:rsid w:val="005E03A7"/>
    <w:rsid w:val="005E064E"/>
    <w:rsid w:val="005E0C4F"/>
    <w:rsid w:val="005E0D2A"/>
    <w:rsid w:val="005E11C1"/>
    <w:rsid w:val="005E14C8"/>
    <w:rsid w:val="005E16A7"/>
    <w:rsid w:val="005E2010"/>
    <w:rsid w:val="005E2563"/>
    <w:rsid w:val="005E27BE"/>
    <w:rsid w:val="005E30A5"/>
    <w:rsid w:val="005E34E5"/>
    <w:rsid w:val="005E34F5"/>
    <w:rsid w:val="005E394C"/>
    <w:rsid w:val="005E3955"/>
    <w:rsid w:val="005E3D47"/>
    <w:rsid w:val="005E42BF"/>
    <w:rsid w:val="005E44A3"/>
    <w:rsid w:val="005E4E70"/>
    <w:rsid w:val="005E5B1D"/>
    <w:rsid w:val="005E5B4A"/>
    <w:rsid w:val="005E5E60"/>
    <w:rsid w:val="005E6467"/>
    <w:rsid w:val="005E65BB"/>
    <w:rsid w:val="005E678D"/>
    <w:rsid w:val="005E6A68"/>
    <w:rsid w:val="005E6A86"/>
    <w:rsid w:val="005E727C"/>
    <w:rsid w:val="005E735F"/>
    <w:rsid w:val="005E78C9"/>
    <w:rsid w:val="005E7AB3"/>
    <w:rsid w:val="005F004D"/>
    <w:rsid w:val="005F06E0"/>
    <w:rsid w:val="005F0CF0"/>
    <w:rsid w:val="005F0DA0"/>
    <w:rsid w:val="005F13E6"/>
    <w:rsid w:val="005F162F"/>
    <w:rsid w:val="005F1E8D"/>
    <w:rsid w:val="005F1FF0"/>
    <w:rsid w:val="005F1FFE"/>
    <w:rsid w:val="005F2757"/>
    <w:rsid w:val="005F2767"/>
    <w:rsid w:val="005F2A41"/>
    <w:rsid w:val="005F2B25"/>
    <w:rsid w:val="005F2C22"/>
    <w:rsid w:val="005F2C45"/>
    <w:rsid w:val="005F2E18"/>
    <w:rsid w:val="005F3189"/>
    <w:rsid w:val="005F34CB"/>
    <w:rsid w:val="005F3F87"/>
    <w:rsid w:val="005F42B9"/>
    <w:rsid w:val="005F43EE"/>
    <w:rsid w:val="005F43F7"/>
    <w:rsid w:val="005F4790"/>
    <w:rsid w:val="005F4914"/>
    <w:rsid w:val="005F53F7"/>
    <w:rsid w:val="005F595C"/>
    <w:rsid w:val="005F61C8"/>
    <w:rsid w:val="005F61F3"/>
    <w:rsid w:val="005F6283"/>
    <w:rsid w:val="005F62B7"/>
    <w:rsid w:val="005F67FC"/>
    <w:rsid w:val="005F6869"/>
    <w:rsid w:val="005F6BB9"/>
    <w:rsid w:val="005F6D7B"/>
    <w:rsid w:val="005F72C7"/>
    <w:rsid w:val="005F733E"/>
    <w:rsid w:val="005FF517"/>
    <w:rsid w:val="006001BA"/>
    <w:rsid w:val="0060055A"/>
    <w:rsid w:val="00600628"/>
    <w:rsid w:val="00601088"/>
    <w:rsid w:val="00601A50"/>
    <w:rsid w:val="00603054"/>
    <w:rsid w:val="00603148"/>
    <w:rsid w:val="00603568"/>
    <w:rsid w:val="006035AA"/>
    <w:rsid w:val="006038B1"/>
    <w:rsid w:val="00603AAD"/>
    <w:rsid w:val="00603CEF"/>
    <w:rsid w:val="00604B52"/>
    <w:rsid w:val="00604E04"/>
    <w:rsid w:val="00605BE2"/>
    <w:rsid w:val="0060607F"/>
    <w:rsid w:val="00606216"/>
    <w:rsid w:val="0060624F"/>
    <w:rsid w:val="006065AD"/>
    <w:rsid w:val="00606C7F"/>
    <w:rsid w:val="00606D75"/>
    <w:rsid w:val="00606FC7"/>
    <w:rsid w:val="006070DE"/>
    <w:rsid w:val="00607485"/>
    <w:rsid w:val="00607958"/>
    <w:rsid w:val="0061019A"/>
    <w:rsid w:val="00610456"/>
    <w:rsid w:val="00610EB1"/>
    <w:rsid w:val="00611473"/>
    <w:rsid w:val="006116EC"/>
    <w:rsid w:val="00611988"/>
    <w:rsid w:val="00611B36"/>
    <w:rsid w:val="00611FEA"/>
    <w:rsid w:val="00611FFC"/>
    <w:rsid w:val="00612059"/>
    <w:rsid w:val="006123F9"/>
    <w:rsid w:val="0061258A"/>
    <w:rsid w:val="00612648"/>
    <w:rsid w:val="00612B04"/>
    <w:rsid w:val="00612CB6"/>
    <w:rsid w:val="0061329E"/>
    <w:rsid w:val="00613A34"/>
    <w:rsid w:val="00613D13"/>
    <w:rsid w:val="00613D77"/>
    <w:rsid w:val="006140EB"/>
    <w:rsid w:val="0061457F"/>
    <w:rsid w:val="0061465F"/>
    <w:rsid w:val="006146AD"/>
    <w:rsid w:val="00614CAB"/>
    <w:rsid w:val="006150C5"/>
    <w:rsid w:val="0061578A"/>
    <w:rsid w:val="00615ADA"/>
    <w:rsid w:val="00615AFD"/>
    <w:rsid w:val="00616154"/>
    <w:rsid w:val="00616491"/>
    <w:rsid w:val="00617FEB"/>
    <w:rsid w:val="00620260"/>
    <w:rsid w:val="006206C1"/>
    <w:rsid w:val="0062173D"/>
    <w:rsid w:val="00621CFB"/>
    <w:rsid w:val="006221CD"/>
    <w:rsid w:val="00622220"/>
    <w:rsid w:val="006239B2"/>
    <w:rsid w:val="00623A92"/>
    <w:rsid w:val="00623CE7"/>
    <w:rsid w:val="00623FD2"/>
    <w:rsid w:val="00624C89"/>
    <w:rsid w:val="00624CC1"/>
    <w:rsid w:val="00624D49"/>
    <w:rsid w:val="00624D7B"/>
    <w:rsid w:val="00624D8F"/>
    <w:rsid w:val="006252E3"/>
    <w:rsid w:val="00625440"/>
    <w:rsid w:val="00625560"/>
    <w:rsid w:val="006258F4"/>
    <w:rsid w:val="006266A9"/>
    <w:rsid w:val="00626737"/>
    <w:rsid w:val="00626906"/>
    <w:rsid w:val="00626A96"/>
    <w:rsid w:val="006275B5"/>
    <w:rsid w:val="00627B8E"/>
    <w:rsid w:val="00630426"/>
    <w:rsid w:val="00630BAB"/>
    <w:rsid w:val="006314E6"/>
    <w:rsid w:val="006316C1"/>
    <w:rsid w:val="006319EC"/>
    <w:rsid w:val="00631ED4"/>
    <w:rsid w:val="00632194"/>
    <w:rsid w:val="00632342"/>
    <w:rsid w:val="0063253E"/>
    <w:rsid w:val="00632B80"/>
    <w:rsid w:val="00632BBA"/>
    <w:rsid w:val="00632DB5"/>
    <w:rsid w:val="006330A1"/>
    <w:rsid w:val="006333DD"/>
    <w:rsid w:val="006335BE"/>
    <w:rsid w:val="00633BC7"/>
    <w:rsid w:val="00634075"/>
    <w:rsid w:val="0063494D"/>
    <w:rsid w:val="006349FE"/>
    <w:rsid w:val="00634C04"/>
    <w:rsid w:val="00634DBE"/>
    <w:rsid w:val="00635AC7"/>
    <w:rsid w:val="00635E9C"/>
    <w:rsid w:val="0063679E"/>
    <w:rsid w:val="00636967"/>
    <w:rsid w:val="006373C8"/>
    <w:rsid w:val="0063753F"/>
    <w:rsid w:val="0063775B"/>
    <w:rsid w:val="0063797A"/>
    <w:rsid w:val="00637B41"/>
    <w:rsid w:val="0064020D"/>
    <w:rsid w:val="00640706"/>
    <w:rsid w:val="006407BE"/>
    <w:rsid w:val="00640E37"/>
    <w:rsid w:val="006414BD"/>
    <w:rsid w:val="006414EE"/>
    <w:rsid w:val="00641ABC"/>
    <w:rsid w:val="00641CC2"/>
    <w:rsid w:val="00642524"/>
    <w:rsid w:val="00642D0A"/>
    <w:rsid w:val="0064339E"/>
    <w:rsid w:val="00643C16"/>
    <w:rsid w:val="00644757"/>
    <w:rsid w:val="00644B80"/>
    <w:rsid w:val="00644CF2"/>
    <w:rsid w:val="00644E48"/>
    <w:rsid w:val="006451DF"/>
    <w:rsid w:val="0064630E"/>
    <w:rsid w:val="006463E0"/>
    <w:rsid w:val="00646FE1"/>
    <w:rsid w:val="00647075"/>
    <w:rsid w:val="006500E2"/>
    <w:rsid w:val="0065029E"/>
    <w:rsid w:val="006502F8"/>
    <w:rsid w:val="0065062E"/>
    <w:rsid w:val="0065306D"/>
    <w:rsid w:val="0065313A"/>
    <w:rsid w:val="00653733"/>
    <w:rsid w:val="006546A3"/>
    <w:rsid w:val="00654E01"/>
    <w:rsid w:val="00654FFC"/>
    <w:rsid w:val="00655362"/>
    <w:rsid w:val="006556DE"/>
    <w:rsid w:val="00655768"/>
    <w:rsid w:val="0065581D"/>
    <w:rsid w:val="00655C2F"/>
    <w:rsid w:val="00655C36"/>
    <w:rsid w:val="006565B1"/>
    <w:rsid w:val="0065778B"/>
    <w:rsid w:val="00657CD6"/>
    <w:rsid w:val="00660403"/>
    <w:rsid w:val="00660846"/>
    <w:rsid w:val="00660A0E"/>
    <w:rsid w:val="00661140"/>
    <w:rsid w:val="006614C4"/>
    <w:rsid w:val="006621F8"/>
    <w:rsid w:val="0066223B"/>
    <w:rsid w:val="00662752"/>
    <w:rsid w:val="00662952"/>
    <w:rsid w:val="00662A90"/>
    <w:rsid w:val="006636B7"/>
    <w:rsid w:val="00663828"/>
    <w:rsid w:val="00664E68"/>
    <w:rsid w:val="00665689"/>
    <w:rsid w:val="006660E4"/>
    <w:rsid w:val="006669CA"/>
    <w:rsid w:val="00667711"/>
    <w:rsid w:val="00670783"/>
    <w:rsid w:val="00670A92"/>
    <w:rsid w:val="006710DD"/>
    <w:rsid w:val="006712D9"/>
    <w:rsid w:val="0067155C"/>
    <w:rsid w:val="0067169B"/>
    <w:rsid w:val="006718D4"/>
    <w:rsid w:val="00671C43"/>
    <w:rsid w:val="00671FC9"/>
    <w:rsid w:val="0067232A"/>
    <w:rsid w:val="00673200"/>
    <w:rsid w:val="00673389"/>
    <w:rsid w:val="00673791"/>
    <w:rsid w:val="0067447F"/>
    <w:rsid w:val="00674492"/>
    <w:rsid w:val="00674A88"/>
    <w:rsid w:val="00674B20"/>
    <w:rsid w:val="00674C98"/>
    <w:rsid w:val="0067501E"/>
    <w:rsid w:val="00675115"/>
    <w:rsid w:val="00675123"/>
    <w:rsid w:val="006756A1"/>
    <w:rsid w:val="00675BFA"/>
    <w:rsid w:val="00675D83"/>
    <w:rsid w:val="006760BE"/>
    <w:rsid w:val="00676527"/>
    <w:rsid w:val="00676860"/>
    <w:rsid w:val="00676EAF"/>
    <w:rsid w:val="006773D2"/>
    <w:rsid w:val="006775F2"/>
    <w:rsid w:val="006801D4"/>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4611"/>
    <w:rsid w:val="00684A5A"/>
    <w:rsid w:val="00685856"/>
    <w:rsid w:val="00685901"/>
    <w:rsid w:val="00685BB9"/>
    <w:rsid w:val="00685F7E"/>
    <w:rsid w:val="00686232"/>
    <w:rsid w:val="00686536"/>
    <w:rsid w:val="00686881"/>
    <w:rsid w:val="00686BA4"/>
    <w:rsid w:val="00687110"/>
    <w:rsid w:val="006874DD"/>
    <w:rsid w:val="00687B81"/>
    <w:rsid w:val="00687E06"/>
    <w:rsid w:val="00690127"/>
    <w:rsid w:val="00690201"/>
    <w:rsid w:val="00690368"/>
    <w:rsid w:val="00691170"/>
    <w:rsid w:val="00691178"/>
    <w:rsid w:val="006914FB"/>
    <w:rsid w:val="00691807"/>
    <w:rsid w:val="00691BFF"/>
    <w:rsid w:val="00691E30"/>
    <w:rsid w:val="006925B0"/>
    <w:rsid w:val="00692675"/>
    <w:rsid w:val="00692ABF"/>
    <w:rsid w:val="00692C6D"/>
    <w:rsid w:val="00693041"/>
    <w:rsid w:val="006930E1"/>
    <w:rsid w:val="00693AF5"/>
    <w:rsid w:val="006943B9"/>
    <w:rsid w:val="00694651"/>
    <w:rsid w:val="006946FC"/>
    <w:rsid w:val="0069479A"/>
    <w:rsid w:val="00694BA6"/>
    <w:rsid w:val="00694EF0"/>
    <w:rsid w:val="006953C1"/>
    <w:rsid w:val="00696376"/>
    <w:rsid w:val="00696692"/>
    <w:rsid w:val="00696986"/>
    <w:rsid w:val="00696EB2"/>
    <w:rsid w:val="0069710C"/>
    <w:rsid w:val="0069741A"/>
    <w:rsid w:val="00697917"/>
    <w:rsid w:val="006979B2"/>
    <w:rsid w:val="00697D26"/>
    <w:rsid w:val="00697F47"/>
    <w:rsid w:val="006A0DEA"/>
    <w:rsid w:val="006A1170"/>
    <w:rsid w:val="006A16B1"/>
    <w:rsid w:val="006A16E9"/>
    <w:rsid w:val="006A2195"/>
    <w:rsid w:val="006A287F"/>
    <w:rsid w:val="006A2E45"/>
    <w:rsid w:val="006A3635"/>
    <w:rsid w:val="006A3C94"/>
    <w:rsid w:val="006A3E3F"/>
    <w:rsid w:val="006A41AF"/>
    <w:rsid w:val="006A4AC3"/>
    <w:rsid w:val="006A4E6C"/>
    <w:rsid w:val="006A52FE"/>
    <w:rsid w:val="006A5450"/>
    <w:rsid w:val="006A54E2"/>
    <w:rsid w:val="006A5736"/>
    <w:rsid w:val="006A6271"/>
    <w:rsid w:val="006A6BD2"/>
    <w:rsid w:val="006A6C19"/>
    <w:rsid w:val="006A6FD1"/>
    <w:rsid w:val="006A72AD"/>
    <w:rsid w:val="006A7825"/>
    <w:rsid w:val="006A784E"/>
    <w:rsid w:val="006A7CA6"/>
    <w:rsid w:val="006A7EF3"/>
    <w:rsid w:val="006B0199"/>
    <w:rsid w:val="006B0469"/>
    <w:rsid w:val="006B08F0"/>
    <w:rsid w:val="006B09A0"/>
    <w:rsid w:val="006B0A32"/>
    <w:rsid w:val="006B0BD8"/>
    <w:rsid w:val="006B1034"/>
    <w:rsid w:val="006B1059"/>
    <w:rsid w:val="006B10EE"/>
    <w:rsid w:val="006B1267"/>
    <w:rsid w:val="006B129C"/>
    <w:rsid w:val="006B133A"/>
    <w:rsid w:val="006B2C1F"/>
    <w:rsid w:val="006B388A"/>
    <w:rsid w:val="006B3B0A"/>
    <w:rsid w:val="006B3C75"/>
    <w:rsid w:val="006B3E75"/>
    <w:rsid w:val="006B3FE3"/>
    <w:rsid w:val="006B4557"/>
    <w:rsid w:val="006B4BCC"/>
    <w:rsid w:val="006B5954"/>
    <w:rsid w:val="006B5EBC"/>
    <w:rsid w:val="006B616A"/>
    <w:rsid w:val="006B62DC"/>
    <w:rsid w:val="006B630E"/>
    <w:rsid w:val="006B6D85"/>
    <w:rsid w:val="006B7832"/>
    <w:rsid w:val="006B7DC9"/>
    <w:rsid w:val="006C0251"/>
    <w:rsid w:val="006C02CA"/>
    <w:rsid w:val="006C0320"/>
    <w:rsid w:val="006C0D09"/>
    <w:rsid w:val="006C10FF"/>
    <w:rsid w:val="006C14AF"/>
    <w:rsid w:val="006C2B9A"/>
    <w:rsid w:val="006C2F9A"/>
    <w:rsid w:val="006C35EE"/>
    <w:rsid w:val="006C36D4"/>
    <w:rsid w:val="006C39BB"/>
    <w:rsid w:val="006C3F77"/>
    <w:rsid w:val="006C4502"/>
    <w:rsid w:val="006C461C"/>
    <w:rsid w:val="006C46D8"/>
    <w:rsid w:val="006C4987"/>
    <w:rsid w:val="006C5393"/>
    <w:rsid w:val="006C5D34"/>
    <w:rsid w:val="006C6114"/>
    <w:rsid w:val="006C64DF"/>
    <w:rsid w:val="006C6B43"/>
    <w:rsid w:val="006C6EE3"/>
    <w:rsid w:val="006C7242"/>
    <w:rsid w:val="006C7720"/>
    <w:rsid w:val="006D041E"/>
    <w:rsid w:val="006D0C21"/>
    <w:rsid w:val="006D0E88"/>
    <w:rsid w:val="006D150B"/>
    <w:rsid w:val="006D1B23"/>
    <w:rsid w:val="006D2288"/>
    <w:rsid w:val="006D28B3"/>
    <w:rsid w:val="006D2EBB"/>
    <w:rsid w:val="006D306A"/>
    <w:rsid w:val="006D33B6"/>
    <w:rsid w:val="006D347D"/>
    <w:rsid w:val="006D35A2"/>
    <w:rsid w:val="006D3628"/>
    <w:rsid w:val="006D4379"/>
    <w:rsid w:val="006D4464"/>
    <w:rsid w:val="006D49E7"/>
    <w:rsid w:val="006D4A05"/>
    <w:rsid w:val="006D4B38"/>
    <w:rsid w:val="006D55D7"/>
    <w:rsid w:val="006D5989"/>
    <w:rsid w:val="006D59C5"/>
    <w:rsid w:val="006D5E91"/>
    <w:rsid w:val="006D61C0"/>
    <w:rsid w:val="006D6551"/>
    <w:rsid w:val="006D6774"/>
    <w:rsid w:val="006D6D42"/>
    <w:rsid w:val="006D7923"/>
    <w:rsid w:val="006D7E87"/>
    <w:rsid w:val="006D7F05"/>
    <w:rsid w:val="006D7F6B"/>
    <w:rsid w:val="006E0293"/>
    <w:rsid w:val="006E0568"/>
    <w:rsid w:val="006E0BEF"/>
    <w:rsid w:val="006E11C8"/>
    <w:rsid w:val="006E14E6"/>
    <w:rsid w:val="006E1787"/>
    <w:rsid w:val="006E1AEE"/>
    <w:rsid w:val="006E24F5"/>
    <w:rsid w:val="006E2E3C"/>
    <w:rsid w:val="006E2F52"/>
    <w:rsid w:val="006E32A9"/>
    <w:rsid w:val="006E37BE"/>
    <w:rsid w:val="006E38C5"/>
    <w:rsid w:val="006E3920"/>
    <w:rsid w:val="006E3B9C"/>
    <w:rsid w:val="006E43E4"/>
    <w:rsid w:val="006E47CC"/>
    <w:rsid w:val="006E4A77"/>
    <w:rsid w:val="006E4DA8"/>
    <w:rsid w:val="006E51A2"/>
    <w:rsid w:val="006E5376"/>
    <w:rsid w:val="006E5AC7"/>
    <w:rsid w:val="006E652D"/>
    <w:rsid w:val="006E6AAA"/>
    <w:rsid w:val="006E6BE0"/>
    <w:rsid w:val="006E7660"/>
    <w:rsid w:val="006E7986"/>
    <w:rsid w:val="006E7DC5"/>
    <w:rsid w:val="006F0318"/>
    <w:rsid w:val="006F06CB"/>
    <w:rsid w:val="006F082A"/>
    <w:rsid w:val="006F08C0"/>
    <w:rsid w:val="006F0B7A"/>
    <w:rsid w:val="006F0DE2"/>
    <w:rsid w:val="006F0FF4"/>
    <w:rsid w:val="006F108C"/>
    <w:rsid w:val="006F10DB"/>
    <w:rsid w:val="006F11BD"/>
    <w:rsid w:val="006F13B4"/>
    <w:rsid w:val="006F1795"/>
    <w:rsid w:val="006F1CAE"/>
    <w:rsid w:val="006F1D22"/>
    <w:rsid w:val="006F2429"/>
    <w:rsid w:val="006F25B4"/>
    <w:rsid w:val="006F32C7"/>
    <w:rsid w:val="006F3392"/>
    <w:rsid w:val="006F3495"/>
    <w:rsid w:val="006F376E"/>
    <w:rsid w:val="006F3A46"/>
    <w:rsid w:val="006F417D"/>
    <w:rsid w:val="006F460B"/>
    <w:rsid w:val="006F4735"/>
    <w:rsid w:val="006F48E9"/>
    <w:rsid w:val="006F4CA5"/>
    <w:rsid w:val="006F5C83"/>
    <w:rsid w:val="006F62FD"/>
    <w:rsid w:val="006F648C"/>
    <w:rsid w:val="006F67CC"/>
    <w:rsid w:val="006F6B89"/>
    <w:rsid w:val="006F7108"/>
    <w:rsid w:val="006F7B66"/>
    <w:rsid w:val="00700758"/>
    <w:rsid w:val="007008C0"/>
    <w:rsid w:val="00700974"/>
    <w:rsid w:val="00700CAC"/>
    <w:rsid w:val="00700F16"/>
    <w:rsid w:val="00700F8B"/>
    <w:rsid w:val="0070100D"/>
    <w:rsid w:val="007016A9"/>
    <w:rsid w:val="00701826"/>
    <w:rsid w:val="00701C2D"/>
    <w:rsid w:val="00701D27"/>
    <w:rsid w:val="00701F2A"/>
    <w:rsid w:val="00702162"/>
    <w:rsid w:val="007021A9"/>
    <w:rsid w:val="007023E8"/>
    <w:rsid w:val="007029F4"/>
    <w:rsid w:val="00703930"/>
    <w:rsid w:val="007039B2"/>
    <w:rsid w:val="00703BCE"/>
    <w:rsid w:val="00703C3D"/>
    <w:rsid w:val="007040AB"/>
    <w:rsid w:val="007048AB"/>
    <w:rsid w:val="00704DE2"/>
    <w:rsid w:val="00704E58"/>
    <w:rsid w:val="007054EE"/>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3CA"/>
    <w:rsid w:val="0071152D"/>
    <w:rsid w:val="00711E1D"/>
    <w:rsid w:val="00712A60"/>
    <w:rsid w:val="0071328E"/>
    <w:rsid w:val="007132FC"/>
    <w:rsid w:val="007136F8"/>
    <w:rsid w:val="007137BB"/>
    <w:rsid w:val="00713CB5"/>
    <w:rsid w:val="00714268"/>
    <w:rsid w:val="00714B44"/>
    <w:rsid w:val="00714C32"/>
    <w:rsid w:val="00714CB8"/>
    <w:rsid w:val="00714E3F"/>
    <w:rsid w:val="00715087"/>
    <w:rsid w:val="007152D5"/>
    <w:rsid w:val="0071558B"/>
    <w:rsid w:val="00715F63"/>
    <w:rsid w:val="00716158"/>
    <w:rsid w:val="007161A4"/>
    <w:rsid w:val="0071626C"/>
    <w:rsid w:val="007165ED"/>
    <w:rsid w:val="007166B8"/>
    <w:rsid w:val="00716FCB"/>
    <w:rsid w:val="0071753B"/>
    <w:rsid w:val="00717620"/>
    <w:rsid w:val="0071776A"/>
    <w:rsid w:val="00717ABA"/>
    <w:rsid w:val="0072018D"/>
    <w:rsid w:val="00720728"/>
    <w:rsid w:val="00720E96"/>
    <w:rsid w:val="00721189"/>
    <w:rsid w:val="0072131B"/>
    <w:rsid w:val="007219C0"/>
    <w:rsid w:val="007221C3"/>
    <w:rsid w:val="0072231A"/>
    <w:rsid w:val="007227E4"/>
    <w:rsid w:val="007227EC"/>
    <w:rsid w:val="00722D83"/>
    <w:rsid w:val="00722E04"/>
    <w:rsid w:val="00722F2C"/>
    <w:rsid w:val="007241E7"/>
    <w:rsid w:val="00724BAA"/>
    <w:rsid w:val="00725480"/>
    <w:rsid w:val="007254D1"/>
    <w:rsid w:val="00725B32"/>
    <w:rsid w:val="00725B3C"/>
    <w:rsid w:val="00725CA3"/>
    <w:rsid w:val="00725FF0"/>
    <w:rsid w:val="00727322"/>
    <w:rsid w:val="0073004F"/>
    <w:rsid w:val="0073060F"/>
    <w:rsid w:val="00730A74"/>
    <w:rsid w:val="00732D5D"/>
    <w:rsid w:val="00733664"/>
    <w:rsid w:val="00733D54"/>
    <w:rsid w:val="00734C72"/>
    <w:rsid w:val="00734CEE"/>
    <w:rsid w:val="0073514B"/>
    <w:rsid w:val="00735D3E"/>
    <w:rsid w:val="0073602A"/>
    <w:rsid w:val="00736A4F"/>
    <w:rsid w:val="00736EEA"/>
    <w:rsid w:val="007371BA"/>
    <w:rsid w:val="00737753"/>
    <w:rsid w:val="00737768"/>
    <w:rsid w:val="0073776D"/>
    <w:rsid w:val="00737AB4"/>
    <w:rsid w:val="00737BBF"/>
    <w:rsid w:val="00737C5E"/>
    <w:rsid w:val="00737FFA"/>
    <w:rsid w:val="00740BB8"/>
    <w:rsid w:val="00740CE9"/>
    <w:rsid w:val="00741976"/>
    <w:rsid w:val="00741D51"/>
    <w:rsid w:val="00742375"/>
    <w:rsid w:val="007424E3"/>
    <w:rsid w:val="007427F9"/>
    <w:rsid w:val="007428E3"/>
    <w:rsid w:val="0074291F"/>
    <w:rsid w:val="00742C8B"/>
    <w:rsid w:val="00742D9D"/>
    <w:rsid w:val="00742FED"/>
    <w:rsid w:val="0074394E"/>
    <w:rsid w:val="00743A57"/>
    <w:rsid w:val="0074422D"/>
    <w:rsid w:val="007448DC"/>
    <w:rsid w:val="00744995"/>
    <w:rsid w:val="007449DB"/>
    <w:rsid w:val="00744DED"/>
    <w:rsid w:val="007450FE"/>
    <w:rsid w:val="00745B6A"/>
    <w:rsid w:val="00745C74"/>
    <w:rsid w:val="00746574"/>
    <w:rsid w:val="00746745"/>
    <w:rsid w:val="00746771"/>
    <w:rsid w:val="00746897"/>
    <w:rsid w:val="00750021"/>
    <w:rsid w:val="0075006B"/>
    <w:rsid w:val="00750D0A"/>
    <w:rsid w:val="007511CE"/>
    <w:rsid w:val="00751905"/>
    <w:rsid w:val="00751BED"/>
    <w:rsid w:val="00751BF6"/>
    <w:rsid w:val="00751D93"/>
    <w:rsid w:val="00751DB4"/>
    <w:rsid w:val="0075216B"/>
    <w:rsid w:val="00752300"/>
    <w:rsid w:val="0075291F"/>
    <w:rsid w:val="00752B14"/>
    <w:rsid w:val="00752BF7"/>
    <w:rsid w:val="00752CA6"/>
    <w:rsid w:val="00753086"/>
    <w:rsid w:val="00753BF5"/>
    <w:rsid w:val="00754133"/>
    <w:rsid w:val="007546F8"/>
    <w:rsid w:val="00754797"/>
    <w:rsid w:val="00754908"/>
    <w:rsid w:val="00754FB4"/>
    <w:rsid w:val="00755640"/>
    <w:rsid w:val="0075579B"/>
    <w:rsid w:val="00755AC5"/>
    <w:rsid w:val="00755BAB"/>
    <w:rsid w:val="00755DE6"/>
    <w:rsid w:val="00756B5F"/>
    <w:rsid w:val="00756EF8"/>
    <w:rsid w:val="00757312"/>
    <w:rsid w:val="0075764B"/>
    <w:rsid w:val="00757974"/>
    <w:rsid w:val="00757F11"/>
    <w:rsid w:val="00760105"/>
    <w:rsid w:val="0076067F"/>
    <w:rsid w:val="0076080E"/>
    <w:rsid w:val="00760CB4"/>
    <w:rsid w:val="00760E53"/>
    <w:rsid w:val="00762387"/>
    <w:rsid w:val="0076243D"/>
    <w:rsid w:val="007632D3"/>
    <w:rsid w:val="007636EF"/>
    <w:rsid w:val="00763939"/>
    <w:rsid w:val="00764119"/>
    <w:rsid w:val="0076411D"/>
    <w:rsid w:val="00764376"/>
    <w:rsid w:val="00764415"/>
    <w:rsid w:val="007646FB"/>
    <w:rsid w:val="00764EF2"/>
    <w:rsid w:val="0076586C"/>
    <w:rsid w:val="00765B60"/>
    <w:rsid w:val="0076627A"/>
    <w:rsid w:val="0076648A"/>
    <w:rsid w:val="00766CD4"/>
    <w:rsid w:val="00766F4A"/>
    <w:rsid w:val="007670F8"/>
    <w:rsid w:val="007671D4"/>
    <w:rsid w:val="007676B6"/>
    <w:rsid w:val="00767B7E"/>
    <w:rsid w:val="00767DCC"/>
    <w:rsid w:val="00770588"/>
    <w:rsid w:val="00770A85"/>
    <w:rsid w:val="00770D47"/>
    <w:rsid w:val="00771A1D"/>
    <w:rsid w:val="00771D99"/>
    <w:rsid w:val="007722BD"/>
    <w:rsid w:val="007728AC"/>
    <w:rsid w:val="00773C14"/>
    <w:rsid w:val="00773DC9"/>
    <w:rsid w:val="00774471"/>
    <w:rsid w:val="00774671"/>
    <w:rsid w:val="007746AF"/>
    <w:rsid w:val="00774958"/>
    <w:rsid w:val="00774EF7"/>
    <w:rsid w:val="007752A2"/>
    <w:rsid w:val="007754F2"/>
    <w:rsid w:val="0077572E"/>
    <w:rsid w:val="00775887"/>
    <w:rsid w:val="00775EB8"/>
    <w:rsid w:val="00775FF5"/>
    <w:rsid w:val="00776868"/>
    <w:rsid w:val="007769AF"/>
    <w:rsid w:val="0077707B"/>
    <w:rsid w:val="0077750A"/>
    <w:rsid w:val="00777BE4"/>
    <w:rsid w:val="00780284"/>
    <w:rsid w:val="0078031B"/>
    <w:rsid w:val="00780426"/>
    <w:rsid w:val="00780AEB"/>
    <w:rsid w:val="00780B77"/>
    <w:rsid w:val="00780E6E"/>
    <w:rsid w:val="00781278"/>
    <w:rsid w:val="00781738"/>
    <w:rsid w:val="007819BF"/>
    <w:rsid w:val="00782854"/>
    <w:rsid w:val="0078296B"/>
    <w:rsid w:val="007829DD"/>
    <w:rsid w:val="00783D9A"/>
    <w:rsid w:val="00783F2A"/>
    <w:rsid w:val="00784721"/>
    <w:rsid w:val="00784901"/>
    <w:rsid w:val="00784913"/>
    <w:rsid w:val="00784AC2"/>
    <w:rsid w:val="00784C29"/>
    <w:rsid w:val="00784F44"/>
    <w:rsid w:val="0078561C"/>
    <w:rsid w:val="0078563E"/>
    <w:rsid w:val="00785884"/>
    <w:rsid w:val="00785A9A"/>
    <w:rsid w:val="00785CCF"/>
    <w:rsid w:val="00786672"/>
    <w:rsid w:val="00786796"/>
    <w:rsid w:val="007868E4"/>
    <w:rsid w:val="00786D16"/>
    <w:rsid w:val="00787035"/>
    <w:rsid w:val="007870BF"/>
    <w:rsid w:val="007872CF"/>
    <w:rsid w:val="00787B9D"/>
    <w:rsid w:val="00787DA6"/>
    <w:rsid w:val="00790226"/>
    <w:rsid w:val="0079048C"/>
    <w:rsid w:val="0079049B"/>
    <w:rsid w:val="0079177B"/>
    <w:rsid w:val="00791821"/>
    <w:rsid w:val="007918FD"/>
    <w:rsid w:val="00791A4E"/>
    <w:rsid w:val="00791AA6"/>
    <w:rsid w:val="00791E43"/>
    <w:rsid w:val="0079201C"/>
    <w:rsid w:val="00792779"/>
    <w:rsid w:val="00792E47"/>
    <w:rsid w:val="0079307F"/>
    <w:rsid w:val="00793BE5"/>
    <w:rsid w:val="007940C5"/>
    <w:rsid w:val="007945C1"/>
    <w:rsid w:val="007947C4"/>
    <w:rsid w:val="00794EF3"/>
    <w:rsid w:val="00795750"/>
    <w:rsid w:val="00795812"/>
    <w:rsid w:val="00795BAC"/>
    <w:rsid w:val="00795CE1"/>
    <w:rsid w:val="00796024"/>
    <w:rsid w:val="00796084"/>
    <w:rsid w:val="00797886"/>
    <w:rsid w:val="00797900"/>
    <w:rsid w:val="00797B14"/>
    <w:rsid w:val="00797CC3"/>
    <w:rsid w:val="00797E94"/>
    <w:rsid w:val="00797F66"/>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73"/>
    <w:rsid w:val="007A3652"/>
    <w:rsid w:val="007A3B49"/>
    <w:rsid w:val="007A3F03"/>
    <w:rsid w:val="007A43F9"/>
    <w:rsid w:val="007A4596"/>
    <w:rsid w:val="007A4636"/>
    <w:rsid w:val="007A46F9"/>
    <w:rsid w:val="007A551F"/>
    <w:rsid w:val="007A5719"/>
    <w:rsid w:val="007A59DE"/>
    <w:rsid w:val="007A6267"/>
    <w:rsid w:val="007A6F59"/>
    <w:rsid w:val="007A7377"/>
    <w:rsid w:val="007A7499"/>
    <w:rsid w:val="007A749C"/>
    <w:rsid w:val="007A762D"/>
    <w:rsid w:val="007A76F1"/>
    <w:rsid w:val="007A77BE"/>
    <w:rsid w:val="007A7E47"/>
    <w:rsid w:val="007B0400"/>
    <w:rsid w:val="007B1014"/>
    <w:rsid w:val="007B103F"/>
    <w:rsid w:val="007B1484"/>
    <w:rsid w:val="007B14FD"/>
    <w:rsid w:val="007B1A10"/>
    <w:rsid w:val="007B1E15"/>
    <w:rsid w:val="007B2614"/>
    <w:rsid w:val="007B273F"/>
    <w:rsid w:val="007B28B7"/>
    <w:rsid w:val="007B2ECF"/>
    <w:rsid w:val="007B31AB"/>
    <w:rsid w:val="007B3268"/>
    <w:rsid w:val="007B364D"/>
    <w:rsid w:val="007B37F1"/>
    <w:rsid w:val="007B3805"/>
    <w:rsid w:val="007B3A4D"/>
    <w:rsid w:val="007B3E41"/>
    <w:rsid w:val="007B3EA4"/>
    <w:rsid w:val="007B3F81"/>
    <w:rsid w:val="007B42D3"/>
    <w:rsid w:val="007B46D9"/>
    <w:rsid w:val="007B46EE"/>
    <w:rsid w:val="007B48A4"/>
    <w:rsid w:val="007B5006"/>
    <w:rsid w:val="007B570A"/>
    <w:rsid w:val="007B5973"/>
    <w:rsid w:val="007B6090"/>
    <w:rsid w:val="007B64C9"/>
    <w:rsid w:val="007B6659"/>
    <w:rsid w:val="007B6C39"/>
    <w:rsid w:val="007B76AB"/>
    <w:rsid w:val="007B77D3"/>
    <w:rsid w:val="007B7899"/>
    <w:rsid w:val="007B79A3"/>
    <w:rsid w:val="007B7A4A"/>
    <w:rsid w:val="007B7C61"/>
    <w:rsid w:val="007B7DBD"/>
    <w:rsid w:val="007C0307"/>
    <w:rsid w:val="007C09EA"/>
    <w:rsid w:val="007C0BAB"/>
    <w:rsid w:val="007C0D69"/>
    <w:rsid w:val="007C0FBA"/>
    <w:rsid w:val="007C1DBC"/>
    <w:rsid w:val="007C264B"/>
    <w:rsid w:val="007C273E"/>
    <w:rsid w:val="007C287C"/>
    <w:rsid w:val="007C2C64"/>
    <w:rsid w:val="007C2D4A"/>
    <w:rsid w:val="007C3437"/>
    <w:rsid w:val="007C348A"/>
    <w:rsid w:val="007C3A21"/>
    <w:rsid w:val="007C3D93"/>
    <w:rsid w:val="007C4282"/>
    <w:rsid w:val="007C43E1"/>
    <w:rsid w:val="007C4575"/>
    <w:rsid w:val="007C45D3"/>
    <w:rsid w:val="007C4A89"/>
    <w:rsid w:val="007C51C8"/>
    <w:rsid w:val="007C56A8"/>
    <w:rsid w:val="007C597B"/>
    <w:rsid w:val="007C6232"/>
    <w:rsid w:val="007C666A"/>
    <w:rsid w:val="007C6CF1"/>
    <w:rsid w:val="007C6EFE"/>
    <w:rsid w:val="007C732E"/>
    <w:rsid w:val="007C760C"/>
    <w:rsid w:val="007C7CD7"/>
    <w:rsid w:val="007D04D5"/>
    <w:rsid w:val="007D081C"/>
    <w:rsid w:val="007D08FD"/>
    <w:rsid w:val="007D093B"/>
    <w:rsid w:val="007D0D3A"/>
    <w:rsid w:val="007D10D7"/>
    <w:rsid w:val="007D1584"/>
    <w:rsid w:val="007D1E5B"/>
    <w:rsid w:val="007D2044"/>
    <w:rsid w:val="007D21BE"/>
    <w:rsid w:val="007D2C85"/>
    <w:rsid w:val="007D3825"/>
    <w:rsid w:val="007D405D"/>
    <w:rsid w:val="007D44F5"/>
    <w:rsid w:val="007D48CB"/>
    <w:rsid w:val="007D4F33"/>
    <w:rsid w:val="007D518E"/>
    <w:rsid w:val="007D554B"/>
    <w:rsid w:val="007D5566"/>
    <w:rsid w:val="007D557B"/>
    <w:rsid w:val="007D578A"/>
    <w:rsid w:val="007D5E52"/>
    <w:rsid w:val="007D5FEA"/>
    <w:rsid w:val="007D65C7"/>
    <w:rsid w:val="007D74D2"/>
    <w:rsid w:val="007D755C"/>
    <w:rsid w:val="007D76BF"/>
    <w:rsid w:val="007D79B5"/>
    <w:rsid w:val="007D7EFA"/>
    <w:rsid w:val="007E0977"/>
    <w:rsid w:val="007E0A6B"/>
    <w:rsid w:val="007E0DA9"/>
    <w:rsid w:val="007E1361"/>
    <w:rsid w:val="007E1C80"/>
    <w:rsid w:val="007E2334"/>
    <w:rsid w:val="007E23CE"/>
    <w:rsid w:val="007E2CE7"/>
    <w:rsid w:val="007E2FDB"/>
    <w:rsid w:val="007E38DA"/>
    <w:rsid w:val="007E43D0"/>
    <w:rsid w:val="007E4AF4"/>
    <w:rsid w:val="007E4F00"/>
    <w:rsid w:val="007E52F4"/>
    <w:rsid w:val="007E54F8"/>
    <w:rsid w:val="007E5555"/>
    <w:rsid w:val="007E5580"/>
    <w:rsid w:val="007E5987"/>
    <w:rsid w:val="007E59B8"/>
    <w:rsid w:val="007E5BD8"/>
    <w:rsid w:val="007E648F"/>
    <w:rsid w:val="007E6C34"/>
    <w:rsid w:val="007E73B8"/>
    <w:rsid w:val="007E7BF9"/>
    <w:rsid w:val="007F02BC"/>
    <w:rsid w:val="007F05D0"/>
    <w:rsid w:val="007F0E03"/>
    <w:rsid w:val="007F129D"/>
    <w:rsid w:val="007F1D17"/>
    <w:rsid w:val="007F1DA1"/>
    <w:rsid w:val="007F1E4E"/>
    <w:rsid w:val="007F20D7"/>
    <w:rsid w:val="007F22A6"/>
    <w:rsid w:val="007F2850"/>
    <w:rsid w:val="007F2E65"/>
    <w:rsid w:val="007F3395"/>
    <w:rsid w:val="007F3E6C"/>
    <w:rsid w:val="007F3E73"/>
    <w:rsid w:val="007F411C"/>
    <w:rsid w:val="007F43BA"/>
    <w:rsid w:val="007F44CF"/>
    <w:rsid w:val="007F45D1"/>
    <w:rsid w:val="007F4E5D"/>
    <w:rsid w:val="007F5DED"/>
    <w:rsid w:val="007F64BE"/>
    <w:rsid w:val="007F6DC3"/>
    <w:rsid w:val="007F7070"/>
    <w:rsid w:val="007F75FD"/>
    <w:rsid w:val="00800147"/>
    <w:rsid w:val="008006B4"/>
    <w:rsid w:val="008012C2"/>
    <w:rsid w:val="008015B6"/>
    <w:rsid w:val="008017D1"/>
    <w:rsid w:val="00801C6B"/>
    <w:rsid w:val="00802093"/>
    <w:rsid w:val="008020D3"/>
    <w:rsid w:val="0080274D"/>
    <w:rsid w:val="00802EA3"/>
    <w:rsid w:val="0080366B"/>
    <w:rsid w:val="00803B0D"/>
    <w:rsid w:val="00803FD4"/>
    <w:rsid w:val="00804478"/>
    <w:rsid w:val="0080481C"/>
    <w:rsid w:val="008049DD"/>
    <w:rsid w:val="00804AF8"/>
    <w:rsid w:val="00804C54"/>
    <w:rsid w:val="00804CCC"/>
    <w:rsid w:val="00804F9D"/>
    <w:rsid w:val="008051A2"/>
    <w:rsid w:val="008054A3"/>
    <w:rsid w:val="008056DD"/>
    <w:rsid w:val="00805FEE"/>
    <w:rsid w:val="0080669E"/>
    <w:rsid w:val="00806A4A"/>
    <w:rsid w:val="00806B73"/>
    <w:rsid w:val="008072DF"/>
    <w:rsid w:val="008077A4"/>
    <w:rsid w:val="00807F58"/>
    <w:rsid w:val="0081058C"/>
    <w:rsid w:val="0081081D"/>
    <w:rsid w:val="0081104C"/>
    <w:rsid w:val="008111FE"/>
    <w:rsid w:val="00811485"/>
    <w:rsid w:val="00811A88"/>
    <w:rsid w:val="008121F2"/>
    <w:rsid w:val="00812C36"/>
    <w:rsid w:val="00812D16"/>
    <w:rsid w:val="00813001"/>
    <w:rsid w:val="00813963"/>
    <w:rsid w:val="00813BA1"/>
    <w:rsid w:val="00813E71"/>
    <w:rsid w:val="00813F15"/>
    <w:rsid w:val="00814E04"/>
    <w:rsid w:val="008153E9"/>
    <w:rsid w:val="00815652"/>
    <w:rsid w:val="00815F21"/>
    <w:rsid w:val="008160BF"/>
    <w:rsid w:val="00816C51"/>
    <w:rsid w:val="00817E80"/>
    <w:rsid w:val="00820128"/>
    <w:rsid w:val="00821865"/>
    <w:rsid w:val="0082199F"/>
    <w:rsid w:val="0082208F"/>
    <w:rsid w:val="00822182"/>
    <w:rsid w:val="008222B3"/>
    <w:rsid w:val="008225EB"/>
    <w:rsid w:val="00822882"/>
    <w:rsid w:val="00822C25"/>
    <w:rsid w:val="00823208"/>
    <w:rsid w:val="0082327D"/>
    <w:rsid w:val="00823DDA"/>
    <w:rsid w:val="00823F6F"/>
    <w:rsid w:val="0082433D"/>
    <w:rsid w:val="008247A2"/>
    <w:rsid w:val="008252A7"/>
    <w:rsid w:val="00825867"/>
    <w:rsid w:val="00825C4A"/>
    <w:rsid w:val="0082638A"/>
    <w:rsid w:val="00826509"/>
    <w:rsid w:val="008267E8"/>
    <w:rsid w:val="008268F8"/>
    <w:rsid w:val="00826B98"/>
    <w:rsid w:val="00826F4D"/>
    <w:rsid w:val="00827069"/>
    <w:rsid w:val="008276E1"/>
    <w:rsid w:val="00827717"/>
    <w:rsid w:val="00827E5D"/>
    <w:rsid w:val="00830C54"/>
    <w:rsid w:val="00831528"/>
    <w:rsid w:val="00831532"/>
    <w:rsid w:val="00831981"/>
    <w:rsid w:val="008324E5"/>
    <w:rsid w:val="008326C1"/>
    <w:rsid w:val="008327C5"/>
    <w:rsid w:val="008328AB"/>
    <w:rsid w:val="00833117"/>
    <w:rsid w:val="0083354D"/>
    <w:rsid w:val="0083468C"/>
    <w:rsid w:val="00834EC5"/>
    <w:rsid w:val="0083561B"/>
    <w:rsid w:val="00836034"/>
    <w:rsid w:val="0083637E"/>
    <w:rsid w:val="008365C4"/>
    <w:rsid w:val="008368FF"/>
    <w:rsid w:val="00836BF3"/>
    <w:rsid w:val="00836FDA"/>
    <w:rsid w:val="008372A9"/>
    <w:rsid w:val="00837936"/>
    <w:rsid w:val="00837D1E"/>
    <w:rsid w:val="00837D63"/>
    <w:rsid w:val="00837D78"/>
    <w:rsid w:val="0084025B"/>
    <w:rsid w:val="00840D79"/>
    <w:rsid w:val="00840ED6"/>
    <w:rsid w:val="0084182A"/>
    <w:rsid w:val="00841E42"/>
    <w:rsid w:val="0084265E"/>
    <w:rsid w:val="00842939"/>
    <w:rsid w:val="00842A21"/>
    <w:rsid w:val="008435F3"/>
    <w:rsid w:val="00843AF6"/>
    <w:rsid w:val="0084447B"/>
    <w:rsid w:val="00844614"/>
    <w:rsid w:val="00844C84"/>
    <w:rsid w:val="00845049"/>
    <w:rsid w:val="008456F5"/>
    <w:rsid w:val="008459EC"/>
    <w:rsid w:val="00845DAD"/>
    <w:rsid w:val="00845E2D"/>
    <w:rsid w:val="008467CE"/>
    <w:rsid w:val="00846827"/>
    <w:rsid w:val="00846962"/>
    <w:rsid w:val="00847292"/>
    <w:rsid w:val="008473D6"/>
    <w:rsid w:val="00847825"/>
    <w:rsid w:val="008479A8"/>
    <w:rsid w:val="00847DB7"/>
    <w:rsid w:val="008502C1"/>
    <w:rsid w:val="0085050F"/>
    <w:rsid w:val="00850522"/>
    <w:rsid w:val="008507DE"/>
    <w:rsid w:val="008507F1"/>
    <w:rsid w:val="00850EFF"/>
    <w:rsid w:val="00851377"/>
    <w:rsid w:val="008513C5"/>
    <w:rsid w:val="00851401"/>
    <w:rsid w:val="0085149B"/>
    <w:rsid w:val="0085162E"/>
    <w:rsid w:val="00851912"/>
    <w:rsid w:val="008523A0"/>
    <w:rsid w:val="00852695"/>
    <w:rsid w:val="0085270C"/>
    <w:rsid w:val="00852A18"/>
    <w:rsid w:val="00853458"/>
    <w:rsid w:val="008536CA"/>
    <w:rsid w:val="00853885"/>
    <w:rsid w:val="00853E50"/>
    <w:rsid w:val="0085437C"/>
    <w:rsid w:val="008544D2"/>
    <w:rsid w:val="00854B2F"/>
    <w:rsid w:val="00855124"/>
    <w:rsid w:val="00855420"/>
    <w:rsid w:val="00855481"/>
    <w:rsid w:val="00856354"/>
    <w:rsid w:val="00856749"/>
    <w:rsid w:val="008568E1"/>
    <w:rsid w:val="0085692A"/>
    <w:rsid w:val="008569FF"/>
    <w:rsid w:val="00856BE9"/>
    <w:rsid w:val="0085730B"/>
    <w:rsid w:val="0085764C"/>
    <w:rsid w:val="00857684"/>
    <w:rsid w:val="008578F8"/>
    <w:rsid w:val="00857DB6"/>
    <w:rsid w:val="00860566"/>
    <w:rsid w:val="00860DEB"/>
    <w:rsid w:val="00861211"/>
    <w:rsid w:val="0086129A"/>
    <w:rsid w:val="008613A4"/>
    <w:rsid w:val="0086165C"/>
    <w:rsid w:val="00861801"/>
    <w:rsid w:val="0086188D"/>
    <w:rsid w:val="00861B26"/>
    <w:rsid w:val="00861C09"/>
    <w:rsid w:val="00861D85"/>
    <w:rsid w:val="008623AE"/>
    <w:rsid w:val="00862479"/>
    <w:rsid w:val="0086253E"/>
    <w:rsid w:val="00862979"/>
    <w:rsid w:val="00862EED"/>
    <w:rsid w:val="00863835"/>
    <w:rsid w:val="008643FC"/>
    <w:rsid w:val="008646E0"/>
    <w:rsid w:val="008649B9"/>
    <w:rsid w:val="00864FDB"/>
    <w:rsid w:val="008651E2"/>
    <w:rsid w:val="00865399"/>
    <w:rsid w:val="008655C1"/>
    <w:rsid w:val="0086598D"/>
    <w:rsid w:val="00866457"/>
    <w:rsid w:val="00866C80"/>
    <w:rsid w:val="00866D1D"/>
    <w:rsid w:val="008671BD"/>
    <w:rsid w:val="0086784F"/>
    <w:rsid w:val="00867B67"/>
    <w:rsid w:val="00870394"/>
    <w:rsid w:val="0087073B"/>
    <w:rsid w:val="00870C8D"/>
    <w:rsid w:val="008714CC"/>
    <w:rsid w:val="00872577"/>
    <w:rsid w:val="00872EF5"/>
    <w:rsid w:val="00873712"/>
    <w:rsid w:val="00873967"/>
    <w:rsid w:val="00874201"/>
    <w:rsid w:val="008743BB"/>
    <w:rsid w:val="008746B2"/>
    <w:rsid w:val="0087480C"/>
    <w:rsid w:val="0087523D"/>
    <w:rsid w:val="008758EB"/>
    <w:rsid w:val="00875B2E"/>
    <w:rsid w:val="00875BC8"/>
    <w:rsid w:val="008767C2"/>
    <w:rsid w:val="0087699F"/>
    <w:rsid w:val="008770D4"/>
    <w:rsid w:val="00877152"/>
    <w:rsid w:val="00877250"/>
    <w:rsid w:val="008773DB"/>
    <w:rsid w:val="008779A7"/>
    <w:rsid w:val="00877FAC"/>
    <w:rsid w:val="00880021"/>
    <w:rsid w:val="008800E5"/>
    <w:rsid w:val="00880715"/>
    <w:rsid w:val="00880E55"/>
    <w:rsid w:val="0088100F"/>
    <w:rsid w:val="0088127F"/>
    <w:rsid w:val="008815EF"/>
    <w:rsid w:val="008829C1"/>
    <w:rsid w:val="00883CD7"/>
    <w:rsid w:val="00883ED5"/>
    <w:rsid w:val="0088401A"/>
    <w:rsid w:val="00884C14"/>
    <w:rsid w:val="00885273"/>
    <w:rsid w:val="0088580F"/>
    <w:rsid w:val="008859E3"/>
    <w:rsid w:val="00885F2C"/>
    <w:rsid w:val="00886386"/>
    <w:rsid w:val="008865FC"/>
    <w:rsid w:val="0088668E"/>
    <w:rsid w:val="00886969"/>
    <w:rsid w:val="0088701C"/>
    <w:rsid w:val="00887A82"/>
    <w:rsid w:val="00887EBC"/>
    <w:rsid w:val="00887F54"/>
    <w:rsid w:val="008908EA"/>
    <w:rsid w:val="00890C05"/>
    <w:rsid w:val="00891259"/>
    <w:rsid w:val="00891960"/>
    <w:rsid w:val="008919C9"/>
    <w:rsid w:val="00891B33"/>
    <w:rsid w:val="00892459"/>
    <w:rsid w:val="008929AA"/>
    <w:rsid w:val="00892AA5"/>
    <w:rsid w:val="00892F4C"/>
    <w:rsid w:val="00893396"/>
    <w:rsid w:val="00893D94"/>
    <w:rsid w:val="00893F0A"/>
    <w:rsid w:val="00893FB7"/>
    <w:rsid w:val="00894354"/>
    <w:rsid w:val="0089499B"/>
    <w:rsid w:val="00894AB8"/>
    <w:rsid w:val="00894AC3"/>
    <w:rsid w:val="00894ACA"/>
    <w:rsid w:val="00894E82"/>
    <w:rsid w:val="00894EC5"/>
    <w:rsid w:val="00895858"/>
    <w:rsid w:val="0089596E"/>
    <w:rsid w:val="00895EDA"/>
    <w:rsid w:val="0089626A"/>
    <w:rsid w:val="00896357"/>
    <w:rsid w:val="00896658"/>
    <w:rsid w:val="008967B5"/>
    <w:rsid w:val="00896801"/>
    <w:rsid w:val="0089690B"/>
    <w:rsid w:val="008A03AC"/>
    <w:rsid w:val="008A1008"/>
    <w:rsid w:val="008A125A"/>
    <w:rsid w:val="008A1393"/>
    <w:rsid w:val="008A1424"/>
    <w:rsid w:val="008A14EF"/>
    <w:rsid w:val="008A1F4B"/>
    <w:rsid w:val="008A20DE"/>
    <w:rsid w:val="008A271D"/>
    <w:rsid w:val="008A2C05"/>
    <w:rsid w:val="008A2FF6"/>
    <w:rsid w:val="008A305C"/>
    <w:rsid w:val="008A3062"/>
    <w:rsid w:val="008A345A"/>
    <w:rsid w:val="008A355C"/>
    <w:rsid w:val="008A3959"/>
    <w:rsid w:val="008A3B68"/>
    <w:rsid w:val="008A3DB9"/>
    <w:rsid w:val="008A3F21"/>
    <w:rsid w:val="008A3F8B"/>
    <w:rsid w:val="008A4AA9"/>
    <w:rsid w:val="008A557F"/>
    <w:rsid w:val="008A5673"/>
    <w:rsid w:val="008A5CA7"/>
    <w:rsid w:val="008A5F17"/>
    <w:rsid w:val="008A6A5C"/>
    <w:rsid w:val="008A6F07"/>
    <w:rsid w:val="008A7049"/>
    <w:rsid w:val="008A7146"/>
    <w:rsid w:val="008A7316"/>
    <w:rsid w:val="008A7FE2"/>
    <w:rsid w:val="008B0866"/>
    <w:rsid w:val="008B1314"/>
    <w:rsid w:val="008B1A46"/>
    <w:rsid w:val="008B2602"/>
    <w:rsid w:val="008B2C19"/>
    <w:rsid w:val="008B301E"/>
    <w:rsid w:val="008B370A"/>
    <w:rsid w:val="008B39A9"/>
    <w:rsid w:val="008B39AF"/>
    <w:rsid w:val="008B3B13"/>
    <w:rsid w:val="008B3CE4"/>
    <w:rsid w:val="008B41EF"/>
    <w:rsid w:val="008B440E"/>
    <w:rsid w:val="008B4508"/>
    <w:rsid w:val="008B452F"/>
    <w:rsid w:val="008B491D"/>
    <w:rsid w:val="008B4A1C"/>
    <w:rsid w:val="008B500A"/>
    <w:rsid w:val="008B5447"/>
    <w:rsid w:val="008B624B"/>
    <w:rsid w:val="008B68D5"/>
    <w:rsid w:val="008B72AF"/>
    <w:rsid w:val="008B780E"/>
    <w:rsid w:val="008B7A98"/>
    <w:rsid w:val="008C07CF"/>
    <w:rsid w:val="008C090B"/>
    <w:rsid w:val="008C1160"/>
    <w:rsid w:val="008C1610"/>
    <w:rsid w:val="008C1665"/>
    <w:rsid w:val="008C1DC9"/>
    <w:rsid w:val="008C204E"/>
    <w:rsid w:val="008C2F1E"/>
    <w:rsid w:val="008C30E5"/>
    <w:rsid w:val="008C387C"/>
    <w:rsid w:val="008C3B5B"/>
    <w:rsid w:val="008C3E36"/>
    <w:rsid w:val="008C409F"/>
    <w:rsid w:val="008C43A3"/>
    <w:rsid w:val="008C4858"/>
    <w:rsid w:val="008C499A"/>
    <w:rsid w:val="008C53AA"/>
    <w:rsid w:val="008C55F8"/>
    <w:rsid w:val="008C58FF"/>
    <w:rsid w:val="008C5CAD"/>
    <w:rsid w:val="008C602D"/>
    <w:rsid w:val="008C649A"/>
    <w:rsid w:val="008C6899"/>
    <w:rsid w:val="008C6BCC"/>
    <w:rsid w:val="008C6C0C"/>
    <w:rsid w:val="008C6EC0"/>
    <w:rsid w:val="008C746A"/>
    <w:rsid w:val="008C7526"/>
    <w:rsid w:val="008C787F"/>
    <w:rsid w:val="008D0424"/>
    <w:rsid w:val="008D098D"/>
    <w:rsid w:val="008D0B58"/>
    <w:rsid w:val="008D0D23"/>
    <w:rsid w:val="008D12B9"/>
    <w:rsid w:val="008D12F3"/>
    <w:rsid w:val="008D135A"/>
    <w:rsid w:val="008D150E"/>
    <w:rsid w:val="008D1686"/>
    <w:rsid w:val="008D1745"/>
    <w:rsid w:val="008D2205"/>
    <w:rsid w:val="008D2331"/>
    <w:rsid w:val="008D2340"/>
    <w:rsid w:val="008D2D60"/>
    <w:rsid w:val="008D3196"/>
    <w:rsid w:val="008D347F"/>
    <w:rsid w:val="008D35AD"/>
    <w:rsid w:val="008D36CD"/>
    <w:rsid w:val="008D3767"/>
    <w:rsid w:val="008D3AEE"/>
    <w:rsid w:val="008D4380"/>
    <w:rsid w:val="008D48D1"/>
    <w:rsid w:val="008D4F08"/>
    <w:rsid w:val="008D5493"/>
    <w:rsid w:val="008D5544"/>
    <w:rsid w:val="008D57CE"/>
    <w:rsid w:val="008D5FB8"/>
    <w:rsid w:val="008D680A"/>
    <w:rsid w:val="008D6981"/>
    <w:rsid w:val="008D6BE8"/>
    <w:rsid w:val="008D6E6E"/>
    <w:rsid w:val="008D7845"/>
    <w:rsid w:val="008D78AF"/>
    <w:rsid w:val="008D7CD9"/>
    <w:rsid w:val="008D7D48"/>
    <w:rsid w:val="008D7DE9"/>
    <w:rsid w:val="008E07F7"/>
    <w:rsid w:val="008E1057"/>
    <w:rsid w:val="008E1305"/>
    <w:rsid w:val="008E145A"/>
    <w:rsid w:val="008E17AD"/>
    <w:rsid w:val="008E1A88"/>
    <w:rsid w:val="008E2373"/>
    <w:rsid w:val="008E27E9"/>
    <w:rsid w:val="008E2C0B"/>
    <w:rsid w:val="008E4234"/>
    <w:rsid w:val="008E42DE"/>
    <w:rsid w:val="008E435A"/>
    <w:rsid w:val="008E43E0"/>
    <w:rsid w:val="008E4CD2"/>
    <w:rsid w:val="008E552B"/>
    <w:rsid w:val="008E55FC"/>
    <w:rsid w:val="008E5E3E"/>
    <w:rsid w:val="008E6322"/>
    <w:rsid w:val="008E730F"/>
    <w:rsid w:val="008E73BD"/>
    <w:rsid w:val="008E795D"/>
    <w:rsid w:val="008E79B5"/>
    <w:rsid w:val="008E7A7A"/>
    <w:rsid w:val="008E7BAB"/>
    <w:rsid w:val="008F06C5"/>
    <w:rsid w:val="008F088E"/>
    <w:rsid w:val="008F0C35"/>
    <w:rsid w:val="008F0CC2"/>
    <w:rsid w:val="008F1223"/>
    <w:rsid w:val="008F15AA"/>
    <w:rsid w:val="008F1D68"/>
    <w:rsid w:val="008F24E9"/>
    <w:rsid w:val="008F2C49"/>
    <w:rsid w:val="008F36F0"/>
    <w:rsid w:val="008F377F"/>
    <w:rsid w:val="008F44F5"/>
    <w:rsid w:val="008F4CB5"/>
    <w:rsid w:val="008F4D6F"/>
    <w:rsid w:val="008F4EF6"/>
    <w:rsid w:val="008F5574"/>
    <w:rsid w:val="008F5617"/>
    <w:rsid w:val="008F655C"/>
    <w:rsid w:val="008F66BC"/>
    <w:rsid w:val="008F66E3"/>
    <w:rsid w:val="008F6B57"/>
    <w:rsid w:val="008F7CFF"/>
    <w:rsid w:val="008F7ED1"/>
    <w:rsid w:val="00900017"/>
    <w:rsid w:val="00900493"/>
    <w:rsid w:val="00900D6C"/>
    <w:rsid w:val="00901770"/>
    <w:rsid w:val="009017E3"/>
    <w:rsid w:val="0090185B"/>
    <w:rsid w:val="00901C8D"/>
    <w:rsid w:val="00902CBD"/>
    <w:rsid w:val="00902DFF"/>
    <w:rsid w:val="009033E8"/>
    <w:rsid w:val="009035FF"/>
    <w:rsid w:val="009038CF"/>
    <w:rsid w:val="00903F0D"/>
    <w:rsid w:val="00903F76"/>
    <w:rsid w:val="00904555"/>
    <w:rsid w:val="009049A6"/>
    <w:rsid w:val="00904A4D"/>
    <w:rsid w:val="009051FE"/>
    <w:rsid w:val="00905643"/>
    <w:rsid w:val="00905C32"/>
    <w:rsid w:val="00905C77"/>
    <w:rsid w:val="00905EE9"/>
    <w:rsid w:val="0090626A"/>
    <w:rsid w:val="009065F4"/>
    <w:rsid w:val="00906846"/>
    <w:rsid w:val="009068CA"/>
    <w:rsid w:val="00906CBF"/>
    <w:rsid w:val="0090700B"/>
    <w:rsid w:val="009075A7"/>
    <w:rsid w:val="009078A4"/>
    <w:rsid w:val="009078E6"/>
    <w:rsid w:val="00907DFB"/>
    <w:rsid w:val="0091018B"/>
    <w:rsid w:val="009102AA"/>
    <w:rsid w:val="00910434"/>
    <w:rsid w:val="00910624"/>
    <w:rsid w:val="00910812"/>
    <w:rsid w:val="00910FBA"/>
    <w:rsid w:val="0091121F"/>
    <w:rsid w:val="00911279"/>
    <w:rsid w:val="00911448"/>
    <w:rsid w:val="00911B29"/>
    <w:rsid w:val="00911D39"/>
    <w:rsid w:val="00911E45"/>
    <w:rsid w:val="00912B9F"/>
    <w:rsid w:val="00912E7A"/>
    <w:rsid w:val="00912FDF"/>
    <w:rsid w:val="00913EB9"/>
    <w:rsid w:val="00913FBB"/>
    <w:rsid w:val="00914067"/>
    <w:rsid w:val="00914266"/>
    <w:rsid w:val="00914A78"/>
    <w:rsid w:val="00915A70"/>
    <w:rsid w:val="00915D08"/>
    <w:rsid w:val="009160B9"/>
    <w:rsid w:val="00916FBD"/>
    <w:rsid w:val="00917A15"/>
    <w:rsid w:val="00917C0F"/>
    <w:rsid w:val="00917D47"/>
    <w:rsid w:val="00917F35"/>
    <w:rsid w:val="00917FF3"/>
    <w:rsid w:val="009203BD"/>
    <w:rsid w:val="0092040E"/>
    <w:rsid w:val="00920C6C"/>
    <w:rsid w:val="00920DBA"/>
    <w:rsid w:val="00920F2D"/>
    <w:rsid w:val="00920F48"/>
    <w:rsid w:val="00921592"/>
    <w:rsid w:val="009215E4"/>
    <w:rsid w:val="00921897"/>
    <w:rsid w:val="0092189E"/>
    <w:rsid w:val="00921C6D"/>
    <w:rsid w:val="009222F9"/>
    <w:rsid w:val="00922318"/>
    <w:rsid w:val="009225B4"/>
    <w:rsid w:val="009227D9"/>
    <w:rsid w:val="00922879"/>
    <w:rsid w:val="00922C14"/>
    <w:rsid w:val="00922FC9"/>
    <w:rsid w:val="00923414"/>
    <w:rsid w:val="009236FF"/>
    <w:rsid w:val="00923828"/>
    <w:rsid w:val="00923C44"/>
    <w:rsid w:val="00924023"/>
    <w:rsid w:val="00924283"/>
    <w:rsid w:val="00924CCA"/>
    <w:rsid w:val="00924DAF"/>
    <w:rsid w:val="0092599E"/>
    <w:rsid w:val="00925D3A"/>
    <w:rsid w:val="009266E1"/>
    <w:rsid w:val="009270FA"/>
    <w:rsid w:val="0092753A"/>
    <w:rsid w:val="00927714"/>
    <w:rsid w:val="00927791"/>
    <w:rsid w:val="009302E9"/>
    <w:rsid w:val="00930607"/>
    <w:rsid w:val="00930828"/>
    <w:rsid w:val="00930994"/>
    <w:rsid w:val="00930B4C"/>
    <w:rsid w:val="00930CCC"/>
    <w:rsid w:val="00930D0A"/>
    <w:rsid w:val="00931391"/>
    <w:rsid w:val="009318B2"/>
    <w:rsid w:val="00931978"/>
    <w:rsid w:val="00931A18"/>
    <w:rsid w:val="00931E5D"/>
    <w:rsid w:val="00931F12"/>
    <w:rsid w:val="00932092"/>
    <w:rsid w:val="009320C8"/>
    <w:rsid w:val="009320DB"/>
    <w:rsid w:val="00932122"/>
    <w:rsid w:val="00932537"/>
    <w:rsid w:val="009329BA"/>
    <w:rsid w:val="0093304D"/>
    <w:rsid w:val="009336EB"/>
    <w:rsid w:val="00933796"/>
    <w:rsid w:val="009337C2"/>
    <w:rsid w:val="00933848"/>
    <w:rsid w:val="0093416B"/>
    <w:rsid w:val="00934493"/>
    <w:rsid w:val="009344E9"/>
    <w:rsid w:val="00934C1A"/>
    <w:rsid w:val="00934E99"/>
    <w:rsid w:val="0093532C"/>
    <w:rsid w:val="009357F7"/>
    <w:rsid w:val="00935A25"/>
    <w:rsid w:val="00936396"/>
    <w:rsid w:val="0093645A"/>
    <w:rsid w:val="00936939"/>
    <w:rsid w:val="0093699D"/>
    <w:rsid w:val="00937071"/>
    <w:rsid w:val="00937509"/>
    <w:rsid w:val="0094053B"/>
    <w:rsid w:val="00940C48"/>
    <w:rsid w:val="00940F7F"/>
    <w:rsid w:val="009414D7"/>
    <w:rsid w:val="009417AE"/>
    <w:rsid w:val="00941C90"/>
    <w:rsid w:val="00941F24"/>
    <w:rsid w:val="00942040"/>
    <w:rsid w:val="00942520"/>
    <w:rsid w:val="00942797"/>
    <w:rsid w:val="009427BD"/>
    <w:rsid w:val="00942ADB"/>
    <w:rsid w:val="00942C9F"/>
    <w:rsid w:val="00942ED0"/>
    <w:rsid w:val="00942F85"/>
    <w:rsid w:val="00943B98"/>
    <w:rsid w:val="00943F98"/>
    <w:rsid w:val="0094452E"/>
    <w:rsid w:val="00944F27"/>
    <w:rsid w:val="00945631"/>
    <w:rsid w:val="00945AE1"/>
    <w:rsid w:val="00945F20"/>
    <w:rsid w:val="00946474"/>
    <w:rsid w:val="0094665C"/>
    <w:rsid w:val="00946F69"/>
    <w:rsid w:val="009472E2"/>
    <w:rsid w:val="00947549"/>
    <w:rsid w:val="00947722"/>
    <w:rsid w:val="00947CF3"/>
    <w:rsid w:val="00947DDD"/>
    <w:rsid w:val="009504D1"/>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0A4"/>
    <w:rsid w:val="00954335"/>
    <w:rsid w:val="009548D7"/>
    <w:rsid w:val="00954D50"/>
    <w:rsid w:val="00954FC4"/>
    <w:rsid w:val="009555A5"/>
    <w:rsid w:val="00955ABE"/>
    <w:rsid w:val="00955D88"/>
    <w:rsid w:val="00956763"/>
    <w:rsid w:val="00956C02"/>
    <w:rsid w:val="0095793C"/>
    <w:rsid w:val="00957A64"/>
    <w:rsid w:val="00957C85"/>
    <w:rsid w:val="00960125"/>
    <w:rsid w:val="0096111E"/>
    <w:rsid w:val="00961125"/>
    <w:rsid w:val="0096148D"/>
    <w:rsid w:val="0096163A"/>
    <w:rsid w:val="009616DD"/>
    <w:rsid w:val="00961E2F"/>
    <w:rsid w:val="009621D0"/>
    <w:rsid w:val="009623D8"/>
    <w:rsid w:val="0096263A"/>
    <w:rsid w:val="0096273B"/>
    <w:rsid w:val="00963362"/>
    <w:rsid w:val="00963B8F"/>
    <w:rsid w:val="00963BD1"/>
    <w:rsid w:val="00964894"/>
    <w:rsid w:val="00964E95"/>
    <w:rsid w:val="009651B9"/>
    <w:rsid w:val="009652F3"/>
    <w:rsid w:val="00965CB5"/>
    <w:rsid w:val="00966208"/>
    <w:rsid w:val="0096685E"/>
    <w:rsid w:val="00966B1F"/>
    <w:rsid w:val="00966DC3"/>
    <w:rsid w:val="00966E1E"/>
    <w:rsid w:val="00967611"/>
    <w:rsid w:val="00967E6F"/>
    <w:rsid w:val="009706DE"/>
    <w:rsid w:val="00970A7E"/>
    <w:rsid w:val="00970B0E"/>
    <w:rsid w:val="0097116E"/>
    <w:rsid w:val="009719DA"/>
    <w:rsid w:val="009720B7"/>
    <w:rsid w:val="00972164"/>
    <w:rsid w:val="00972851"/>
    <w:rsid w:val="00972A8B"/>
    <w:rsid w:val="009733BA"/>
    <w:rsid w:val="00973B20"/>
    <w:rsid w:val="00973DEF"/>
    <w:rsid w:val="00974163"/>
    <w:rsid w:val="0097421C"/>
    <w:rsid w:val="00974518"/>
    <w:rsid w:val="009745F6"/>
    <w:rsid w:val="00974D0C"/>
    <w:rsid w:val="00974D47"/>
    <w:rsid w:val="00974E5C"/>
    <w:rsid w:val="009751A7"/>
    <w:rsid w:val="00975209"/>
    <w:rsid w:val="00975588"/>
    <w:rsid w:val="00975601"/>
    <w:rsid w:val="009758F4"/>
    <w:rsid w:val="00975A59"/>
    <w:rsid w:val="00975DD6"/>
    <w:rsid w:val="00976129"/>
    <w:rsid w:val="009764BF"/>
    <w:rsid w:val="00976A07"/>
    <w:rsid w:val="00977BB3"/>
    <w:rsid w:val="00980393"/>
    <w:rsid w:val="009804E8"/>
    <w:rsid w:val="00980BD6"/>
    <w:rsid w:val="00980FE0"/>
    <w:rsid w:val="00981419"/>
    <w:rsid w:val="0098235E"/>
    <w:rsid w:val="00982B18"/>
    <w:rsid w:val="00983049"/>
    <w:rsid w:val="00983A8B"/>
    <w:rsid w:val="00983F90"/>
    <w:rsid w:val="0098408D"/>
    <w:rsid w:val="00984783"/>
    <w:rsid w:val="0098518C"/>
    <w:rsid w:val="009854BE"/>
    <w:rsid w:val="0098559A"/>
    <w:rsid w:val="00985BA1"/>
    <w:rsid w:val="00985CA5"/>
    <w:rsid w:val="00985F8B"/>
    <w:rsid w:val="00985F90"/>
    <w:rsid w:val="0098655F"/>
    <w:rsid w:val="009865D9"/>
    <w:rsid w:val="00986BBF"/>
    <w:rsid w:val="00986E47"/>
    <w:rsid w:val="00987081"/>
    <w:rsid w:val="00987821"/>
    <w:rsid w:val="00987AF6"/>
    <w:rsid w:val="00990B70"/>
    <w:rsid w:val="00990C3B"/>
    <w:rsid w:val="0099142C"/>
    <w:rsid w:val="00991C3B"/>
    <w:rsid w:val="00991CBD"/>
    <w:rsid w:val="00991E84"/>
    <w:rsid w:val="00992081"/>
    <w:rsid w:val="009921E6"/>
    <w:rsid w:val="009928B7"/>
    <w:rsid w:val="00993110"/>
    <w:rsid w:val="0099321A"/>
    <w:rsid w:val="009936C9"/>
    <w:rsid w:val="00994405"/>
    <w:rsid w:val="009947E8"/>
    <w:rsid w:val="009948E0"/>
    <w:rsid w:val="00994CC2"/>
    <w:rsid w:val="009957B2"/>
    <w:rsid w:val="00995AC5"/>
    <w:rsid w:val="00995CE0"/>
    <w:rsid w:val="00995DB6"/>
    <w:rsid w:val="009960B7"/>
    <w:rsid w:val="00996550"/>
    <w:rsid w:val="009966E0"/>
    <w:rsid w:val="00996711"/>
    <w:rsid w:val="00996F08"/>
    <w:rsid w:val="00996F8C"/>
    <w:rsid w:val="00997135"/>
    <w:rsid w:val="009972F9"/>
    <w:rsid w:val="009972FE"/>
    <w:rsid w:val="00997785"/>
    <w:rsid w:val="00997BE8"/>
    <w:rsid w:val="00997F86"/>
    <w:rsid w:val="009A0E63"/>
    <w:rsid w:val="009A0FF9"/>
    <w:rsid w:val="009A110E"/>
    <w:rsid w:val="009A148F"/>
    <w:rsid w:val="009A1589"/>
    <w:rsid w:val="009A1C0E"/>
    <w:rsid w:val="009A1C64"/>
    <w:rsid w:val="009A22D0"/>
    <w:rsid w:val="009A268E"/>
    <w:rsid w:val="009A397A"/>
    <w:rsid w:val="009A41D1"/>
    <w:rsid w:val="009A4DCC"/>
    <w:rsid w:val="009A51A3"/>
    <w:rsid w:val="009A780F"/>
    <w:rsid w:val="009A7E78"/>
    <w:rsid w:val="009B048C"/>
    <w:rsid w:val="009B14B2"/>
    <w:rsid w:val="009B1C2B"/>
    <w:rsid w:val="009B33B8"/>
    <w:rsid w:val="009B3D3B"/>
    <w:rsid w:val="009B4477"/>
    <w:rsid w:val="009B48F0"/>
    <w:rsid w:val="009B4C2C"/>
    <w:rsid w:val="009B4E93"/>
    <w:rsid w:val="009B4EF1"/>
    <w:rsid w:val="009B536C"/>
    <w:rsid w:val="009B5729"/>
    <w:rsid w:val="009B5C19"/>
    <w:rsid w:val="009B5F75"/>
    <w:rsid w:val="009B6496"/>
    <w:rsid w:val="009B64BC"/>
    <w:rsid w:val="009B6E86"/>
    <w:rsid w:val="009B793B"/>
    <w:rsid w:val="009B7CAE"/>
    <w:rsid w:val="009C01C6"/>
    <w:rsid w:val="009C01DA"/>
    <w:rsid w:val="009C020B"/>
    <w:rsid w:val="009C0717"/>
    <w:rsid w:val="009C0764"/>
    <w:rsid w:val="009C081F"/>
    <w:rsid w:val="009C0FBF"/>
    <w:rsid w:val="009C11C7"/>
    <w:rsid w:val="009C13D4"/>
    <w:rsid w:val="009C1405"/>
    <w:rsid w:val="009C1528"/>
    <w:rsid w:val="009C1A4A"/>
    <w:rsid w:val="009C1D44"/>
    <w:rsid w:val="009C20CC"/>
    <w:rsid w:val="009C214B"/>
    <w:rsid w:val="009C2586"/>
    <w:rsid w:val="009C25E9"/>
    <w:rsid w:val="009C28E2"/>
    <w:rsid w:val="009C2BDF"/>
    <w:rsid w:val="009C3558"/>
    <w:rsid w:val="009C400A"/>
    <w:rsid w:val="009C4225"/>
    <w:rsid w:val="009C42CA"/>
    <w:rsid w:val="009C4996"/>
    <w:rsid w:val="009C4B0A"/>
    <w:rsid w:val="009C4B0B"/>
    <w:rsid w:val="009C4E48"/>
    <w:rsid w:val="009C5198"/>
    <w:rsid w:val="009C562E"/>
    <w:rsid w:val="009C5A4E"/>
    <w:rsid w:val="009C5BAA"/>
    <w:rsid w:val="009C5E44"/>
    <w:rsid w:val="009C730C"/>
    <w:rsid w:val="009C7398"/>
    <w:rsid w:val="009C7531"/>
    <w:rsid w:val="009C77DE"/>
    <w:rsid w:val="009C7CD4"/>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6381"/>
    <w:rsid w:val="009D65BE"/>
    <w:rsid w:val="009D669E"/>
    <w:rsid w:val="009D69B7"/>
    <w:rsid w:val="009D7096"/>
    <w:rsid w:val="009D7181"/>
    <w:rsid w:val="009D7F91"/>
    <w:rsid w:val="009E0165"/>
    <w:rsid w:val="009E03BD"/>
    <w:rsid w:val="009E09F0"/>
    <w:rsid w:val="009E120B"/>
    <w:rsid w:val="009E1326"/>
    <w:rsid w:val="009E14DE"/>
    <w:rsid w:val="009E19E8"/>
    <w:rsid w:val="009E2245"/>
    <w:rsid w:val="009E224E"/>
    <w:rsid w:val="009E2756"/>
    <w:rsid w:val="009E27F2"/>
    <w:rsid w:val="009E318C"/>
    <w:rsid w:val="009E377C"/>
    <w:rsid w:val="009E411C"/>
    <w:rsid w:val="009E458A"/>
    <w:rsid w:val="009E4E04"/>
    <w:rsid w:val="009E5316"/>
    <w:rsid w:val="009E56DF"/>
    <w:rsid w:val="009E5985"/>
    <w:rsid w:val="009E5D7C"/>
    <w:rsid w:val="009E5DFC"/>
    <w:rsid w:val="009E6524"/>
    <w:rsid w:val="009E6F63"/>
    <w:rsid w:val="009E6F92"/>
    <w:rsid w:val="009F0583"/>
    <w:rsid w:val="009F0E6B"/>
    <w:rsid w:val="009F1789"/>
    <w:rsid w:val="009F26D4"/>
    <w:rsid w:val="009F29B2"/>
    <w:rsid w:val="009F2C62"/>
    <w:rsid w:val="009F2E3B"/>
    <w:rsid w:val="009F36D2"/>
    <w:rsid w:val="009F38E2"/>
    <w:rsid w:val="009F39E9"/>
    <w:rsid w:val="009F3A12"/>
    <w:rsid w:val="009F3B6B"/>
    <w:rsid w:val="009F3F06"/>
    <w:rsid w:val="009F427A"/>
    <w:rsid w:val="009F4333"/>
    <w:rsid w:val="009F4504"/>
    <w:rsid w:val="009F47BC"/>
    <w:rsid w:val="009F502C"/>
    <w:rsid w:val="009F5294"/>
    <w:rsid w:val="009F543F"/>
    <w:rsid w:val="009F5502"/>
    <w:rsid w:val="009F551F"/>
    <w:rsid w:val="009F5C24"/>
    <w:rsid w:val="009F603B"/>
    <w:rsid w:val="009F61B2"/>
    <w:rsid w:val="009F665D"/>
    <w:rsid w:val="009F66ED"/>
    <w:rsid w:val="009F6987"/>
    <w:rsid w:val="009F720F"/>
    <w:rsid w:val="009F741F"/>
    <w:rsid w:val="009F751E"/>
    <w:rsid w:val="009F75B1"/>
    <w:rsid w:val="009F7A25"/>
    <w:rsid w:val="009F7E55"/>
    <w:rsid w:val="00A00428"/>
    <w:rsid w:val="00A00845"/>
    <w:rsid w:val="00A009BE"/>
    <w:rsid w:val="00A00AEC"/>
    <w:rsid w:val="00A00FC2"/>
    <w:rsid w:val="00A010E7"/>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5179"/>
    <w:rsid w:val="00A056E3"/>
    <w:rsid w:val="00A05E1B"/>
    <w:rsid w:val="00A0670E"/>
    <w:rsid w:val="00A06AB4"/>
    <w:rsid w:val="00A06C42"/>
    <w:rsid w:val="00A06C6B"/>
    <w:rsid w:val="00A06D4F"/>
    <w:rsid w:val="00A06D74"/>
    <w:rsid w:val="00A06E6E"/>
    <w:rsid w:val="00A07288"/>
    <w:rsid w:val="00A076F9"/>
    <w:rsid w:val="00A07997"/>
    <w:rsid w:val="00A07AC7"/>
    <w:rsid w:val="00A07F87"/>
    <w:rsid w:val="00A1004A"/>
    <w:rsid w:val="00A1109E"/>
    <w:rsid w:val="00A115F0"/>
    <w:rsid w:val="00A119C0"/>
    <w:rsid w:val="00A11A29"/>
    <w:rsid w:val="00A11FF4"/>
    <w:rsid w:val="00A12DC8"/>
    <w:rsid w:val="00A13659"/>
    <w:rsid w:val="00A1374D"/>
    <w:rsid w:val="00A13E96"/>
    <w:rsid w:val="00A13EE9"/>
    <w:rsid w:val="00A14976"/>
    <w:rsid w:val="00A14DE0"/>
    <w:rsid w:val="00A156D4"/>
    <w:rsid w:val="00A15A56"/>
    <w:rsid w:val="00A15D0A"/>
    <w:rsid w:val="00A160A5"/>
    <w:rsid w:val="00A1637F"/>
    <w:rsid w:val="00A16388"/>
    <w:rsid w:val="00A16BE3"/>
    <w:rsid w:val="00A1744E"/>
    <w:rsid w:val="00A17F6C"/>
    <w:rsid w:val="00A206ED"/>
    <w:rsid w:val="00A20806"/>
    <w:rsid w:val="00A20C7F"/>
    <w:rsid w:val="00A20D80"/>
    <w:rsid w:val="00A21D41"/>
    <w:rsid w:val="00A22DBA"/>
    <w:rsid w:val="00A2329D"/>
    <w:rsid w:val="00A23B17"/>
    <w:rsid w:val="00A24584"/>
    <w:rsid w:val="00A245D2"/>
    <w:rsid w:val="00A247DF"/>
    <w:rsid w:val="00A2490E"/>
    <w:rsid w:val="00A24E05"/>
    <w:rsid w:val="00A25182"/>
    <w:rsid w:val="00A25442"/>
    <w:rsid w:val="00A25539"/>
    <w:rsid w:val="00A2555E"/>
    <w:rsid w:val="00A25BFF"/>
    <w:rsid w:val="00A25FD2"/>
    <w:rsid w:val="00A263FC"/>
    <w:rsid w:val="00A26648"/>
    <w:rsid w:val="00A26B3B"/>
    <w:rsid w:val="00A26EA9"/>
    <w:rsid w:val="00A26F79"/>
    <w:rsid w:val="00A2700D"/>
    <w:rsid w:val="00A27354"/>
    <w:rsid w:val="00A27356"/>
    <w:rsid w:val="00A27522"/>
    <w:rsid w:val="00A2752D"/>
    <w:rsid w:val="00A27FD1"/>
    <w:rsid w:val="00A301B7"/>
    <w:rsid w:val="00A30250"/>
    <w:rsid w:val="00A31004"/>
    <w:rsid w:val="00A3136F"/>
    <w:rsid w:val="00A316E1"/>
    <w:rsid w:val="00A31766"/>
    <w:rsid w:val="00A31E13"/>
    <w:rsid w:val="00A32304"/>
    <w:rsid w:val="00A33A34"/>
    <w:rsid w:val="00A33E74"/>
    <w:rsid w:val="00A33FF3"/>
    <w:rsid w:val="00A34D0C"/>
    <w:rsid w:val="00A34D72"/>
    <w:rsid w:val="00A34D76"/>
    <w:rsid w:val="00A3506B"/>
    <w:rsid w:val="00A35125"/>
    <w:rsid w:val="00A358E1"/>
    <w:rsid w:val="00A35973"/>
    <w:rsid w:val="00A35ABB"/>
    <w:rsid w:val="00A35D29"/>
    <w:rsid w:val="00A3655A"/>
    <w:rsid w:val="00A365D0"/>
    <w:rsid w:val="00A36619"/>
    <w:rsid w:val="00A36DE9"/>
    <w:rsid w:val="00A37027"/>
    <w:rsid w:val="00A3760E"/>
    <w:rsid w:val="00A379D2"/>
    <w:rsid w:val="00A37D63"/>
    <w:rsid w:val="00A4008E"/>
    <w:rsid w:val="00A402B8"/>
    <w:rsid w:val="00A4043E"/>
    <w:rsid w:val="00A40582"/>
    <w:rsid w:val="00A4245A"/>
    <w:rsid w:val="00A42462"/>
    <w:rsid w:val="00A42591"/>
    <w:rsid w:val="00A437D9"/>
    <w:rsid w:val="00A43C16"/>
    <w:rsid w:val="00A44233"/>
    <w:rsid w:val="00A443A6"/>
    <w:rsid w:val="00A44A7C"/>
    <w:rsid w:val="00A452E5"/>
    <w:rsid w:val="00A458DB"/>
    <w:rsid w:val="00A45A1A"/>
    <w:rsid w:val="00A45E61"/>
    <w:rsid w:val="00A46311"/>
    <w:rsid w:val="00A4654E"/>
    <w:rsid w:val="00A46E64"/>
    <w:rsid w:val="00A470BE"/>
    <w:rsid w:val="00A4795F"/>
    <w:rsid w:val="00A47D78"/>
    <w:rsid w:val="00A47E76"/>
    <w:rsid w:val="00A47F32"/>
    <w:rsid w:val="00A500B8"/>
    <w:rsid w:val="00A50208"/>
    <w:rsid w:val="00A50310"/>
    <w:rsid w:val="00A50D24"/>
    <w:rsid w:val="00A510B5"/>
    <w:rsid w:val="00A51616"/>
    <w:rsid w:val="00A5254C"/>
    <w:rsid w:val="00A53220"/>
    <w:rsid w:val="00A538E6"/>
    <w:rsid w:val="00A53D72"/>
    <w:rsid w:val="00A540B1"/>
    <w:rsid w:val="00A54514"/>
    <w:rsid w:val="00A54C2A"/>
    <w:rsid w:val="00A54DB8"/>
    <w:rsid w:val="00A54FE3"/>
    <w:rsid w:val="00A55100"/>
    <w:rsid w:val="00A55160"/>
    <w:rsid w:val="00A551B8"/>
    <w:rsid w:val="00A55375"/>
    <w:rsid w:val="00A56078"/>
    <w:rsid w:val="00A56102"/>
    <w:rsid w:val="00A56282"/>
    <w:rsid w:val="00A567EF"/>
    <w:rsid w:val="00A56800"/>
    <w:rsid w:val="00A56D10"/>
    <w:rsid w:val="00A56D7E"/>
    <w:rsid w:val="00A56F03"/>
    <w:rsid w:val="00A57404"/>
    <w:rsid w:val="00A575BD"/>
    <w:rsid w:val="00A576D3"/>
    <w:rsid w:val="00A57C6E"/>
    <w:rsid w:val="00A57C7A"/>
    <w:rsid w:val="00A57DCC"/>
    <w:rsid w:val="00A60009"/>
    <w:rsid w:val="00A600FB"/>
    <w:rsid w:val="00A606DA"/>
    <w:rsid w:val="00A60D45"/>
    <w:rsid w:val="00A60E25"/>
    <w:rsid w:val="00A60EEC"/>
    <w:rsid w:val="00A6129A"/>
    <w:rsid w:val="00A6174A"/>
    <w:rsid w:val="00A61AC9"/>
    <w:rsid w:val="00A61B9E"/>
    <w:rsid w:val="00A61C40"/>
    <w:rsid w:val="00A61D2D"/>
    <w:rsid w:val="00A61D3F"/>
    <w:rsid w:val="00A624B7"/>
    <w:rsid w:val="00A62D3B"/>
    <w:rsid w:val="00A630BA"/>
    <w:rsid w:val="00A633FD"/>
    <w:rsid w:val="00A63B83"/>
    <w:rsid w:val="00A63BBA"/>
    <w:rsid w:val="00A640CB"/>
    <w:rsid w:val="00A643C6"/>
    <w:rsid w:val="00A64569"/>
    <w:rsid w:val="00A64B9C"/>
    <w:rsid w:val="00A64BED"/>
    <w:rsid w:val="00A65314"/>
    <w:rsid w:val="00A656BB"/>
    <w:rsid w:val="00A657E5"/>
    <w:rsid w:val="00A65873"/>
    <w:rsid w:val="00A65B01"/>
    <w:rsid w:val="00A65B02"/>
    <w:rsid w:val="00A65BD9"/>
    <w:rsid w:val="00A65FD1"/>
    <w:rsid w:val="00A66102"/>
    <w:rsid w:val="00A66286"/>
    <w:rsid w:val="00A663ED"/>
    <w:rsid w:val="00A66718"/>
    <w:rsid w:val="00A66ED0"/>
    <w:rsid w:val="00A671EF"/>
    <w:rsid w:val="00A67A7B"/>
    <w:rsid w:val="00A67FB8"/>
    <w:rsid w:val="00A70202"/>
    <w:rsid w:val="00A705B5"/>
    <w:rsid w:val="00A70B31"/>
    <w:rsid w:val="00A70EE9"/>
    <w:rsid w:val="00A71634"/>
    <w:rsid w:val="00A71674"/>
    <w:rsid w:val="00A71B5A"/>
    <w:rsid w:val="00A72306"/>
    <w:rsid w:val="00A72783"/>
    <w:rsid w:val="00A72F04"/>
    <w:rsid w:val="00A73A74"/>
    <w:rsid w:val="00A746AB"/>
    <w:rsid w:val="00A7502B"/>
    <w:rsid w:val="00A755BC"/>
    <w:rsid w:val="00A759FE"/>
    <w:rsid w:val="00A75CF1"/>
    <w:rsid w:val="00A75D07"/>
    <w:rsid w:val="00A75FE1"/>
    <w:rsid w:val="00A75FF0"/>
    <w:rsid w:val="00A763F8"/>
    <w:rsid w:val="00A7652E"/>
    <w:rsid w:val="00A765CE"/>
    <w:rsid w:val="00A7698F"/>
    <w:rsid w:val="00A76D67"/>
    <w:rsid w:val="00A7730B"/>
    <w:rsid w:val="00A77562"/>
    <w:rsid w:val="00A776B8"/>
    <w:rsid w:val="00A77823"/>
    <w:rsid w:val="00A778BE"/>
    <w:rsid w:val="00A77919"/>
    <w:rsid w:val="00A77C25"/>
    <w:rsid w:val="00A8068F"/>
    <w:rsid w:val="00A80EE1"/>
    <w:rsid w:val="00A814DE"/>
    <w:rsid w:val="00A81EB6"/>
    <w:rsid w:val="00A82829"/>
    <w:rsid w:val="00A82967"/>
    <w:rsid w:val="00A829A0"/>
    <w:rsid w:val="00A82CAF"/>
    <w:rsid w:val="00A82DE9"/>
    <w:rsid w:val="00A837FE"/>
    <w:rsid w:val="00A83ECB"/>
    <w:rsid w:val="00A85357"/>
    <w:rsid w:val="00A856B8"/>
    <w:rsid w:val="00A85887"/>
    <w:rsid w:val="00A8595B"/>
    <w:rsid w:val="00A85E76"/>
    <w:rsid w:val="00A86554"/>
    <w:rsid w:val="00A86951"/>
    <w:rsid w:val="00A86A99"/>
    <w:rsid w:val="00A871E5"/>
    <w:rsid w:val="00A874FC"/>
    <w:rsid w:val="00A902DD"/>
    <w:rsid w:val="00A90B51"/>
    <w:rsid w:val="00A90B5B"/>
    <w:rsid w:val="00A91617"/>
    <w:rsid w:val="00A91AFF"/>
    <w:rsid w:val="00A92273"/>
    <w:rsid w:val="00A92689"/>
    <w:rsid w:val="00A9268A"/>
    <w:rsid w:val="00A929E8"/>
    <w:rsid w:val="00A9396F"/>
    <w:rsid w:val="00A93C1C"/>
    <w:rsid w:val="00A94561"/>
    <w:rsid w:val="00A94F4E"/>
    <w:rsid w:val="00A957EF"/>
    <w:rsid w:val="00A962B8"/>
    <w:rsid w:val="00A96CBB"/>
    <w:rsid w:val="00A96FA8"/>
    <w:rsid w:val="00A976EA"/>
    <w:rsid w:val="00A9770A"/>
    <w:rsid w:val="00A9773E"/>
    <w:rsid w:val="00A97907"/>
    <w:rsid w:val="00AA09BE"/>
    <w:rsid w:val="00AA0A43"/>
    <w:rsid w:val="00AA0DD3"/>
    <w:rsid w:val="00AA12F9"/>
    <w:rsid w:val="00AA1408"/>
    <w:rsid w:val="00AA1ADD"/>
    <w:rsid w:val="00AA1C07"/>
    <w:rsid w:val="00AA2659"/>
    <w:rsid w:val="00AA3688"/>
    <w:rsid w:val="00AA3FEF"/>
    <w:rsid w:val="00AA4006"/>
    <w:rsid w:val="00AA49DE"/>
    <w:rsid w:val="00AA4B5E"/>
    <w:rsid w:val="00AA4F6D"/>
    <w:rsid w:val="00AA5887"/>
    <w:rsid w:val="00AA5EE5"/>
    <w:rsid w:val="00AA60BA"/>
    <w:rsid w:val="00AA64E6"/>
    <w:rsid w:val="00AA7336"/>
    <w:rsid w:val="00AA74FB"/>
    <w:rsid w:val="00AA78AD"/>
    <w:rsid w:val="00AA78BF"/>
    <w:rsid w:val="00AB055E"/>
    <w:rsid w:val="00AB09B1"/>
    <w:rsid w:val="00AB12AC"/>
    <w:rsid w:val="00AB19F8"/>
    <w:rsid w:val="00AB1F71"/>
    <w:rsid w:val="00AB2A61"/>
    <w:rsid w:val="00AB3A12"/>
    <w:rsid w:val="00AB3EFD"/>
    <w:rsid w:val="00AB3F4F"/>
    <w:rsid w:val="00AB3FAD"/>
    <w:rsid w:val="00AB4681"/>
    <w:rsid w:val="00AB56DF"/>
    <w:rsid w:val="00AB5A8D"/>
    <w:rsid w:val="00AB5F55"/>
    <w:rsid w:val="00AB62AA"/>
    <w:rsid w:val="00AB6642"/>
    <w:rsid w:val="00AB75BE"/>
    <w:rsid w:val="00AB75F3"/>
    <w:rsid w:val="00AB75F9"/>
    <w:rsid w:val="00AB7CDC"/>
    <w:rsid w:val="00AB7D76"/>
    <w:rsid w:val="00AC038C"/>
    <w:rsid w:val="00AC043C"/>
    <w:rsid w:val="00AC0D05"/>
    <w:rsid w:val="00AC14A6"/>
    <w:rsid w:val="00AC1768"/>
    <w:rsid w:val="00AC24FF"/>
    <w:rsid w:val="00AC26A9"/>
    <w:rsid w:val="00AC2C3A"/>
    <w:rsid w:val="00AC2CA1"/>
    <w:rsid w:val="00AC2CFF"/>
    <w:rsid w:val="00AC2EFE"/>
    <w:rsid w:val="00AC2F91"/>
    <w:rsid w:val="00AC3056"/>
    <w:rsid w:val="00AC3383"/>
    <w:rsid w:val="00AC36EB"/>
    <w:rsid w:val="00AC37D2"/>
    <w:rsid w:val="00AC3930"/>
    <w:rsid w:val="00AC3A8B"/>
    <w:rsid w:val="00AC3AB1"/>
    <w:rsid w:val="00AC4AD8"/>
    <w:rsid w:val="00AC4E61"/>
    <w:rsid w:val="00AC5B25"/>
    <w:rsid w:val="00AC5C81"/>
    <w:rsid w:val="00AC5D38"/>
    <w:rsid w:val="00AC6309"/>
    <w:rsid w:val="00AC6726"/>
    <w:rsid w:val="00AC68C6"/>
    <w:rsid w:val="00AC758F"/>
    <w:rsid w:val="00AC7612"/>
    <w:rsid w:val="00AC79C1"/>
    <w:rsid w:val="00AC7CA4"/>
    <w:rsid w:val="00AC7F3F"/>
    <w:rsid w:val="00AD0371"/>
    <w:rsid w:val="00AD072A"/>
    <w:rsid w:val="00AD15F8"/>
    <w:rsid w:val="00AD1611"/>
    <w:rsid w:val="00AD1C30"/>
    <w:rsid w:val="00AD2425"/>
    <w:rsid w:val="00AD31BE"/>
    <w:rsid w:val="00AD3380"/>
    <w:rsid w:val="00AD37CF"/>
    <w:rsid w:val="00AD3C2F"/>
    <w:rsid w:val="00AD493B"/>
    <w:rsid w:val="00AD4A64"/>
    <w:rsid w:val="00AD4D4E"/>
    <w:rsid w:val="00AD4EF4"/>
    <w:rsid w:val="00AD5064"/>
    <w:rsid w:val="00AD5184"/>
    <w:rsid w:val="00AD5436"/>
    <w:rsid w:val="00AD559D"/>
    <w:rsid w:val="00AD598F"/>
    <w:rsid w:val="00AD5F94"/>
    <w:rsid w:val="00AD6493"/>
    <w:rsid w:val="00AD6A07"/>
    <w:rsid w:val="00AD6D09"/>
    <w:rsid w:val="00AD6E67"/>
    <w:rsid w:val="00AD7424"/>
    <w:rsid w:val="00AD781C"/>
    <w:rsid w:val="00AD79F7"/>
    <w:rsid w:val="00AD7BD7"/>
    <w:rsid w:val="00AE0166"/>
    <w:rsid w:val="00AE04A5"/>
    <w:rsid w:val="00AE07DA"/>
    <w:rsid w:val="00AE098E"/>
    <w:rsid w:val="00AE0A27"/>
    <w:rsid w:val="00AE0BBA"/>
    <w:rsid w:val="00AE0F2A"/>
    <w:rsid w:val="00AE0FB0"/>
    <w:rsid w:val="00AE14F1"/>
    <w:rsid w:val="00AE2291"/>
    <w:rsid w:val="00AE25C8"/>
    <w:rsid w:val="00AE26E8"/>
    <w:rsid w:val="00AE2FBD"/>
    <w:rsid w:val="00AE3524"/>
    <w:rsid w:val="00AE3F7A"/>
    <w:rsid w:val="00AE4003"/>
    <w:rsid w:val="00AE4113"/>
    <w:rsid w:val="00AE4380"/>
    <w:rsid w:val="00AE49E5"/>
    <w:rsid w:val="00AE4DE2"/>
    <w:rsid w:val="00AE4FAC"/>
    <w:rsid w:val="00AE52B6"/>
    <w:rsid w:val="00AE5525"/>
    <w:rsid w:val="00AE5634"/>
    <w:rsid w:val="00AE6083"/>
    <w:rsid w:val="00AE61FE"/>
    <w:rsid w:val="00AE6381"/>
    <w:rsid w:val="00AE656F"/>
    <w:rsid w:val="00AE6C13"/>
    <w:rsid w:val="00AE756E"/>
    <w:rsid w:val="00AE778A"/>
    <w:rsid w:val="00AE7BD9"/>
    <w:rsid w:val="00AE7D78"/>
    <w:rsid w:val="00AF0075"/>
    <w:rsid w:val="00AF0ADE"/>
    <w:rsid w:val="00AF12FC"/>
    <w:rsid w:val="00AF146E"/>
    <w:rsid w:val="00AF1B98"/>
    <w:rsid w:val="00AF2090"/>
    <w:rsid w:val="00AF20EE"/>
    <w:rsid w:val="00AF2380"/>
    <w:rsid w:val="00AF254A"/>
    <w:rsid w:val="00AF2B79"/>
    <w:rsid w:val="00AF2E35"/>
    <w:rsid w:val="00AF3182"/>
    <w:rsid w:val="00AF3971"/>
    <w:rsid w:val="00AF3A7E"/>
    <w:rsid w:val="00AF3B50"/>
    <w:rsid w:val="00AF3D93"/>
    <w:rsid w:val="00AF3F49"/>
    <w:rsid w:val="00AF41F6"/>
    <w:rsid w:val="00AF438E"/>
    <w:rsid w:val="00AF45CA"/>
    <w:rsid w:val="00AF47C4"/>
    <w:rsid w:val="00AF4B1D"/>
    <w:rsid w:val="00AF4E6B"/>
    <w:rsid w:val="00AF51CB"/>
    <w:rsid w:val="00AF5CEE"/>
    <w:rsid w:val="00AF606B"/>
    <w:rsid w:val="00AF7077"/>
    <w:rsid w:val="00AF7506"/>
    <w:rsid w:val="00AF7B21"/>
    <w:rsid w:val="00AF7DB1"/>
    <w:rsid w:val="00B00148"/>
    <w:rsid w:val="00B0067D"/>
    <w:rsid w:val="00B007DD"/>
    <w:rsid w:val="00B0098A"/>
    <w:rsid w:val="00B00D2B"/>
    <w:rsid w:val="00B00DBC"/>
    <w:rsid w:val="00B01016"/>
    <w:rsid w:val="00B0146E"/>
    <w:rsid w:val="00B01E3B"/>
    <w:rsid w:val="00B02160"/>
    <w:rsid w:val="00B027CB"/>
    <w:rsid w:val="00B033D0"/>
    <w:rsid w:val="00B0352B"/>
    <w:rsid w:val="00B03615"/>
    <w:rsid w:val="00B037A8"/>
    <w:rsid w:val="00B03FBF"/>
    <w:rsid w:val="00B04278"/>
    <w:rsid w:val="00B04620"/>
    <w:rsid w:val="00B04623"/>
    <w:rsid w:val="00B04A2A"/>
    <w:rsid w:val="00B0567F"/>
    <w:rsid w:val="00B05887"/>
    <w:rsid w:val="00B05DCA"/>
    <w:rsid w:val="00B05EA6"/>
    <w:rsid w:val="00B05F48"/>
    <w:rsid w:val="00B064C8"/>
    <w:rsid w:val="00B071D6"/>
    <w:rsid w:val="00B073E6"/>
    <w:rsid w:val="00B074F8"/>
    <w:rsid w:val="00B077EC"/>
    <w:rsid w:val="00B1135D"/>
    <w:rsid w:val="00B11427"/>
    <w:rsid w:val="00B11A3D"/>
    <w:rsid w:val="00B121B0"/>
    <w:rsid w:val="00B123B4"/>
    <w:rsid w:val="00B123CF"/>
    <w:rsid w:val="00B127B0"/>
    <w:rsid w:val="00B12D6F"/>
    <w:rsid w:val="00B13B5C"/>
    <w:rsid w:val="00B13B87"/>
    <w:rsid w:val="00B140B2"/>
    <w:rsid w:val="00B1421D"/>
    <w:rsid w:val="00B14522"/>
    <w:rsid w:val="00B14C46"/>
    <w:rsid w:val="00B14F8A"/>
    <w:rsid w:val="00B14F8B"/>
    <w:rsid w:val="00B15019"/>
    <w:rsid w:val="00B15554"/>
    <w:rsid w:val="00B1575C"/>
    <w:rsid w:val="00B15C02"/>
    <w:rsid w:val="00B17B16"/>
    <w:rsid w:val="00B17CE5"/>
    <w:rsid w:val="00B17FAB"/>
    <w:rsid w:val="00B202ED"/>
    <w:rsid w:val="00B21BE7"/>
    <w:rsid w:val="00B21C53"/>
    <w:rsid w:val="00B220D6"/>
    <w:rsid w:val="00B221FF"/>
    <w:rsid w:val="00B22200"/>
    <w:rsid w:val="00B223E0"/>
    <w:rsid w:val="00B223F8"/>
    <w:rsid w:val="00B2271B"/>
    <w:rsid w:val="00B2288D"/>
    <w:rsid w:val="00B22AB6"/>
    <w:rsid w:val="00B22C5F"/>
    <w:rsid w:val="00B22D70"/>
    <w:rsid w:val="00B23687"/>
    <w:rsid w:val="00B23AAA"/>
    <w:rsid w:val="00B23DFC"/>
    <w:rsid w:val="00B23EF0"/>
    <w:rsid w:val="00B24CB1"/>
    <w:rsid w:val="00B24CBF"/>
    <w:rsid w:val="00B24F83"/>
    <w:rsid w:val="00B25276"/>
    <w:rsid w:val="00B25710"/>
    <w:rsid w:val="00B25CA1"/>
    <w:rsid w:val="00B2616A"/>
    <w:rsid w:val="00B263B2"/>
    <w:rsid w:val="00B265B7"/>
    <w:rsid w:val="00B26707"/>
    <w:rsid w:val="00B2682D"/>
    <w:rsid w:val="00B269A5"/>
    <w:rsid w:val="00B26A08"/>
    <w:rsid w:val="00B26A5C"/>
    <w:rsid w:val="00B26AF9"/>
    <w:rsid w:val="00B26B4B"/>
    <w:rsid w:val="00B26DDF"/>
    <w:rsid w:val="00B2753A"/>
    <w:rsid w:val="00B27B03"/>
    <w:rsid w:val="00B303BE"/>
    <w:rsid w:val="00B30816"/>
    <w:rsid w:val="00B30C09"/>
    <w:rsid w:val="00B30CE4"/>
    <w:rsid w:val="00B310D6"/>
    <w:rsid w:val="00B31201"/>
    <w:rsid w:val="00B31506"/>
    <w:rsid w:val="00B31B62"/>
    <w:rsid w:val="00B3208E"/>
    <w:rsid w:val="00B32396"/>
    <w:rsid w:val="00B33711"/>
    <w:rsid w:val="00B34472"/>
    <w:rsid w:val="00B34889"/>
    <w:rsid w:val="00B34ACB"/>
    <w:rsid w:val="00B34D9C"/>
    <w:rsid w:val="00B34EEE"/>
    <w:rsid w:val="00B34F0A"/>
    <w:rsid w:val="00B34FBE"/>
    <w:rsid w:val="00B35CCA"/>
    <w:rsid w:val="00B36239"/>
    <w:rsid w:val="00B365FC"/>
    <w:rsid w:val="00B36751"/>
    <w:rsid w:val="00B36FED"/>
    <w:rsid w:val="00B36FF5"/>
    <w:rsid w:val="00B3723B"/>
    <w:rsid w:val="00B37304"/>
    <w:rsid w:val="00B37402"/>
    <w:rsid w:val="00B37550"/>
    <w:rsid w:val="00B37556"/>
    <w:rsid w:val="00B3779E"/>
    <w:rsid w:val="00B37FCB"/>
    <w:rsid w:val="00B402C6"/>
    <w:rsid w:val="00B415A6"/>
    <w:rsid w:val="00B4185D"/>
    <w:rsid w:val="00B41AC4"/>
    <w:rsid w:val="00B41DC1"/>
    <w:rsid w:val="00B42308"/>
    <w:rsid w:val="00B42B25"/>
    <w:rsid w:val="00B42F53"/>
    <w:rsid w:val="00B42F69"/>
    <w:rsid w:val="00B43009"/>
    <w:rsid w:val="00B43A00"/>
    <w:rsid w:val="00B459BB"/>
    <w:rsid w:val="00B45C65"/>
    <w:rsid w:val="00B46612"/>
    <w:rsid w:val="00B46E2F"/>
    <w:rsid w:val="00B46E4A"/>
    <w:rsid w:val="00B46E4B"/>
    <w:rsid w:val="00B46EC7"/>
    <w:rsid w:val="00B4718C"/>
    <w:rsid w:val="00B47372"/>
    <w:rsid w:val="00B474AF"/>
    <w:rsid w:val="00B47DCF"/>
    <w:rsid w:val="00B47F14"/>
    <w:rsid w:val="00B5007F"/>
    <w:rsid w:val="00B500CE"/>
    <w:rsid w:val="00B50481"/>
    <w:rsid w:val="00B50A91"/>
    <w:rsid w:val="00B5160B"/>
    <w:rsid w:val="00B51677"/>
    <w:rsid w:val="00B51761"/>
    <w:rsid w:val="00B51871"/>
    <w:rsid w:val="00B52022"/>
    <w:rsid w:val="00B52187"/>
    <w:rsid w:val="00B52953"/>
    <w:rsid w:val="00B5338C"/>
    <w:rsid w:val="00B54249"/>
    <w:rsid w:val="00B54691"/>
    <w:rsid w:val="00B54F91"/>
    <w:rsid w:val="00B55140"/>
    <w:rsid w:val="00B55517"/>
    <w:rsid w:val="00B5573B"/>
    <w:rsid w:val="00B55953"/>
    <w:rsid w:val="00B55AB6"/>
    <w:rsid w:val="00B55B51"/>
    <w:rsid w:val="00B56037"/>
    <w:rsid w:val="00B56450"/>
    <w:rsid w:val="00B5654E"/>
    <w:rsid w:val="00B565DF"/>
    <w:rsid w:val="00B5774D"/>
    <w:rsid w:val="00B602E8"/>
    <w:rsid w:val="00B60888"/>
    <w:rsid w:val="00B60C4D"/>
    <w:rsid w:val="00B60CCD"/>
    <w:rsid w:val="00B60CDD"/>
    <w:rsid w:val="00B60F3E"/>
    <w:rsid w:val="00B612E2"/>
    <w:rsid w:val="00B6175C"/>
    <w:rsid w:val="00B61C76"/>
    <w:rsid w:val="00B6220E"/>
    <w:rsid w:val="00B62854"/>
    <w:rsid w:val="00B62EF1"/>
    <w:rsid w:val="00B63E78"/>
    <w:rsid w:val="00B640A0"/>
    <w:rsid w:val="00B640CC"/>
    <w:rsid w:val="00B645B6"/>
    <w:rsid w:val="00B64829"/>
    <w:rsid w:val="00B64B2F"/>
    <w:rsid w:val="00B64FFF"/>
    <w:rsid w:val="00B66377"/>
    <w:rsid w:val="00B66595"/>
    <w:rsid w:val="00B667BF"/>
    <w:rsid w:val="00B671DD"/>
    <w:rsid w:val="00B6748B"/>
    <w:rsid w:val="00B674D6"/>
    <w:rsid w:val="00B6797D"/>
    <w:rsid w:val="00B67D0A"/>
    <w:rsid w:val="00B702E9"/>
    <w:rsid w:val="00B70425"/>
    <w:rsid w:val="00B70B0F"/>
    <w:rsid w:val="00B71388"/>
    <w:rsid w:val="00B71AB9"/>
    <w:rsid w:val="00B71D97"/>
    <w:rsid w:val="00B722DF"/>
    <w:rsid w:val="00B7245B"/>
    <w:rsid w:val="00B7247F"/>
    <w:rsid w:val="00B724F3"/>
    <w:rsid w:val="00B72614"/>
    <w:rsid w:val="00B7298E"/>
    <w:rsid w:val="00B73079"/>
    <w:rsid w:val="00B735B8"/>
    <w:rsid w:val="00B73805"/>
    <w:rsid w:val="00B73F56"/>
    <w:rsid w:val="00B74858"/>
    <w:rsid w:val="00B752EB"/>
    <w:rsid w:val="00B7534B"/>
    <w:rsid w:val="00B75B23"/>
    <w:rsid w:val="00B7786B"/>
    <w:rsid w:val="00B77BE4"/>
    <w:rsid w:val="00B77C3A"/>
    <w:rsid w:val="00B77E30"/>
    <w:rsid w:val="00B77F95"/>
    <w:rsid w:val="00B80672"/>
    <w:rsid w:val="00B812BE"/>
    <w:rsid w:val="00B813D5"/>
    <w:rsid w:val="00B81768"/>
    <w:rsid w:val="00B81CFA"/>
    <w:rsid w:val="00B8258D"/>
    <w:rsid w:val="00B82594"/>
    <w:rsid w:val="00B825B4"/>
    <w:rsid w:val="00B827F9"/>
    <w:rsid w:val="00B82A04"/>
    <w:rsid w:val="00B83137"/>
    <w:rsid w:val="00B83201"/>
    <w:rsid w:val="00B832DA"/>
    <w:rsid w:val="00B83AF1"/>
    <w:rsid w:val="00B84118"/>
    <w:rsid w:val="00B84250"/>
    <w:rsid w:val="00B84E7E"/>
    <w:rsid w:val="00B85723"/>
    <w:rsid w:val="00B8585A"/>
    <w:rsid w:val="00B85A08"/>
    <w:rsid w:val="00B85AEF"/>
    <w:rsid w:val="00B85E45"/>
    <w:rsid w:val="00B86062"/>
    <w:rsid w:val="00B86608"/>
    <w:rsid w:val="00B87847"/>
    <w:rsid w:val="00B87930"/>
    <w:rsid w:val="00B87FCB"/>
    <w:rsid w:val="00B90375"/>
    <w:rsid w:val="00B90477"/>
    <w:rsid w:val="00B906AB"/>
    <w:rsid w:val="00B9079D"/>
    <w:rsid w:val="00B91472"/>
    <w:rsid w:val="00B91638"/>
    <w:rsid w:val="00B92479"/>
    <w:rsid w:val="00B92AA5"/>
    <w:rsid w:val="00B93700"/>
    <w:rsid w:val="00B93904"/>
    <w:rsid w:val="00B9394E"/>
    <w:rsid w:val="00B93DCD"/>
    <w:rsid w:val="00B93F7F"/>
    <w:rsid w:val="00B94499"/>
    <w:rsid w:val="00B94705"/>
    <w:rsid w:val="00B9493D"/>
    <w:rsid w:val="00B95027"/>
    <w:rsid w:val="00B9506E"/>
    <w:rsid w:val="00B955FE"/>
    <w:rsid w:val="00B95BC7"/>
    <w:rsid w:val="00B95C55"/>
    <w:rsid w:val="00B9647F"/>
    <w:rsid w:val="00B966E3"/>
    <w:rsid w:val="00B96730"/>
    <w:rsid w:val="00B96744"/>
    <w:rsid w:val="00B967D4"/>
    <w:rsid w:val="00B96EF6"/>
    <w:rsid w:val="00B97094"/>
    <w:rsid w:val="00B97226"/>
    <w:rsid w:val="00BA008F"/>
    <w:rsid w:val="00BA0B9F"/>
    <w:rsid w:val="00BA0DFE"/>
    <w:rsid w:val="00BA0F3A"/>
    <w:rsid w:val="00BA15B6"/>
    <w:rsid w:val="00BA220D"/>
    <w:rsid w:val="00BA2771"/>
    <w:rsid w:val="00BA3052"/>
    <w:rsid w:val="00BA3287"/>
    <w:rsid w:val="00BA32AA"/>
    <w:rsid w:val="00BA49C2"/>
    <w:rsid w:val="00BA55E8"/>
    <w:rsid w:val="00BA5B58"/>
    <w:rsid w:val="00BA6419"/>
    <w:rsid w:val="00BA650F"/>
    <w:rsid w:val="00BA6550"/>
    <w:rsid w:val="00BA6DEC"/>
    <w:rsid w:val="00BA6F16"/>
    <w:rsid w:val="00BA6FF9"/>
    <w:rsid w:val="00BA743C"/>
    <w:rsid w:val="00BA7AE8"/>
    <w:rsid w:val="00BB0048"/>
    <w:rsid w:val="00BB052D"/>
    <w:rsid w:val="00BB0E26"/>
    <w:rsid w:val="00BB1371"/>
    <w:rsid w:val="00BB14CE"/>
    <w:rsid w:val="00BB1670"/>
    <w:rsid w:val="00BB183E"/>
    <w:rsid w:val="00BB1B38"/>
    <w:rsid w:val="00BB26A6"/>
    <w:rsid w:val="00BB2931"/>
    <w:rsid w:val="00BB3098"/>
    <w:rsid w:val="00BB30F6"/>
    <w:rsid w:val="00BB3252"/>
    <w:rsid w:val="00BB3642"/>
    <w:rsid w:val="00BB401A"/>
    <w:rsid w:val="00BB4652"/>
    <w:rsid w:val="00BB4A3B"/>
    <w:rsid w:val="00BB4F12"/>
    <w:rsid w:val="00BB519E"/>
    <w:rsid w:val="00BB59F6"/>
    <w:rsid w:val="00BB5CE8"/>
    <w:rsid w:val="00BB5EF0"/>
    <w:rsid w:val="00BB66AB"/>
    <w:rsid w:val="00BB6A32"/>
    <w:rsid w:val="00BB7AD9"/>
    <w:rsid w:val="00BB7BBA"/>
    <w:rsid w:val="00BC0429"/>
    <w:rsid w:val="00BC055D"/>
    <w:rsid w:val="00BC0AD6"/>
    <w:rsid w:val="00BC0ADD"/>
    <w:rsid w:val="00BC0FE4"/>
    <w:rsid w:val="00BC122E"/>
    <w:rsid w:val="00BC1830"/>
    <w:rsid w:val="00BC1F3C"/>
    <w:rsid w:val="00BC200C"/>
    <w:rsid w:val="00BC272E"/>
    <w:rsid w:val="00BC2832"/>
    <w:rsid w:val="00BC2A0F"/>
    <w:rsid w:val="00BC33CC"/>
    <w:rsid w:val="00BC3584"/>
    <w:rsid w:val="00BC382E"/>
    <w:rsid w:val="00BC3F2C"/>
    <w:rsid w:val="00BC4076"/>
    <w:rsid w:val="00BC46CA"/>
    <w:rsid w:val="00BC4801"/>
    <w:rsid w:val="00BC4AA3"/>
    <w:rsid w:val="00BC5838"/>
    <w:rsid w:val="00BC6265"/>
    <w:rsid w:val="00BC6DC2"/>
    <w:rsid w:val="00BC766A"/>
    <w:rsid w:val="00BC7ACB"/>
    <w:rsid w:val="00BD0104"/>
    <w:rsid w:val="00BD0172"/>
    <w:rsid w:val="00BD033B"/>
    <w:rsid w:val="00BD09C7"/>
    <w:rsid w:val="00BD0A02"/>
    <w:rsid w:val="00BD0C68"/>
    <w:rsid w:val="00BD0E2E"/>
    <w:rsid w:val="00BD106B"/>
    <w:rsid w:val="00BD13C3"/>
    <w:rsid w:val="00BD1C68"/>
    <w:rsid w:val="00BD26D4"/>
    <w:rsid w:val="00BD2A48"/>
    <w:rsid w:val="00BD2D07"/>
    <w:rsid w:val="00BD332C"/>
    <w:rsid w:val="00BD35C8"/>
    <w:rsid w:val="00BD41C0"/>
    <w:rsid w:val="00BD457D"/>
    <w:rsid w:val="00BD490A"/>
    <w:rsid w:val="00BD4FB6"/>
    <w:rsid w:val="00BD54C9"/>
    <w:rsid w:val="00BD5566"/>
    <w:rsid w:val="00BD5968"/>
    <w:rsid w:val="00BD59E6"/>
    <w:rsid w:val="00BD618F"/>
    <w:rsid w:val="00BD69C7"/>
    <w:rsid w:val="00BD71A4"/>
    <w:rsid w:val="00BD7641"/>
    <w:rsid w:val="00BD76E0"/>
    <w:rsid w:val="00BD7C12"/>
    <w:rsid w:val="00BD7FCB"/>
    <w:rsid w:val="00BD7FFC"/>
    <w:rsid w:val="00BE00FF"/>
    <w:rsid w:val="00BE0762"/>
    <w:rsid w:val="00BE0996"/>
    <w:rsid w:val="00BE0C2A"/>
    <w:rsid w:val="00BE0C2B"/>
    <w:rsid w:val="00BE10F5"/>
    <w:rsid w:val="00BE17EC"/>
    <w:rsid w:val="00BE1A66"/>
    <w:rsid w:val="00BE2B69"/>
    <w:rsid w:val="00BE3CE4"/>
    <w:rsid w:val="00BE442D"/>
    <w:rsid w:val="00BE45F1"/>
    <w:rsid w:val="00BE479E"/>
    <w:rsid w:val="00BE4E40"/>
    <w:rsid w:val="00BE4ED6"/>
    <w:rsid w:val="00BE50AE"/>
    <w:rsid w:val="00BE534F"/>
    <w:rsid w:val="00BE54F3"/>
    <w:rsid w:val="00BE56CA"/>
    <w:rsid w:val="00BE5733"/>
    <w:rsid w:val="00BE5BAE"/>
    <w:rsid w:val="00BE5F25"/>
    <w:rsid w:val="00BE5F67"/>
    <w:rsid w:val="00BE602C"/>
    <w:rsid w:val="00BE618F"/>
    <w:rsid w:val="00BE6836"/>
    <w:rsid w:val="00BE748E"/>
    <w:rsid w:val="00BE7920"/>
    <w:rsid w:val="00BE7E1E"/>
    <w:rsid w:val="00BE7F66"/>
    <w:rsid w:val="00BF00D7"/>
    <w:rsid w:val="00BF1201"/>
    <w:rsid w:val="00BF1305"/>
    <w:rsid w:val="00BF16B8"/>
    <w:rsid w:val="00BF1DEE"/>
    <w:rsid w:val="00BF1E46"/>
    <w:rsid w:val="00BF2338"/>
    <w:rsid w:val="00BF2A3A"/>
    <w:rsid w:val="00BF2CD1"/>
    <w:rsid w:val="00BF2F69"/>
    <w:rsid w:val="00BF3924"/>
    <w:rsid w:val="00BF3B09"/>
    <w:rsid w:val="00BF46E5"/>
    <w:rsid w:val="00BF4B6A"/>
    <w:rsid w:val="00BF4BF0"/>
    <w:rsid w:val="00BF5135"/>
    <w:rsid w:val="00BF54C5"/>
    <w:rsid w:val="00BF5592"/>
    <w:rsid w:val="00BF7045"/>
    <w:rsid w:val="00BF72A7"/>
    <w:rsid w:val="00BF74AD"/>
    <w:rsid w:val="00BF77EB"/>
    <w:rsid w:val="00BF78E4"/>
    <w:rsid w:val="00BF7C40"/>
    <w:rsid w:val="00C00312"/>
    <w:rsid w:val="00C005EE"/>
    <w:rsid w:val="00C00828"/>
    <w:rsid w:val="00C009F5"/>
    <w:rsid w:val="00C00AB5"/>
    <w:rsid w:val="00C01129"/>
    <w:rsid w:val="00C01595"/>
    <w:rsid w:val="00C01D4B"/>
    <w:rsid w:val="00C01DD9"/>
    <w:rsid w:val="00C01E0E"/>
    <w:rsid w:val="00C01E9F"/>
    <w:rsid w:val="00C02239"/>
    <w:rsid w:val="00C0226A"/>
    <w:rsid w:val="00C022E1"/>
    <w:rsid w:val="00C023FB"/>
    <w:rsid w:val="00C0242A"/>
    <w:rsid w:val="00C03418"/>
    <w:rsid w:val="00C0363E"/>
    <w:rsid w:val="00C03846"/>
    <w:rsid w:val="00C038CE"/>
    <w:rsid w:val="00C0398D"/>
    <w:rsid w:val="00C03AB7"/>
    <w:rsid w:val="00C04F2D"/>
    <w:rsid w:val="00C05AFD"/>
    <w:rsid w:val="00C05C3D"/>
    <w:rsid w:val="00C05CD9"/>
    <w:rsid w:val="00C063DA"/>
    <w:rsid w:val="00C0649F"/>
    <w:rsid w:val="00C067B2"/>
    <w:rsid w:val="00C06827"/>
    <w:rsid w:val="00C06A75"/>
    <w:rsid w:val="00C07004"/>
    <w:rsid w:val="00C071AC"/>
    <w:rsid w:val="00C079C4"/>
    <w:rsid w:val="00C109A2"/>
    <w:rsid w:val="00C11166"/>
    <w:rsid w:val="00C11707"/>
    <w:rsid w:val="00C118DB"/>
    <w:rsid w:val="00C11E4C"/>
    <w:rsid w:val="00C11FCD"/>
    <w:rsid w:val="00C128D6"/>
    <w:rsid w:val="00C12AD4"/>
    <w:rsid w:val="00C136FB"/>
    <w:rsid w:val="00C1402A"/>
    <w:rsid w:val="00C14954"/>
    <w:rsid w:val="00C14A33"/>
    <w:rsid w:val="00C14C03"/>
    <w:rsid w:val="00C1523E"/>
    <w:rsid w:val="00C154C6"/>
    <w:rsid w:val="00C15BDE"/>
    <w:rsid w:val="00C16FFD"/>
    <w:rsid w:val="00C17023"/>
    <w:rsid w:val="00C1723A"/>
    <w:rsid w:val="00C1731E"/>
    <w:rsid w:val="00C179B0"/>
    <w:rsid w:val="00C20245"/>
    <w:rsid w:val="00C204CC"/>
    <w:rsid w:val="00C207D5"/>
    <w:rsid w:val="00C20CA6"/>
    <w:rsid w:val="00C20F7B"/>
    <w:rsid w:val="00C210F9"/>
    <w:rsid w:val="00C21254"/>
    <w:rsid w:val="00C21690"/>
    <w:rsid w:val="00C21712"/>
    <w:rsid w:val="00C2182F"/>
    <w:rsid w:val="00C21AD6"/>
    <w:rsid w:val="00C226F9"/>
    <w:rsid w:val="00C22BEB"/>
    <w:rsid w:val="00C23075"/>
    <w:rsid w:val="00C23152"/>
    <w:rsid w:val="00C23398"/>
    <w:rsid w:val="00C2340E"/>
    <w:rsid w:val="00C23765"/>
    <w:rsid w:val="00C239F1"/>
    <w:rsid w:val="00C23B23"/>
    <w:rsid w:val="00C23C32"/>
    <w:rsid w:val="00C23EEE"/>
    <w:rsid w:val="00C2428B"/>
    <w:rsid w:val="00C2448B"/>
    <w:rsid w:val="00C24731"/>
    <w:rsid w:val="00C24CE5"/>
    <w:rsid w:val="00C24F10"/>
    <w:rsid w:val="00C26064"/>
    <w:rsid w:val="00C26469"/>
    <w:rsid w:val="00C2665B"/>
    <w:rsid w:val="00C269F9"/>
    <w:rsid w:val="00C26C22"/>
    <w:rsid w:val="00C270DF"/>
    <w:rsid w:val="00C27B03"/>
    <w:rsid w:val="00C3089B"/>
    <w:rsid w:val="00C326E0"/>
    <w:rsid w:val="00C3274C"/>
    <w:rsid w:val="00C32759"/>
    <w:rsid w:val="00C327DB"/>
    <w:rsid w:val="00C33753"/>
    <w:rsid w:val="00C33A58"/>
    <w:rsid w:val="00C34258"/>
    <w:rsid w:val="00C34595"/>
    <w:rsid w:val="00C346A9"/>
    <w:rsid w:val="00C34ADE"/>
    <w:rsid w:val="00C34B40"/>
    <w:rsid w:val="00C34C4D"/>
    <w:rsid w:val="00C3515E"/>
    <w:rsid w:val="00C35356"/>
    <w:rsid w:val="00C353CC"/>
    <w:rsid w:val="00C35516"/>
    <w:rsid w:val="00C355F4"/>
    <w:rsid w:val="00C35708"/>
    <w:rsid w:val="00C35836"/>
    <w:rsid w:val="00C36030"/>
    <w:rsid w:val="00C3609D"/>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3002"/>
    <w:rsid w:val="00C43438"/>
    <w:rsid w:val="00C437C9"/>
    <w:rsid w:val="00C43F47"/>
    <w:rsid w:val="00C44264"/>
    <w:rsid w:val="00C44948"/>
    <w:rsid w:val="00C45021"/>
    <w:rsid w:val="00C450A5"/>
    <w:rsid w:val="00C45BE4"/>
    <w:rsid w:val="00C45FB1"/>
    <w:rsid w:val="00C46251"/>
    <w:rsid w:val="00C4667E"/>
    <w:rsid w:val="00C46AD4"/>
    <w:rsid w:val="00C472CF"/>
    <w:rsid w:val="00C4790F"/>
    <w:rsid w:val="00C47C57"/>
    <w:rsid w:val="00C47D5C"/>
    <w:rsid w:val="00C47D86"/>
    <w:rsid w:val="00C47FC0"/>
    <w:rsid w:val="00C50D6B"/>
    <w:rsid w:val="00C50F3E"/>
    <w:rsid w:val="00C50FE4"/>
    <w:rsid w:val="00C51690"/>
    <w:rsid w:val="00C5189F"/>
    <w:rsid w:val="00C51DE0"/>
    <w:rsid w:val="00C51DEE"/>
    <w:rsid w:val="00C51F08"/>
    <w:rsid w:val="00C52270"/>
    <w:rsid w:val="00C528CC"/>
    <w:rsid w:val="00C52FEC"/>
    <w:rsid w:val="00C534A8"/>
    <w:rsid w:val="00C53ABD"/>
    <w:rsid w:val="00C53AD3"/>
    <w:rsid w:val="00C53B05"/>
    <w:rsid w:val="00C53B63"/>
    <w:rsid w:val="00C53C94"/>
    <w:rsid w:val="00C5433B"/>
    <w:rsid w:val="00C5440C"/>
    <w:rsid w:val="00C54740"/>
    <w:rsid w:val="00C54A5B"/>
    <w:rsid w:val="00C55021"/>
    <w:rsid w:val="00C550B4"/>
    <w:rsid w:val="00C55192"/>
    <w:rsid w:val="00C55371"/>
    <w:rsid w:val="00C553A2"/>
    <w:rsid w:val="00C55E99"/>
    <w:rsid w:val="00C5636D"/>
    <w:rsid w:val="00C563CF"/>
    <w:rsid w:val="00C57741"/>
    <w:rsid w:val="00C57EAA"/>
    <w:rsid w:val="00C60017"/>
    <w:rsid w:val="00C60148"/>
    <w:rsid w:val="00C6074F"/>
    <w:rsid w:val="00C60972"/>
    <w:rsid w:val="00C60987"/>
    <w:rsid w:val="00C60E7A"/>
    <w:rsid w:val="00C61292"/>
    <w:rsid w:val="00C61432"/>
    <w:rsid w:val="00C61738"/>
    <w:rsid w:val="00C619AF"/>
    <w:rsid w:val="00C62568"/>
    <w:rsid w:val="00C62732"/>
    <w:rsid w:val="00C6296C"/>
    <w:rsid w:val="00C62A3E"/>
    <w:rsid w:val="00C63728"/>
    <w:rsid w:val="00C63CD1"/>
    <w:rsid w:val="00C63EA7"/>
    <w:rsid w:val="00C64143"/>
    <w:rsid w:val="00C6434D"/>
    <w:rsid w:val="00C647A2"/>
    <w:rsid w:val="00C652E5"/>
    <w:rsid w:val="00C6546D"/>
    <w:rsid w:val="00C6575F"/>
    <w:rsid w:val="00C657C9"/>
    <w:rsid w:val="00C65967"/>
    <w:rsid w:val="00C6614B"/>
    <w:rsid w:val="00C6672D"/>
    <w:rsid w:val="00C6707A"/>
    <w:rsid w:val="00C67446"/>
    <w:rsid w:val="00C6760F"/>
    <w:rsid w:val="00C67737"/>
    <w:rsid w:val="00C67995"/>
    <w:rsid w:val="00C67B06"/>
    <w:rsid w:val="00C67B55"/>
    <w:rsid w:val="00C70438"/>
    <w:rsid w:val="00C70962"/>
    <w:rsid w:val="00C70F26"/>
    <w:rsid w:val="00C7127A"/>
    <w:rsid w:val="00C71326"/>
    <w:rsid w:val="00C71524"/>
    <w:rsid w:val="00C715D8"/>
    <w:rsid w:val="00C71658"/>
    <w:rsid w:val="00C71674"/>
    <w:rsid w:val="00C71934"/>
    <w:rsid w:val="00C71BBE"/>
    <w:rsid w:val="00C720E5"/>
    <w:rsid w:val="00C7232B"/>
    <w:rsid w:val="00C727CF"/>
    <w:rsid w:val="00C7282D"/>
    <w:rsid w:val="00C733F7"/>
    <w:rsid w:val="00C73A3F"/>
    <w:rsid w:val="00C74728"/>
    <w:rsid w:val="00C75186"/>
    <w:rsid w:val="00C756BC"/>
    <w:rsid w:val="00C75A3E"/>
    <w:rsid w:val="00C765AC"/>
    <w:rsid w:val="00C765AE"/>
    <w:rsid w:val="00C766FD"/>
    <w:rsid w:val="00C768CC"/>
    <w:rsid w:val="00C7697F"/>
    <w:rsid w:val="00C76D13"/>
    <w:rsid w:val="00C7716A"/>
    <w:rsid w:val="00C7750F"/>
    <w:rsid w:val="00C805FC"/>
    <w:rsid w:val="00C80A70"/>
    <w:rsid w:val="00C8136C"/>
    <w:rsid w:val="00C8188E"/>
    <w:rsid w:val="00C81DDD"/>
    <w:rsid w:val="00C81E84"/>
    <w:rsid w:val="00C81F5D"/>
    <w:rsid w:val="00C821C6"/>
    <w:rsid w:val="00C828C9"/>
    <w:rsid w:val="00C82A8A"/>
    <w:rsid w:val="00C82B63"/>
    <w:rsid w:val="00C82FAC"/>
    <w:rsid w:val="00C82FFA"/>
    <w:rsid w:val="00C83A40"/>
    <w:rsid w:val="00C84032"/>
    <w:rsid w:val="00C84665"/>
    <w:rsid w:val="00C84A1B"/>
    <w:rsid w:val="00C84DBA"/>
    <w:rsid w:val="00C84DC9"/>
    <w:rsid w:val="00C85062"/>
    <w:rsid w:val="00C85238"/>
    <w:rsid w:val="00C85521"/>
    <w:rsid w:val="00C8555B"/>
    <w:rsid w:val="00C856C0"/>
    <w:rsid w:val="00C85798"/>
    <w:rsid w:val="00C85F4E"/>
    <w:rsid w:val="00C8639A"/>
    <w:rsid w:val="00C863E6"/>
    <w:rsid w:val="00C863EE"/>
    <w:rsid w:val="00C86CD0"/>
    <w:rsid w:val="00C903EF"/>
    <w:rsid w:val="00C90969"/>
    <w:rsid w:val="00C912F5"/>
    <w:rsid w:val="00C914C3"/>
    <w:rsid w:val="00C91FB4"/>
    <w:rsid w:val="00C92646"/>
    <w:rsid w:val="00C92DC7"/>
    <w:rsid w:val="00C9316A"/>
    <w:rsid w:val="00C93242"/>
    <w:rsid w:val="00C9341F"/>
    <w:rsid w:val="00C93445"/>
    <w:rsid w:val="00C937E7"/>
    <w:rsid w:val="00C93B5E"/>
    <w:rsid w:val="00C93E20"/>
    <w:rsid w:val="00C94A3E"/>
    <w:rsid w:val="00C95122"/>
    <w:rsid w:val="00C95282"/>
    <w:rsid w:val="00C95538"/>
    <w:rsid w:val="00C958BF"/>
    <w:rsid w:val="00C95D8D"/>
    <w:rsid w:val="00C96450"/>
    <w:rsid w:val="00C9662D"/>
    <w:rsid w:val="00C9686E"/>
    <w:rsid w:val="00C96ECF"/>
    <w:rsid w:val="00C96F76"/>
    <w:rsid w:val="00C9764D"/>
    <w:rsid w:val="00C97A06"/>
    <w:rsid w:val="00C97C63"/>
    <w:rsid w:val="00C97C7F"/>
    <w:rsid w:val="00CA05C2"/>
    <w:rsid w:val="00CA06A4"/>
    <w:rsid w:val="00CA0817"/>
    <w:rsid w:val="00CA1AA1"/>
    <w:rsid w:val="00CA2283"/>
    <w:rsid w:val="00CA2949"/>
    <w:rsid w:val="00CA296E"/>
    <w:rsid w:val="00CA2AEF"/>
    <w:rsid w:val="00CA2CA3"/>
    <w:rsid w:val="00CA2CCF"/>
    <w:rsid w:val="00CA325F"/>
    <w:rsid w:val="00CA33B8"/>
    <w:rsid w:val="00CA389E"/>
    <w:rsid w:val="00CA3D9C"/>
    <w:rsid w:val="00CA3E7F"/>
    <w:rsid w:val="00CA49EC"/>
    <w:rsid w:val="00CA4A75"/>
    <w:rsid w:val="00CA518D"/>
    <w:rsid w:val="00CA52F5"/>
    <w:rsid w:val="00CA5616"/>
    <w:rsid w:val="00CA5A04"/>
    <w:rsid w:val="00CA5B42"/>
    <w:rsid w:val="00CA5C2B"/>
    <w:rsid w:val="00CA6001"/>
    <w:rsid w:val="00CA67D0"/>
    <w:rsid w:val="00CA6933"/>
    <w:rsid w:val="00CA6DD8"/>
    <w:rsid w:val="00CA6ED8"/>
    <w:rsid w:val="00CA733C"/>
    <w:rsid w:val="00CA76D3"/>
    <w:rsid w:val="00CA7E14"/>
    <w:rsid w:val="00CB0551"/>
    <w:rsid w:val="00CB0BCC"/>
    <w:rsid w:val="00CB11CE"/>
    <w:rsid w:val="00CB1582"/>
    <w:rsid w:val="00CB15D8"/>
    <w:rsid w:val="00CB1ED5"/>
    <w:rsid w:val="00CB22B7"/>
    <w:rsid w:val="00CB2C67"/>
    <w:rsid w:val="00CB31DA"/>
    <w:rsid w:val="00CB4835"/>
    <w:rsid w:val="00CB4B55"/>
    <w:rsid w:val="00CB5032"/>
    <w:rsid w:val="00CB53C1"/>
    <w:rsid w:val="00CB574D"/>
    <w:rsid w:val="00CB66F0"/>
    <w:rsid w:val="00CB670B"/>
    <w:rsid w:val="00CB6CDE"/>
    <w:rsid w:val="00CB7205"/>
    <w:rsid w:val="00CB74FA"/>
    <w:rsid w:val="00CB7DF6"/>
    <w:rsid w:val="00CC0839"/>
    <w:rsid w:val="00CC0ED9"/>
    <w:rsid w:val="00CC17A0"/>
    <w:rsid w:val="00CC1C91"/>
    <w:rsid w:val="00CC1F3E"/>
    <w:rsid w:val="00CC23A2"/>
    <w:rsid w:val="00CC2530"/>
    <w:rsid w:val="00CC2584"/>
    <w:rsid w:val="00CC2D50"/>
    <w:rsid w:val="00CC303F"/>
    <w:rsid w:val="00CC32C1"/>
    <w:rsid w:val="00CC3536"/>
    <w:rsid w:val="00CC3C96"/>
    <w:rsid w:val="00CC45F4"/>
    <w:rsid w:val="00CC4750"/>
    <w:rsid w:val="00CC4BC8"/>
    <w:rsid w:val="00CC5E59"/>
    <w:rsid w:val="00CC6009"/>
    <w:rsid w:val="00CD077C"/>
    <w:rsid w:val="00CD0A1F"/>
    <w:rsid w:val="00CD0E9E"/>
    <w:rsid w:val="00CD0F0C"/>
    <w:rsid w:val="00CD1B01"/>
    <w:rsid w:val="00CD1FE8"/>
    <w:rsid w:val="00CD2265"/>
    <w:rsid w:val="00CD23A0"/>
    <w:rsid w:val="00CD27AF"/>
    <w:rsid w:val="00CD2A33"/>
    <w:rsid w:val="00CD342A"/>
    <w:rsid w:val="00CD3940"/>
    <w:rsid w:val="00CD3ACC"/>
    <w:rsid w:val="00CD444E"/>
    <w:rsid w:val="00CD4840"/>
    <w:rsid w:val="00CD499F"/>
    <w:rsid w:val="00CD4C49"/>
    <w:rsid w:val="00CD546A"/>
    <w:rsid w:val="00CD5829"/>
    <w:rsid w:val="00CD59A7"/>
    <w:rsid w:val="00CD5B31"/>
    <w:rsid w:val="00CD5B61"/>
    <w:rsid w:val="00CD6083"/>
    <w:rsid w:val="00CD608F"/>
    <w:rsid w:val="00CD6E70"/>
    <w:rsid w:val="00CD734D"/>
    <w:rsid w:val="00CD75B2"/>
    <w:rsid w:val="00CD7D45"/>
    <w:rsid w:val="00CE0370"/>
    <w:rsid w:val="00CE08EB"/>
    <w:rsid w:val="00CE105A"/>
    <w:rsid w:val="00CE127A"/>
    <w:rsid w:val="00CE1CD4"/>
    <w:rsid w:val="00CE2026"/>
    <w:rsid w:val="00CE217B"/>
    <w:rsid w:val="00CE2660"/>
    <w:rsid w:val="00CE2880"/>
    <w:rsid w:val="00CE2CAF"/>
    <w:rsid w:val="00CE2F14"/>
    <w:rsid w:val="00CE33CA"/>
    <w:rsid w:val="00CE3671"/>
    <w:rsid w:val="00CE3793"/>
    <w:rsid w:val="00CE3A77"/>
    <w:rsid w:val="00CE454E"/>
    <w:rsid w:val="00CE5265"/>
    <w:rsid w:val="00CE52B8"/>
    <w:rsid w:val="00CE52C2"/>
    <w:rsid w:val="00CE5E78"/>
    <w:rsid w:val="00CE68C1"/>
    <w:rsid w:val="00CE69BD"/>
    <w:rsid w:val="00CE6A0B"/>
    <w:rsid w:val="00CE6A1B"/>
    <w:rsid w:val="00CE6D95"/>
    <w:rsid w:val="00CE78F7"/>
    <w:rsid w:val="00CE7BF6"/>
    <w:rsid w:val="00CF0950"/>
    <w:rsid w:val="00CF18CC"/>
    <w:rsid w:val="00CF22D6"/>
    <w:rsid w:val="00CF2338"/>
    <w:rsid w:val="00CF2C46"/>
    <w:rsid w:val="00CF2FBE"/>
    <w:rsid w:val="00CF375A"/>
    <w:rsid w:val="00CF3B07"/>
    <w:rsid w:val="00CF3B36"/>
    <w:rsid w:val="00CF40FC"/>
    <w:rsid w:val="00CF4699"/>
    <w:rsid w:val="00CF4C13"/>
    <w:rsid w:val="00CF4D2F"/>
    <w:rsid w:val="00CF6012"/>
    <w:rsid w:val="00CF62E0"/>
    <w:rsid w:val="00CF6384"/>
    <w:rsid w:val="00CF6902"/>
    <w:rsid w:val="00CF6B11"/>
    <w:rsid w:val="00CF6CBC"/>
    <w:rsid w:val="00CF6ED6"/>
    <w:rsid w:val="00CF7390"/>
    <w:rsid w:val="00D00400"/>
    <w:rsid w:val="00D0041D"/>
    <w:rsid w:val="00D00E10"/>
    <w:rsid w:val="00D01184"/>
    <w:rsid w:val="00D01264"/>
    <w:rsid w:val="00D013E9"/>
    <w:rsid w:val="00D013EA"/>
    <w:rsid w:val="00D01781"/>
    <w:rsid w:val="00D027FD"/>
    <w:rsid w:val="00D028BC"/>
    <w:rsid w:val="00D02B8F"/>
    <w:rsid w:val="00D037BF"/>
    <w:rsid w:val="00D03B8D"/>
    <w:rsid w:val="00D0401F"/>
    <w:rsid w:val="00D04C55"/>
    <w:rsid w:val="00D0505E"/>
    <w:rsid w:val="00D05265"/>
    <w:rsid w:val="00D0599B"/>
    <w:rsid w:val="00D06857"/>
    <w:rsid w:val="00D06E37"/>
    <w:rsid w:val="00D06E88"/>
    <w:rsid w:val="00D07537"/>
    <w:rsid w:val="00D0792A"/>
    <w:rsid w:val="00D10009"/>
    <w:rsid w:val="00D1041C"/>
    <w:rsid w:val="00D1073F"/>
    <w:rsid w:val="00D1074F"/>
    <w:rsid w:val="00D110D6"/>
    <w:rsid w:val="00D11181"/>
    <w:rsid w:val="00D113ED"/>
    <w:rsid w:val="00D11F90"/>
    <w:rsid w:val="00D120DF"/>
    <w:rsid w:val="00D12217"/>
    <w:rsid w:val="00D12665"/>
    <w:rsid w:val="00D12AA6"/>
    <w:rsid w:val="00D12BB3"/>
    <w:rsid w:val="00D12D59"/>
    <w:rsid w:val="00D12ED5"/>
    <w:rsid w:val="00D13527"/>
    <w:rsid w:val="00D13700"/>
    <w:rsid w:val="00D14256"/>
    <w:rsid w:val="00D1490B"/>
    <w:rsid w:val="00D14A3E"/>
    <w:rsid w:val="00D14B7F"/>
    <w:rsid w:val="00D150BF"/>
    <w:rsid w:val="00D1514A"/>
    <w:rsid w:val="00D15E4E"/>
    <w:rsid w:val="00D160FC"/>
    <w:rsid w:val="00D1630E"/>
    <w:rsid w:val="00D16F4E"/>
    <w:rsid w:val="00D17428"/>
    <w:rsid w:val="00D17601"/>
    <w:rsid w:val="00D1792D"/>
    <w:rsid w:val="00D17AD6"/>
    <w:rsid w:val="00D200D2"/>
    <w:rsid w:val="00D20991"/>
    <w:rsid w:val="00D20D6E"/>
    <w:rsid w:val="00D212D6"/>
    <w:rsid w:val="00D21300"/>
    <w:rsid w:val="00D2232F"/>
    <w:rsid w:val="00D22340"/>
    <w:rsid w:val="00D22467"/>
    <w:rsid w:val="00D224BE"/>
    <w:rsid w:val="00D22859"/>
    <w:rsid w:val="00D22B06"/>
    <w:rsid w:val="00D22F7B"/>
    <w:rsid w:val="00D230DC"/>
    <w:rsid w:val="00D234AC"/>
    <w:rsid w:val="00D23D5D"/>
    <w:rsid w:val="00D23FC3"/>
    <w:rsid w:val="00D25000"/>
    <w:rsid w:val="00D2583E"/>
    <w:rsid w:val="00D25AFB"/>
    <w:rsid w:val="00D26C9A"/>
    <w:rsid w:val="00D2705D"/>
    <w:rsid w:val="00D276BC"/>
    <w:rsid w:val="00D27839"/>
    <w:rsid w:val="00D27E17"/>
    <w:rsid w:val="00D303E8"/>
    <w:rsid w:val="00D305D6"/>
    <w:rsid w:val="00D30BD0"/>
    <w:rsid w:val="00D30C28"/>
    <w:rsid w:val="00D31BA6"/>
    <w:rsid w:val="00D32225"/>
    <w:rsid w:val="00D322E5"/>
    <w:rsid w:val="00D32A04"/>
    <w:rsid w:val="00D32FEA"/>
    <w:rsid w:val="00D335E1"/>
    <w:rsid w:val="00D339DB"/>
    <w:rsid w:val="00D34A8B"/>
    <w:rsid w:val="00D34EFD"/>
    <w:rsid w:val="00D3545E"/>
    <w:rsid w:val="00D3556F"/>
    <w:rsid w:val="00D35CD6"/>
    <w:rsid w:val="00D35FBA"/>
    <w:rsid w:val="00D35FEA"/>
    <w:rsid w:val="00D3634D"/>
    <w:rsid w:val="00D36646"/>
    <w:rsid w:val="00D366E4"/>
    <w:rsid w:val="00D36F12"/>
    <w:rsid w:val="00D372D7"/>
    <w:rsid w:val="00D373CC"/>
    <w:rsid w:val="00D376BC"/>
    <w:rsid w:val="00D40DFD"/>
    <w:rsid w:val="00D40EB0"/>
    <w:rsid w:val="00D41102"/>
    <w:rsid w:val="00D422F7"/>
    <w:rsid w:val="00D423AC"/>
    <w:rsid w:val="00D42B5B"/>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F72"/>
    <w:rsid w:val="00D47FBD"/>
    <w:rsid w:val="00D502A1"/>
    <w:rsid w:val="00D50324"/>
    <w:rsid w:val="00D50472"/>
    <w:rsid w:val="00D508AF"/>
    <w:rsid w:val="00D50A3B"/>
    <w:rsid w:val="00D5143F"/>
    <w:rsid w:val="00D514E5"/>
    <w:rsid w:val="00D52366"/>
    <w:rsid w:val="00D53499"/>
    <w:rsid w:val="00D53589"/>
    <w:rsid w:val="00D539D5"/>
    <w:rsid w:val="00D53EE7"/>
    <w:rsid w:val="00D544D5"/>
    <w:rsid w:val="00D545D3"/>
    <w:rsid w:val="00D54DF4"/>
    <w:rsid w:val="00D55BA0"/>
    <w:rsid w:val="00D55F95"/>
    <w:rsid w:val="00D56083"/>
    <w:rsid w:val="00D572E0"/>
    <w:rsid w:val="00D57897"/>
    <w:rsid w:val="00D57E1B"/>
    <w:rsid w:val="00D60188"/>
    <w:rsid w:val="00D602DE"/>
    <w:rsid w:val="00D6049F"/>
    <w:rsid w:val="00D6096A"/>
    <w:rsid w:val="00D60ABE"/>
    <w:rsid w:val="00D60CE5"/>
    <w:rsid w:val="00D60E9D"/>
    <w:rsid w:val="00D610FB"/>
    <w:rsid w:val="00D614C4"/>
    <w:rsid w:val="00D616F0"/>
    <w:rsid w:val="00D61811"/>
    <w:rsid w:val="00D62184"/>
    <w:rsid w:val="00D625AA"/>
    <w:rsid w:val="00D62D6A"/>
    <w:rsid w:val="00D62EFD"/>
    <w:rsid w:val="00D63164"/>
    <w:rsid w:val="00D636CF"/>
    <w:rsid w:val="00D637C5"/>
    <w:rsid w:val="00D63F9F"/>
    <w:rsid w:val="00D646D3"/>
    <w:rsid w:val="00D6480B"/>
    <w:rsid w:val="00D6541F"/>
    <w:rsid w:val="00D65917"/>
    <w:rsid w:val="00D662F2"/>
    <w:rsid w:val="00D665F1"/>
    <w:rsid w:val="00D66A1C"/>
    <w:rsid w:val="00D66A55"/>
    <w:rsid w:val="00D6711E"/>
    <w:rsid w:val="00D67C49"/>
    <w:rsid w:val="00D7031B"/>
    <w:rsid w:val="00D70598"/>
    <w:rsid w:val="00D706F7"/>
    <w:rsid w:val="00D70770"/>
    <w:rsid w:val="00D70962"/>
    <w:rsid w:val="00D711C0"/>
    <w:rsid w:val="00D719E2"/>
    <w:rsid w:val="00D72321"/>
    <w:rsid w:val="00D7272C"/>
    <w:rsid w:val="00D730D4"/>
    <w:rsid w:val="00D73362"/>
    <w:rsid w:val="00D73637"/>
    <w:rsid w:val="00D73721"/>
    <w:rsid w:val="00D73810"/>
    <w:rsid w:val="00D739AD"/>
    <w:rsid w:val="00D73B08"/>
    <w:rsid w:val="00D73F57"/>
    <w:rsid w:val="00D743EC"/>
    <w:rsid w:val="00D7447C"/>
    <w:rsid w:val="00D74BBC"/>
    <w:rsid w:val="00D750BA"/>
    <w:rsid w:val="00D760AB"/>
    <w:rsid w:val="00D77018"/>
    <w:rsid w:val="00D7712E"/>
    <w:rsid w:val="00D772C4"/>
    <w:rsid w:val="00D7778A"/>
    <w:rsid w:val="00D80127"/>
    <w:rsid w:val="00D804E2"/>
    <w:rsid w:val="00D805D1"/>
    <w:rsid w:val="00D80911"/>
    <w:rsid w:val="00D80F29"/>
    <w:rsid w:val="00D81361"/>
    <w:rsid w:val="00D81472"/>
    <w:rsid w:val="00D81669"/>
    <w:rsid w:val="00D816EB"/>
    <w:rsid w:val="00D81C39"/>
    <w:rsid w:val="00D81FB3"/>
    <w:rsid w:val="00D820DE"/>
    <w:rsid w:val="00D82547"/>
    <w:rsid w:val="00D82B67"/>
    <w:rsid w:val="00D82DD2"/>
    <w:rsid w:val="00D82FD7"/>
    <w:rsid w:val="00D8360D"/>
    <w:rsid w:val="00D83DB6"/>
    <w:rsid w:val="00D84207"/>
    <w:rsid w:val="00D84FA6"/>
    <w:rsid w:val="00D85C0F"/>
    <w:rsid w:val="00D85C5F"/>
    <w:rsid w:val="00D85E0F"/>
    <w:rsid w:val="00D85ECC"/>
    <w:rsid w:val="00D864C7"/>
    <w:rsid w:val="00D86CBA"/>
    <w:rsid w:val="00D86EB7"/>
    <w:rsid w:val="00D86F97"/>
    <w:rsid w:val="00D8715C"/>
    <w:rsid w:val="00D8763E"/>
    <w:rsid w:val="00D87C77"/>
    <w:rsid w:val="00D87DF2"/>
    <w:rsid w:val="00D90573"/>
    <w:rsid w:val="00D9130C"/>
    <w:rsid w:val="00D918EC"/>
    <w:rsid w:val="00D91E24"/>
    <w:rsid w:val="00D91E9F"/>
    <w:rsid w:val="00D92025"/>
    <w:rsid w:val="00D9204D"/>
    <w:rsid w:val="00D925AD"/>
    <w:rsid w:val="00D92B5E"/>
    <w:rsid w:val="00D93388"/>
    <w:rsid w:val="00D937B2"/>
    <w:rsid w:val="00D93A53"/>
    <w:rsid w:val="00D93C75"/>
    <w:rsid w:val="00D93CFF"/>
    <w:rsid w:val="00D93DF6"/>
    <w:rsid w:val="00D943BE"/>
    <w:rsid w:val="00D947F6"/>
    <w:rsid w:val="00D94EFD"/>
    <w:rsid w:val="00D9502F"/>
    <w:rsid w:val="00D95137"/>
    <w:rsid w:val="00D95457"/>
    <w:rsid w:val="00D95DB2"/>
    <w:rsid w:val="00D95E23"/>
    <w:rsid w:val="00D96402"/>
    <w:rsid w:val="00D966A1"/>
    <w:rsid w:val="00D96ACB"/>
    <w:rsid w:val="00D96CBD"/>
    <w:rsid w:val="00D96E28"/>
    <w:rsid w:val="00D9736F"/>
    <w:rsid w:val="00D97942"/>
    <w:rsid w:val="00D97A7B"/>
    <w:rsid w:val="00D97DCB"/>
    <w:rsid w:val="00DA0478"/>
    <w:rsid w:val="00DA0501"/>
    <w:rsid w:val="00DA05BB"/>
    <w:rsid w:val="00DA0BB1"/>
    <w:rsid w:val="00DA103D"/>
    <w:rsid w:val="00DA1259"/>
    <w:rsid w:val="00DA137F"/>
    <w:rsid w:val="00DA15E8"/>
    <w:rsid w:val="00DA1618"/>
    <w:rsid w:val="00DA1922"/>
    <w:rsid w:val="00DA1AAD"/>
    <w:rsid w:val="00DA1B2B"/>
    <w:rsid w:val="00DA1B41"/>
    <w:rsid w:val="00DA1E08"/>
    <w:rsid w:val="00DA21E1"/>
    <w:rsid w:val="00DA252A"/>
    <w:rsid w:val="00DA275A"/>
    <w:rsid w:val="00DA3327"/>
    <w:rsid w:val="00DA49B8"/>
    <w:rsid w:val="00DA4A52"/>
    <w:rsid w:val="00DA4BFF"/>
    <w:rsid w:val="00DA4FBC"/>
    <w:rsid w:val="00DA545B"/>
    <w:rsid w:val="00DA61B9"/>
    <w:rsid w:val="00DA6E2B"/>
    <w:rsid w:val="00DA7451"/>
    <w:rsid w:val="00DA7457"/>
    <w:rsid w:val="00DA7826"/>
    <w:rsid w:val="00DA7ACF"/>
    <w:rsid w:val="00DB01F9"/>
    <w:rsid w:val="00DB0858"/>
    <w:rsid w:val="00DB0B0F"/>
    <w:rsid w:val="00DB0E55"/>
    <w:rsid w:val="00DB1083"/>
    <w:rsid w:val="00DB10C8"/>
    <w:rsid w:val="00DB1B31"/>
    <w:rsid w:val="00DB1B92"/>
    <w:rsid w:val="00DB1F42"/>
    <w:rsid w:val="00DB21C3"/>
    <w:rsid w:val="00DB2995"/>
    <w:rsid w:val="00DB2ED0"/>
    <w:rsid w:val="00DB2ED9"/>
    <w:rsid w:val="00DB32C6"/>
    <w:rsid w:val="00DB367E"/>
    <w:rsid w:val="00DB374B"/>
    <w:rsid w:val="00DB3834"/>
    <w:rsid w:val="00DB38F0"/>
    <w:rsid w:val="00DB3993"/>
    <w:rsid w:val="00DB39ED"/>
    <w:rsid w:val="00DB3D10"/>
    <w:rsid w:val="00DB3EB8"/>
    <w:rsid w:val="00DB3EE8"/>
    <w:rsid w:val="00DB4270"/>
    <w:rsid w:val="00DB4504"/>
    <w:rsid w:val="00DB45D5"/>
    <w:rsid w:val="00DB4701"/>
    <w:rsid w:val="00DB47DA"/>
    <w:rsid w:val="00DB4AEE"/>
    <w:rsid w:val="00DB4B03"/>
    <w:rsid w:val="00DB4BB8"/>
    <w:rsid w:val="00DB4E76"/>
    <w:rsid w:val="00DB552F"/>
    <w:rsid w:val="00DB56F8"/>
    <w:rsid w:val="00DB592C"/>
    <w:rsid w:val="00DB59C0"/>
    <w:rsid w:val="00DB6519"/>
    <w:rsid w:val="00DB7374"/>
    <w:rsid w:val="00DB76FC"/>
    <w:rsid w:val="00DB7CE6"/>
    <w:rsid w:val="00DB7DBB"/>
    <w:rsid w:val="00DC0146"/>
    <w:rsid w:val="00DC03EE"/>
    <w:rsid w:val="00DC041E"/>
    <w:rsid w:val="00DC061C"/>
    <w:rsid w:val="00DC06A5"/>
    <w:rsid w:val="00DC0EF8"/>
    <w:rsid w:val="00DC10C3"/>
    <w:rsid w:val="00DC124F"/>
    <w:rsid w:val="00DC15DC"/>
    <w:rsid w:val="00DC1E57"/>
    <w:rsid w:val="00DC327E"/>
    <w:rsid w:val="00DC36B8"/>
    <w:rsid w:val="00DC3938"/>
    <w:rsid w:val="00DC39AE"/>
    <w:rsid w:val="00DC3D14"/>
    <w:rsid w:val="00DC4B9D"/>
    <w:rsid w:val="00DC4BD5"/>
    <w:rsid w:val="00DC4E35"/>
    <w:rsid w:val="00DC52A1"/>
    <w:rsid w:val="00DC53F2"/>
    <w:rsid w:val="00DC587E"/>
    <w:rsid w:val="00DC667B"/>
    <w:rsid w:val="00DC6897"/>
    <w:rsid w:val="00DC6B01"/>
    <w:rsid w:val="00DC6CC3"/>
    <w:rsid w:val="00DC70B1"/>
    <w:rsid w:val="00DC7797"/>
    <w:rsid w:val="00DC7C00"/>
    <w:rsid w:val="00DC7E53"/>
    <w:rsid w:val="00DD0681"/>
    <w:rsid w:val="00DD078A"/>
    <w:rsid w:val="00DD1400"/>
    <w:rsid w:val="00DD1737"/>
    <w:rsid w:val="00DD1B71"/>
    <w:rsid w:val="00DD2520"/>
    <w:rsid w:val="00DD2968"/>
    <w:rsid w:val="00DD2ABB"/>
    <w:rsid w:val="00DD314B"/>
    <w:rsid w:val="00DD34E1"/>
    <w:rsid w:val="00DD3F51"/>
    <w:rsid w:val="00DD41AD"/>
    <w:rsid w:val="00DD45E7"/>
    <w:rsid w:val="00DD47A7"/>
    <w:rsid w:val="00DD4864"/>
    <w:rsid w:val="00DD53FA"/>
    <w:rsid w:val="00DD5B2D"/>
    <w:rsid w:val="00DD5E4E"/>
    <w:rsid w:val="00DD6232"/>
    <w:rsid w:val="00DD6987"/>
    <w:rsid w:val="00DD71F6"/>
    <w:rsid w:val="00DD7667"/>
    <w:rsid w:val="00DD777C"/>
    <w:rsid w:val="00DD791D"/>
    <w:rsid w:val="00DE04F5"/>
    <w:rsid w:val="00DE098F"/>
    <w:rsid w:val="00DE0BFA"/>
    <w:rsid w:val="00DE0D2F"/>
    <w:rsid w:val="00DE0D75"/>
    <w:rsid w:val="00DE10A2"/>
    <w:rsid w:val="00DE139B"/>
    <w:rsid w:val="00DE1677"/>
    <w:rsid w:val="00DE19EB"/>
    <w:rsid w:val="00DE1D72"/>
    <w:rsid w:val="00DE2140"/>
    <w:rsid w:val="00DE23F6"/>
    <w:rsid w:val="00DE24F8"/>
    <w:rsid w:val="00DE2510"/>
    <w:rsid w:val="00DE305B"/>
    <w:rsid w:val="00DE44CC"/>
    <w:rsid w:val="00DE466C"/>
    <w:rsid w:val="00DE495E"/>
    <w:rsid w:val="00DE4D83"/>
    <w:rsid w:val="00DE4F4C"/>
    <w:rsid w:val="00DE4FE4"/>
    <w:rsid w:val="00DE5740"/>
    <w:rsid w:val="00DE575B"/>
    <w:rsid w:val="00DE5B0F"/>
    <w:rsid w:val="00DE6117"/>
    <w:rsid w:val="00DE67AB"/>
    <w:rsid w:val="00DE6814"/>
    <w:rsid w:val="00DE6C5F"/>
    <w:rsid w:val="00DE7240"/>
    <w:rsid w:val="00DE7795"/>
    <w:rsid w:val="00DF023C"/>
    <w:rsid w:val="00DF068E"/>
    <w:rsid w:val="00DF0B9B"/>
    <w:rsid w:val="00DF0FE3"/>
    <w:rsid w:val="00DF1B05"/>
    <w:rsid w:val="00DF24AB"/>
    <w:rsid w:val="00DF2777"/>
    <w:rsid w:val="00DF29F7"/>
    <w:rsid w:val="00DF2CB1"/>
    <w:rsid w:val="00DF301B"/>
    <w:rsid w:val="00DF340D"/>
    <w:rsid w:val="00DF4723"/>
    <w:rsid w:val="00DF4EFA"/>
    <w:rsid w:val="00DF5AD9"/>
    <w:rsid w:val="00DF5B3A"/>
    <w:rsid w:val="00DF5EF8"/>
    <w:rsid w:val="00DF5F8D"/>
    <w:rsid w:val="00DF617D"/>
    <w:rsid w:val="00DF631D"/>
    <w:rsid w:val="00DF69F9"/>
    <w:rsid w:val="00DF6BBD"/>
    <w:rsid w:val="00DF745A"/>
    <w:rsid w:val="00E001EC"/>
    <w:rsid w:val="00E005D7"/>
    <w:rsid w:val="00E0069A"/>
    <w:rsid w:val="00E00897"/>
    <w:rsid w:val="00E013AE"/>
    <w:rsid w:val="00E01B4A"/>
    <w:rsid w:val="00E02579"/>
    <w:rsid w:val="00E02B50"/>
    <w:rsid w:val="00E039EB"/>
    <w:rsid w:val="00E03FED"/>
    <w:rsid w:val="00E04477"/>
    <w:rsid w:val="00E04543"/>
    <w:rsid w:val="00E049AA"/>
    <w:rsid w:val="00E04B3F"/>
    <w:rsid w:val="00E04FF5"/>
    <w:rsid w:val="00E05810"/>
    <w:rsid w:val="00E05AB7"/>
    <w:rsid w:val="00E05BB6"/>
    <w:rsid w:val="00E05F64"/>
    <w:rsid w:val="00E060C1"/>
    <w:rsid w:val="00E06B1E"/>
    <w:rsid w:val="00E071DB"/>
    <w:rsid w:val="00E0774E"/>
    <w:rsid w:val="00E07787"/>
    <w:rsid w:val="00E103AB"/>
    <w:rsid w:val="00E106EC"/>
    <w:rsid w:val="00E107B0"/>
    <w:rsid w:val="00E10AAF"/>
    <w:rsid w:val="00E118C3"/>
    <w:rsid w:val="00E11D49"/>
    <w:rsid w:val="00E128E8"/>
    <w:rsid w:val="00E1292C"/>
    <w:rsid w:val="00E12B5D"/>
    <w:rsid w:val="00E12B77"/>
    <w:rsid w:val="00E13DA8"/>
    <w:rsid w:val="00E147D5"/>
    <w:rsid w:val="00E14C0E"/>
    <w:rsid w:val="00E14DEF"/>
    <w:rsid w:val="00E152AB"/>
    <w:rsid w:val="00E15B2C"/>
    <w:rsid w:val="00E162BF"/>
    <w:rsid w:val="00E163E4"/>
    <w:rsid w:val="00E16642"/>
    <w:rsid w:val="00E173AE"/>
    <w:rsid w:val="00E17523"/>
    <w:rsid w:val="00E17780"/>
    <w:rsid w:val="00E1787C"/>
    <w:rsid w:val="00E179A1"/>
    <w:rsid w:val="00E17B59"/>
    <w:rsid w:val="00E201E5"/>
    <w:rsid w:val="00E20672"/>
    <w:rsid w:val="00E2067D"/>
    <w:rsid w:val="00E21236"/>
    <w:rsid w:val="00E21947"/>
    <w:rsid w:val="00E2249E"/>
    <w:rsid w:val="00E22556"/>
    <w:rsid w:val="00E2264F"/>
    <w:rsid w:val="00E22A7E"/>
    <w:rsid w:val="00E22B76"/>
    <w:rsid w:val="00E22D58"/>
    <w:rsid w:val="00E22E86"/>
    <w:rsid w:val="00E232E2"/>
    <w:rsid w:val="00E23426"/>
    <w:rsid w:val="00E234F1"/>
    <w:rsid w:val="00E23D90"/>
    <w:rsid w:val="00E240F7"/>
    <w:rsid w:val="00E241ED"/>
    <w:rsid w:val="00E24E3A"/>
    <w:rsid w:val="00E253B2"/>
    <w:rsid w:val="00E25AF8"/>
    <w:rsid w:val="00E2615D"/>
    <w:rsid w:val="00E26C55"/>
    <w:rsid w:val="00E26F6C"/>
    <w:rsid w:val="00E27421"/>
    <w:rsid w:val="00E300F9"/>
    <w:rsid w:val="00E307CD"/>
    <w:rsid w:val="00E30A2F"/>
    <w:rsid w:val="00E30E97"/>
    <w:rsid w:val="00E30FA8"/>
    <w:rsid w:val="00E31324"/>
    <w:rsid w:val="00E31B1E"/>
    <w:rsid w:val="00E31BD0"/>
    <w:rsid w:val="00E31C23"/>
    <w:rsid w:val="00E323F9"/>
    <w:rsid w:val="00E324BD"/>
    <w:rsid w:val="00E32CD0"/>
    <w:rsid w:val="00E34A6C"/>
    <w:rsid w:val="00E34CA3"/>
    <w:rsid w:val="00E34D5F"/>
    <w:rsid w:val="00E35BA9"/>
    <w:rsid w:val="00E35C4A"/>
    <w:rsid w:val="00E35E90"/>
    <w:rsid w:val="00E366F7"/>
    <w:rsid w:val="00E36A3B"/>
    <w:rsid w:val="00E36AF5"/>
    <w:rsid w:val="00E36C28"/>
    <w:rsid w:val="00E36F19"/>
    <w:rsid w:val="00E37235"/>
    <w:rsid w:val="00E37533"/>
    <w:rsid w:val="00E37820"/>
    <w:rsid w:val="00E37A0F"/>
    <w:rsid w:val="00E37DA6"/>
    <w:rsid w:val="00E37FE3"/>
    <w:rsid w:val="00E40B4B"/>
    <w:rsid w:val="00E40EB7"/>
    <w:rsid w:val="00E40EE5"/>
    <w:rsid w:val="00E4116E"/>
    <w:rsid w:val="00E41477"/>
    <w:rsid w:val="00E41F2D"/>
    <w:rsid w:val="00E431B2"/>
    <w:rsid w:val="00E43A89"/>
    <w:rsid w:val="00E43AAA"/>
    <w:rsid w:val="00E43BAD"/>
    <w:rsid w:val="00E443DE"/>
    <w:rsid w:val="00E446BF"/>
    <w:rsid w:val="00E447DA"/>
    <w:rsid w:val="00E44C62"/>
    <w:rsid w:val="00E44CBB"/>
    <w:rsid w:val="00E450DF"/>
    <w:rsid w:val="00E45EDA"/>
    <w:rsid w:val="00E46D33"/>
    <w:rsid w:val="00E477C8"/>
    <w:rsid w:val="00E501A0"/>
    <w:rsid w:val="00E50AD3"/>
    <w:rsid w:val="00E50D15"/>
    <w:rsid w:val="00E5113A"/>
    <w:rsid w:val="00E51622"/>
    <w:rsid w:val="00E51CEA"/>
    <w:rsid w:val="00E52624"/>
    <w:rsid w:val="00E526E4"/>
    <w:rsid w:val="00E52893"/>
    <w:rsid w:val="00E53074"/>
    <w:rsid w:val="00E53476"/>
    <w:rsid w:val="00E53619"/>
    <w:rsid w:val="00E5387C"/>
    <w:rsid w:val="00E53B03"/>
    <w:rsid w:val="00E53E1B"/>
    <w:rsid w:val="00E53FC2"/>
    <w:rsid w:val="00E54B71"/>
    <w:rsid w:val="00E54EF2"/>
    <w:rsid w:val="00E55BA0"/>
    <w:rsid w:val="00E55C2D"/>
    <w:rsid w:val="00E55D42"/>
    <w:rsid w:val="00E564C0"/>
    <w:rsid w:val="00E566FA"/>
    <w:rsid w:val="00E57555"/>
    <w:rsid w:val="00E5779A"/>
    <w:rsid w:val="00E57CC4"/>
    <w:rsid w:val="00E57D8A"/>
    <w:rsid w:val="00E6002A"/>
    <w:rsid w:val="00E60916"/>
    <w:rsid w:val="00E60AEF"/>
    <w:rsid w:val="00E60CB1"/>
    <w:rsid w:val="00E60DC5"/>
    <w:rsid w:val="00E620F5"/>
    <w:rsid w:val="00E62810"/>
    <w:rsid w:val="00E62D0D"/>
    <w:rsid w:val="00E62F91"/>
    <w:rsid w:val="00E633DF"/>
    <w:rsid w:val="00E6342E"/>
    <w:rsid w:val="00E63554"/>
    <w:rsid w:val="00E63559"/>
    <w:rsid w:val="00E63826"/>
    <w:rsid w:val="00E638A9"/>
    <w:rsid w:val="00E63B5C"/>
    <w:rsid w:val="00E63C68"/>
    <w:rsid w:val="00E64083"/>
    <w:rsid w:val="00E64F89"/>
    <w:rsid w:val="00E65128"/>
    <w:rsid w:val="00E65490"/>
    <w:rsid w:val="00E654BC"/>
    <w:rsid w:val="00E65662"/>
    <w:rsid w:val="00E659DE"/>
    <w:rsid w:val="00E667DB"/>
    <w:rsid w:val="00E67027"/>
    <w:rsid w:val="00E67180"/>
    <w:rsid w:val="00E676E2"/>
    <w:rsid w:val="00E67DEC"/>
    <w:rsid w:val="00E7033C"/>
    <w:rsid w:val="00E70F65"/>
    <w:rsid w:val="00E7101C"/>
    <w:rsid w:val="00E711D9"/>
    <w:rsid w:val="00E71548"/>
    <w:rsid w:val="00E7162E"/>
    <w:rsid w:val="00E71FD5"/>
    <w:rsid w:val="00E72073"/>
    <w:rsid w:val="00E73448"/>
    <w:rsid w:val="00E7478A"/>
    <w:rsid w:val="00E74798"/>
    <w:rsid w:val="00E74E88"/>
    <w:rsid w:val="00E74FA5"/>
    <w:rsid w:val="00E7539A"/>
    <w:rsid w:val="00E756A8"/>
    <w:rsid w:val="00E7570B"/>
    <w:rsid w:val="00E759F8"/>
    <w:rsid w:val="00E76032"/>
    <w:rsid w:val="00E768F2"/>
    <w:rsid w:val="00E774B2"/>
    <w:rsid w:val="00E779B8"/>
    <w:rsid w:val="00E77CE0"/>
    <w:rsid w:val="00E77E9E"/>
    <w:rsid w:val="00E77EC9"/>
    <w:rsid w:val="00E808B5"/>
    <w:rsid w:val="00E80E2F"/>
    <w:rsid w:val="00E81611"/>
    <w:rsid w:val="00E81725"/>
    <w:rsid w:val="00E81DED"/>
    <w:rsid w:val="00E81FCF"/>
    <w:rsid w:val="00E82316"/>
    <w:rsid w:val="00E82409"/>
    <w:rsid w:val="00E824E4"/>
    <w:rsid w:val="00E825B3"/>
    <w:rsid w:val="00E827E0"/>
    <w:rsid w:val="00E82DC8"/>
    <w:rsid w:val="00E83133"/>
    <w:rsid w:val="00E83B80"/>
    <w:rsid w:val="00E83C52"/>
    <w:rsid w:val="00E84926"/>
    <w:rsid w:val="00E849DE"/>
    <w:rsid w:val="00E8530F"/>
    <w:rsid w:val="00E85948"/>
    <w:rsid w:val="00E86536"/>
    <w:rsid w:val="00E86CDA"/>
    <w:rsid w:val="00E86E87"/>
    <w:rsid w:val="00E873DE"/>
    <w:rsid w:val="00E902A5"/>
    <w:rsid w:val="00E9033A"/>
    <w:rsid w:val="00E90DE5"/>
    <w:rsid w:val="00E91475"/>
    <w:rsid w:val="00E9167E"/>
    <w:rsid w:val="00E9193F"/>
    <w:rsid w:val="00E922A4"/>
    <w:rsid w:val="00E925CE"/>
    <w:rsid w:val="00E927FE"/>
    <w:rsid w:val="00E92827"/>
    <w:rsid w:val="00E92C87"/>
    <w:rsid w:val="00E92F1D"/>
    <w:rsid w:val="00E92F22"/>
    <w:rsid w:val="00E93136"/>
    <w:rsid w:val="00E93BA5"/>
    <w:rsid w:val="00E93D6B"/>
    <w:rsid w:val="00E93F3F"/>
    <w:rsid w:val="00E93FF9"/>
    <w:rsid w:val="00E940A0"/>
    <w:rsid w:val="00E945F0"/>
    <w:rsid w:val="00E94AC3"/>
    <w:rsid w:val="00E952C2"/>
    <w:rsid w:val="00E95622"/>
    <w:rsid w:val="00E956EA"/>
    <w:rsid w:val="00E9597F"/>
    <w:rsid w:val="00E9644F"/>
    <w:rsid w:val="00E967CB"/>
    <w:rsid w:val="00E9699D"/>
    <w:rsid w:val="00E96F0C"/>
    <w:rsid w:val="00E97534"/>
    <w:rsid w:val="00E97565"/>
    <w:rsid w:val="00E975E6"/>
    <w:rsid w:val="00E977E2"/>
    <w:rsid w:val="00E97AD7"/>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B20"/>
    <w:rsid w:val="00EA3E41"/>
    <w:rsid w:val="00EA3ECD"/>
    <w:rsid w:val="00EA4A44"/>
    <w:rsid w:val="00EA4C3E"/>
    <w:rsid w:val="00EA4DDF"/>
    <w:rsid w:val="00EA4EAB"/>
    <w:rsid w:val="00EA5257"/>
    <w:rsid w:val="00EA53AA"/>
    <w:rsid w:val="00EA56B0"/>
    <w:rsid w:val="00EA56D5"/>
    <w:rsid w:val="00EA59B6"/>
    <w:rsid w:val="00EA60C3"/>
    <w:rsid w:val="00EA6907"/>
    <w:rsid w:val="00EA6BAE"/>
    <w:rsid w:val="00EA6CFB"/>
    <w:rsid w:val="00EA6F34"/>
    <w:rsid w:val="00EA732B"/>
    <w:rsid w:val="00EA7415"/>
    <w:rsid w:val="00EA7529"/>
    <w:rsid w:val="00EA75EB"/>
    <w:rsid w:val="00EA7843"/>
    <w:rsid w:val="00EA7A5E"/>
    <w:rsid w:val="00EA7ED7"/>
    <w:rsid w:val="00EB0433"/>
    <w:rsid w:val="00EB0665"/>
    <w:rsid w:val="00EB0C77"/>
    <w:rsid w:val="00EB0D29"/>
    <w:rsid w:val="00EB0D66"/>
    <w:rsid w:val="00EB1431"/>
    <w:rsid w:val="00EB1B8B"/>
    <w:rsid w:val="00EB1C46"/>
    <w:rsid w:val="00EB24EC"/>
    <w:rsid w:val="00EB2927"/>
    <w:rsid w:val="00EB2996"/>
    <w:rsid w:val="00EB2F9F"/>
    <w:rsid w:val="00EB31DB"/>
    <w:rsid w:val="00EB3375"/>
    <w:rsid w:val="00EB361A"/>
    <w:rsid w:val="00EB3C54"/>
    <w:rsid w:val="00EB3D5E"/>
    <w:rsid w:val="00EB3F8D"/>
    <w:rsid w:val="00EB4951"/>
    <w:rsid w:val="00EB4BF4"/>
    <w:rsid w:val="00EB595B"/>
    <w:rsid w:val="00EB5F13"/>
    <w:rsid w:val="00EB5FF5"/>
    <w:rsid w:val="00EB63D6"/>
    <w:rsid w:val="00EB6876"/>
    <w:rsid w:val="00EB6E8B"/>
    <w:rsid w:val="00EB7560"/>
    <w:rsid w:val="00EC005A"/>
    <w:rsid w:val="00EC098E"/>
    <w:rsid w:val="00EC0BCB"/>
    <w:rsid w:val="00EC0E71"/>
    <w:rsid w:val="00EC1201"/>
    <w:rsid w:val="00EC1826"/>
    <w:rsid w:val="00EC1EAE"/>
    <w:rsid w:val="00EC23D1"/>
    <w:rsid w:val="00EC26B0"/>
    <w:rsid w:val="00EC3B04"/>
    <w:rsid w:val="00EC4762"/>
    <w:rsid w:val="00EC48A1"/>
    <w:rsid w:val="00EC4FF1"/>
    <w:rsid w:val="00EC5334"/>
    <w:rsid w:val="00EC581D"/>
    <w:rsid w:val="00EC7092"/>
    <w:rsid w:val="00EC70BD"/>
    <w:rsid w:val="00EC7FA5"/>
    <w:rsid w:val="00ED01A2"/>
    <w:rsid w:val="00ED0528"/>
    <w:rsid w:val="00ED0A92"/>
    <w:rsid w:val="00ED0F73"/>
    <w:rsid w:val="00ED138D"/>
    <w:rsid w:val="00ED16A5"/>
    <w:rsid w:val="00ED1A2D"/>
    <w:rsid w:val="00ED1C80"/>
    <w:rsid w:val="00ED2323"/>
    <w:rsid w:val="00ED2C1C"/>
    <w:rsid w:val="00ED2E8B"/>
    <w:rsid w:val="00ED2ED5"/>
    <w:rsid w:val="00ED3353"/>
    <w:rsid w:val="00ED376D"/>
    <w:rsid w:val="00ED380A"/>
    <w:rsid w:val="00ED3CBF"/>
    <w:rsid w:val="00ED3F5E"/>
    <w:rsid w:val="00ED40E0"/>
    <w:rsid w:val="00ED4E5A"/>
    <w:rsid w:val="00ED4E5F"/>
    <w:rsid w:val="00ED5AC7"/>
    <w:rsid w:val="00ED60E3"/>
    <w:rsid w:val="00ED613A"/>
    <w:rsid w:val="00ED6469"/>
    <w:rsid w:val="00ED6B3F"/>
    <w:rsid w:val="00ED6B5E"/>
    <w:rsid w:val="00ED6CFA"/>
    <w:rsid w:val="00ED6D53"/>
    <w:rsid w:val="00ED7C2C"/>
    <w:rsid w:val="00ED7C34"/>
    <w:rsid w:val="00ED7FE3"/>
    <w:rsid w:val="00EE029C"/>
    <w:rsid w:val="00EE0A4C"/>
    <w:rsid w:val="00EE0AC0"/>
    <w:rsid w:val="00EE1855"/>
    <w:rsid w:val="00EE1E1F"/>
    <w:rsid w:val="00EE2B68"/>
    <w:rsid w:val="00EE30AC"/>
    <w:rsid w:val="00EE3733"/>
    <w:rsid w:val="00EE37DC"/>
    <w:rsid w:val="00EE37F4"/>
    <w:rsid w:val="00EE395E"/>
    <w:rsid w:val="00EE3AED"/>
    <w:rsid w:val="00EE3B4D"/>
    <w:rsid w:val="00EE3E5F"/>
    <w:rsid w:val="00EE4514"/>
    <w:rsid w:val="00EE456A"/>
    <w:rsid w:val="00EE47F5"/>
    <w:rsid w:val="00EE4D01"/>
    <w:rsid w:val="00EE5343"/>
    <w:rsid w:val="00EE55AF"/>
    <w:rsid w:val="00EE57D2"/>
    <w:rsid w:val="00EE5DE3"/>
    <w:rsid w:val="00EE5E0A"/>
    <w:rsid w:val="00EE6D70"/>
    <w:rsid w:val="00EE725A"/>
    <w:rsid w:val="00EE72B3"/>
    <w:rsid w:val="00EE76BC"/>
    <w:rsid w:val="00EF0487"/>
    <w:rsid w:val="00EF0DD0"/>
    <w:rsid w:val="00EF113D"/>
    <w:rsid w:val="00EF1298"/>
    <w:rsid w:val="00EF1386"/>
    <w:rsid w:val="00EF13FA"/>
    <w:rsid w:val="00EF1B85"/>
    <w:rsid w:val="00EF1F87"/>
    <w:rsid w:val="00EF2491"/>
    <w:rsid w:val="00EF256B"/>
    <w:rsid w:val="00EF26EF"/>
    <w:rsid w:val="00EF28C6"/>
    <w:rsid w:val="00EF293B"/>
    <w:rsid w:val="00EF2ACD"/>
    <w:rsid w:val="00EF2C7F"/>
    <w:rsid w:val="00EF38BB"/>
    <w:rsid w:val="00EF3B39"/>
    <w:rsid w:val="00EF3B62"/>
    <w:rsid w:val="00EF47B0"/>
    <w:rsid w:val="00EF4D95"/>
    <w:rsid w:val="00EF5134"/>
    <w:rsid w:val="00EF5238"/>
    <w:rsid w:val="00EF5277"/>
    <w:rsid w:val="00EF56BC"/>
    <w:rsid w:val="00EF5967"/>
    <w:rsid w:val="00EF5C96"/>
    <w:rsid w:val="00EF5CAD"/>
    <w:rsid w:val="00EF611F"/>
    <w:rsid w:val="00EF613D"/>
    <w:rsid w:val="00EF619D"/>
    <w:rsid w:val="00EF63C2"/>
    <w:rsid w:val="00EF6566"/>
    <w:rsid w:val="00EF6BC1"/>
    <w:rsid w:val="00EF6C08"/>
    <w:rsid w:val="00EF6CC2"/>
    <w:rsid w:val="00EF6CC6"/>
    <w:rsid w:val="00EF76E1"/>
    <w:rsid w:val="00F00458"/>
    <w:rsid w:val="00F005F1"/>
    <w:rsid w:val="00F0092F"/>
    <w:rsid w:val="00F00A93"/>
    <w:rsid w:val="00F00C3A"/>
    <w:rsid w:val="00F00FE7"/>
    <w:rsid w:val="00F019C4"/>
    <w:rsid w:val="00F01C60"/>
    <w:rsid w:val="00F02175"/>
    <w:rsid w:val="00F027A8"/>
    <w:rsid w:val="00F029AF"/>
    <w:rsid w:val="00F02E05"/>
    <w:rsid w:val="00F02E45"/>
    <w:rsid w:val="00F0358D"/>
    <w:rsid w:val="00F0396C"/>
    <w:rsid w:val="00F03993"/>
    <w:rsid w:val="00F03C1E"/>
    <w:rsid w:val="00F04099"/>
    <w:rsid w:val="00F043D2"/>
    <w:rsid w:val="00F044C8"/>
    <w:rsid w:val="00F044E5"/>
    <w:rsid w:val="00F0458E"/>
    <w:rsid w:val="00F045BC"/>
    <w:rsid w:val="00F0470A"/>
    <w:rsid w:val="00F047AE"/>
    <w:rsid w:val="00F04975"/>
    <w:rsid w:val="00F0498B"/>
    <w:rsid w:val="00F04CDA"/>
    <w:rsid w:val="00F050B6"/>
    <w:rsid w:val="00F053D8"/>
    <w:rsid w:val="00F05535"/>
    <w:rsid w:val="00F05B66"/>
    <w:rsid w:val="00F05E32"/>
    <w:rsid w:val="00F1030E"/>
    <w:rsid w:val="00F10925"/>
    <w:rsid w:val="00F11663"/>
    <w:rsid w:val="00F11FC0"/>
    <w:rsid w:val="00F125F5"/>
    <w:rsid w:val="00F12EC3"/>
    <w:rsid w:val="00F12F6C"/>
    <w:rsid w:val="00F1311A"/>
    <w:rsid w:val="00F132AB"/>
    <w:rsid w:val="00F133FB"/>
    <w:rsid w:val="00F13BC0"/>
    <w:rsid w:val="00F13BC6"/>
    <w:rsid w:val="00F13CDC"/>
    <w:rsid w:val="00F13D7C"/>
    <w:rsid w:val="00F13DAE"/>
    <w:rsid w:val="00F141EC"/>
    <w:rsid w:val="00F14B0E"/>
    <w:rsid w:val="00F15525"/>
    <w:rsid w:val="00F157D8"/>
    <w:rsid w:val="00F158BE"/>
    <w:rsid w:val="00F15C97"/>
    <w:rsid w:val="00F160CA"/>
    <w:rsid w:val="00F16113"/>
    <w:rsid w:val="00F1672E"/>
    <w:rsid w:val="00F16A1B"/>
    <w:rsid w:val="00F171A6"/>
    <w:rsid w:val="00F17C05"/>
    <w:rsid w:val="00F201AD"/>
    <w:rsid w:val="00F20339"/>
    <w:rsid w:val="00F2079B"/>
    <w:rsid w:val="00F20E00"/>
    <w:rsid w:val="00F20EF5"/>
    <w:rsid w:val="00F21346"/>
    <w:rsid w:val="00F21481"/>
    <w:rsid w:val="00F21B21"/>
    <w:rsid w:val="00F21E07"/>
    <w:rsid w:val="00F222BB"/>
    <w:rsid w:val="00F227A6"/>
    <w:rsid w:val="00F22CE9"/>
    <w:rsid w:val="00F22EAD"/>
    <w:rsid w:val="00F231D4"/>
    <w:rsid w:val="00F238E0"/>
    <w:rsid w:val="00F23E3D"/>
    <w:rsid w:val="00F23FF9"/>
    <w:rsid w:val="00F24083"/>
    <w:rsid w:val="00F2491A"/>
    <w:rsid w:val="00F24A77"/>
    <w:rsid w:val="00F24DE7"/>
    <w:rsid w:val="00F24EF6"/>
    <w:rsid w:val="00F2500A"/>
    <w:rsid w:val="00F250F4"/>
    <w:rsid w:val="00F254E4"/>
    <w:rsid w:val="00F25F39"/>
    <w:rsid w:val="00F25F54"/>
    <w:rsid w:val="00F2659E"/>
    <w:rsid w:val="00F26AAB"/>
    <w:rsid w:val="00F26F5D"/>
    <w:rsid w:val="00F27201"/>
    <w:rsid w:val="00F27A1B"/>
    <w:rsid w:val="00F27D52"/>
    <w:rsid w:val="00F27E86"/>
    <w:rsid w:val="00F303B1"/>
    <w:rsid w:val="00F3069A"/>
    <w:rsid w:val="00F307CF"/>
    <w:rsid w:val="00F30D4F"/>
    <w:rsid w:val="00F318F0"/>
    <w:rsid w:val="00F31A98"/>
    <w:rsid w:val="00F31B34"/>
    <w:rsid w:val="00F31B96"/>
    <w:rsid w:val="00F32134"/>
    <w:rsid w:val="00F32567"/>
    <w:rsid w:val="00F32731"/>
    <w:rsid w:val="00F32A9E"/>
    <w:rsid w:val="00F3381E"/>
    <w:rsid w:val="00F33BB0"/>
    <w:rsid w:val="00F33BF8"/>
    <w:rsid w:val="00F33FA0"/>
    <w:rsid w:val="00F34A57"/>
    <w:rsid w:val="00F34C92"/>
    <w:rsid w:val="00F35243"/>
    <w:rsid w:val="00F3548F"/>
    <w:rsid w:val="00F359A2"/>
    <w:rsid w:val="00F35BF3"/>
    <w:rsid w:val="00F35D19"/>
    <w:rsid w:val="00F36415"/>
    <w:rsid w:val="00F36526"/>
    <w:rsid w:val="00F366E6"/>
    <w:rsid w:val="00F369DF"/>
    <w:rsid w:val="00F36A00"/>
    <w:rsid w:val="00F36C1F"/>
    <w:rsid w:val="00F36D8E"/>
    <w:rsid w:val="00F36FE2"/>
    <w:rsid w:val="00F377AE"/>
    <w:rsid w:val="00F378F2"/>
    <w:rsid w:val="00F402E7"/>
    <w:rsid w:val="00F4046B"/>
    <w:rsid w:val="00F40526"/>
    <w:rsid w:val="00F40676"/>
    <w:rsid w:val="00F40D17"/>
    <w:rsid w:val="00F4106A"/>
    <w:rsid w:val="00F41269"/>
    <w:rsid w:val="00F41319"/>
    <w:rsid w:val="00F417FB"/>
    <w:rsid w:val="00F41A7A"/>
    <w:rsid w:val="00F41B88"/>
    <w:rsid w:val="00F41CB3"/>
    <w:rsid w:val="00F4351E"/>
    <w:rsid w:val="00F43698"/>
    <w:rsid w:val="00F440E2"/>
    <w:rsid w:val="00F44419"/>
    <w:rsid w:val="00F44AEC"/>
    <w:rsid w:val="00F44B13"/>
    <w:rsid w:val="00F45111"/>
    <w:rsid w:val="00F45966"/>
    <w:rsid w:val="00F45BE7"/>
    <w:rsid w:val="00F46122"/>
    <w:rsid w:val="00F463D7"/>
    <w:rsid w:val="00F46834"/>
    <w:rsid w:val="00F4720D"/>
    <w:rsid w:val="00F47247"/>
    <w:rsid w:val="00F47A6D"/>
    <w:rsid w:val="00F50163"/>
    <w:rsid w:val="00F50346"/>
    <w:rsid w:val="00F5075F"/>
    <w:rsid w:val="00F50957"/>
    <w:rsid w:val="00F510E2"/>
    <w:rsid w:val="00F511B1"/>
    <w:rsid w:val="00F51485"/>
    <w:rsid w:val="00F515F1"/>
    <w:rsid w:val="00F5195D"/>
    <w:rsid w:val="00F52121"/>
    <w:rsid w:val="00F52352"/>
    <w:rsid w:val="00F5273A"/>
    <w:rsid w:val="00F52C07"/>
    <w:rsid w:val="00F52D6B"/>
    <w:rsid w:val="00F52E18"/>
    <w:rsid w:val="00F535E2"/>
    <w:rsid w:val="00F53F6D"/>
    <w:rsid w:val="00F54516"/>
    <w:rsid w:val="00F546FB"/>
    <w:rsid w:val="00F54E6C"/>
    <w:rsid w:val="00F5525A"/>
    <w:rsid w:val="00F55335"/>
    <w:rsid w:val="00F554AB"/>
    <w:rsid w:val="00F55CF7"/>
    <w:rsid w:val="00F55E4E"/>
    <w:rsid w:val="00F562E4"/>
    <w:rsid w:val="00F56895"/>
    <w:rsid w:val="00F56BCD"/>
    <w:rsid w:val="00F56BE9"/>
    <w:rsid w:val="00F57051"/>
    <w:rsid w:val="00F57172"/>
    <w:rsid w:val="00F57713"/>
    <w:rsid w:val="00F57D1C"/>
    <w:rsid w:val="00F5FD65"/>
    <w:rsid w:val="00F602B3"/>
    <w:rsid w:val="00F6077A"/>
    <w:rsid w:val="00F60829"/>
    <w:rsid w:val="00F6086A"/>
    <w:rsid w:val="00F612B5"/>
    <w:rsid w:val="00F613D3"/>
    <w:rsid w:val="00F614BB"/>
    <w:rsid w:val="00F6169B"/>
    <w:rsid w:val="00F61840"/>
    <w:rsid w:val="00F618EB"/>
    <w:rsid w:val="00F61E8F"/>
    <w:rsid w:val="00F62579"/>
    <w:rsid w:val="00F62824"/>
    <w:rsid w:val="00F62D7C"/>
    <w:rsid w:val="00F63276"/>
    <w:rsid w:val="00F634C8"/>
    <w:rsid w:val="00F64424"/>
    <w:rsid w:val="00F66C00"/>
    <w:rsid w:val="00F67155"/>
    <w:rsid w:val="00F67A2C"/>
    <w:rsid w:val="00F67F30"/>
    <w:rsid w:val="00F70502"/>
    <w:rsid w:val="00F7058F"/>
    <w:rsid w:val="00F70D21"/>
    <w:rsid w:val="00F70DDF"/>
    <w:rsid w:val="00F70FEF"/>
    <w:rsid w:val="00F7103B"/>
    <w:rsid w:val="00F7173C"/>
    <w:rsid w:val="00F7271F"/>
    <w:rsid w:val="00F72D33"/>
    <w:rsid w:val="00F72DA6"/>
    <w:rsid w:val="00F72DAF"/>
    <w:rsid w:val="00F73171"/>
    <w:rsid w:val="00F7326F"/>
    <w:rsid w:val="00F73AAA"/>
    <w:rsid w:val="00F73F06"/>
    <w:rsid w:val="00F74083"/>
    <w:rsid w:val="00F741EE"/>
    <w:rsid w:val="00F743B7"/>
    <w:rsid w:val="00F7446D"/>
    <w:rsid w:val="00F74F3A"/>
    <w:rsid w:val="00F75C02"/>
    <w:rsid w:val="00F75F94"/>
    <w:rsid w:val="00F7603A"/>
    <w:rsid w:val="00F76BFC"/>
    <w:rsid w:val="00F76D05"/>
    <w:rsid w:val="00F77ECB"/>
    <w:rsid w:val="00F8055B"/>
    <w:rsid w:val="00F805ED"/>
    <w:rsid w:val="00F80602"/>
    <w:rsid w:val="00F80EB4"/>
    <w:rsid w:val="00F814A5"/>
    <w:rsid w:val="00F81936"/>
    <w:rsid w:val="00F81A95"/>
    <w:rsid w:val="00F81BF8"/>
    <w:rsid w:val="00F81E47"/>
    <w:rsid w:val="00F824EF"/>
    <w:rsid w:val="00F82ADD"/>
    <w:rsid w:val="00F837D9"/>
    <w:rsid w:val="00F83BF3"/>
    <w:rsid w:val="00F83DA1"/>
    <w:rsid w:val="00F83ED3"/>
    <w:rsid w:val="00F84408"/>
    <w:rsid w:val="00F85203"/>
    <w:rsid w:val="00F8529B"/>
    <w:rsid w:val="00F857CC"/>
    <w:rsid w:val="00F85AD0"/>
    <w:rsid w:val="00F862E5"/>
    <w:rsid w:val="00F86474"/>
    <w:rsid w:val="00F868B4"/>
    <w:rsid w:val="00F86BC1"/>
    <w:rsid w:val="00F8730A"/>
    <w:rsid w:val="00F8790A"/>
    <w:rsid w:val="00F9016F"/>
    <w:rsid w:val="00F90601"/>
    <w:rsid w:val="00F90607"/>
    <w:rsid w:val="00F90C27"/>
    <w:rsid w:val="00F90CF3"/>
    <w:rsid w:val="00F91092"/>
    <w:rsid w:val="00F92379"/>
    <w:rsid w:val="00F92432"/>
    <w:rsid w:val="00F92A0D"/>
    <w:rsid w:val="00F92C54"/>
    <w:rsid w:val="00F93703"/>
    <w:rsid w:val="00F93754"/>
    <w:rsid w:val="00F938C6"/>
    <w:rsid w:val="00F941F0"/>
    <w:rsid w:val="00F94BAF"/>
    <w:rsid w:val="00F95422"/>
    <w:rsid w:val="00F955DE"/>
    <w:rsid w:val="00F95944"/>
    <w:rsid w:val="00F965FC"/>
    <w:rsid w:val="00F9673D"/>
    <w:rsid w:val="00F9688E"/>
    <w:rsid w:val="00F97D72"/>
    <w:rsid w:val="00F97F5B"/>
    <w:rsid w:val="00FA0920"/>
    <w:rsid w:val="00FA09E0"/>
    <w:rsid w:val="00FA0C35"/>
    <w:rsid w:val="00FA0D20"/>
    <w:rsid w:val="00FA1C27"/>
    <w:rsid w:val="00FA1CDC"/>
    <w:rsid w:val="00FA1CE3"/>
    <w:rsid w:val="00FA2972"/>
    <w:rsid w:val="00FA2992"/>
    <w:rsid w:val="00FA2B4A"/>
    <w:rsid w:val="00FA3B0F"/>
    <w:rsid w:val="00FA4339"/>
    <w:rsid w:val="00FA4399"/>
    <w:rsid w:val="00FA44EC"/>
    <w:rsid w:val="00FA459A"/>
    <w:rsid w:val="00FA5038"/>
    <w:rsid w:val="00FA5546"/>
    <w:rsid w:val="00FA5DF9"/>
    <w:rsid w:val="00FA5EB0"/>
    <w:rsid w:val="00FA648C"/>
    <w:rsid w:val="00FA6753"/>
    <w:rsid w:val="00FA6B07"/>
    <w:rsid w:val="00FA78FD"/>
    <w:rsid w:val="00FA7A4B"/>
    <w:rsid w:val="00FB09AA"/>
    <w:rsid w:val="00FB11BE"/>
    <w:rsid w:val="00FB1357"/>
    <w:rsid w:val="00FB1799"/>
    <w:rsid w:val="00FB1B56"/>
    <w:rsid w:val="00FB1ED8"/>
    <w:rsid w:val="00FB222A"/>
    <w:rsid w:val="00FB249F"/>
    <w:rsid w:val="00FB2732"/>
    <w:rsid w:val="00FB27F1"/>
    <w:rsid w:val="00FB32FE"/>
    <w:rsid w:val="00FB41D0"/>
    <w:rsid w:val="00FB4C6F"/>
    <w:rsid w:val="00FB4E80"/>
    <w:rsid w:val="00FB60B1"/>
    <w:rsid w:val="00FB6500"/>
    <w:rsid w:val="00FB6ECF"/>
    <w:rsid w:val="00FB7298"/>
    <w:rsid w:val="00FB7DBC"/>
    <w:rsid w:val="00FC00BB"/>
    <w:rsid w:val="00FC050E"/>
    <w:rsid w:val="00FC0C75"/>
    <w:rsid w:val="00FC171B"/>
    <w:rsid w:val="00FC1925"/>
    <w:rsid w:val="00FC1A66"/>
    <w:rsid w:val="00FC3BC1"/>
    <w:rsid w:val="00FC3EE6"/>
    <w:rsid w:val="00FC4025"/>
    <w:rsid w:val="00FC4038"/>
    <w:rsid w:val="00FC47A3"/>
    <w:rsid w:val="00FC48E6"/>
    <w:rsid w:val="00FC53BB"/>
    <w:rsid w:val="00FC5B28"/>
    <w:rsid w:val="00FC5E76"/>
    <w:rsid w:val="00FC6933"/>
    <w:rsid w:val="00FC69CF"/>
    <w:rsid w:val="00FC7214"/>
    <w:rsid w:val="00FC74BB"/>
    <w:rsid w:val="00FC7626"/>
    <w:rsid w:val="00FC7DFC"/>
    <w:rsid w:val="00FC7E5D"/>
    <w:rsid w:val="00FC7FB3"/>
    <w:rsid w:val="00FD058F"/>
    <w:rsid w:val="00FD0B70"/>
    <w:rsid w:val="00FD11B8"/>
    <w:rsid w:val="00FD1440"/>
    <w:rsid w:val="00FD1489"/>
    <w:rsid w:val="00FD1494"/>
    <w:rsid w:val="00FD1704"/>
    <w:rsid w:val="00FD17D7"/>
    <w:rsid w:val="00FD25FB"/>
    <w:rsid w:val="00FD2DA9"/>
    <w:rsid w:val="00FD35FA"/>
    <w:rsid w:val="00FD3876"/>
    <w:rsid w:val="00FD41F4"/>
    <w:rsid w:val="00FD435F"/>
    <w:rsid w:val="00FD47AD"/>
    <w:rsid w:val="00FD554F"/>
    <w:rsid w:val="00FD59F1"/>
    <w:rsid w:val="00FD5D24"/>
    <w:rsid w:val="00FD5F65"/>
    <w:rsid w:val="00FD66A4"/>
    <w:rsid w:val="00FD6FE2"/>
    <w:rsid w:val="00FD74CB"/>
    <w:rsid w:val="00FD7543"/>
    <w:rsid w:val="00FD76B4"/>
    <w:rsid w:val="00FD78EC"/>
    <w:rsid w:val="00FD7BCC"/>
    <w:rsid w:val="00FD7BF5"/>
    <w:rsid w:val="00FE00F8"/>
    <w:rsid w:val="00FE023C"/>
    <w:rsid w:val="00FE0296"/>
    <w:rsid w:val="00FE0342"/>
    <w:rsid w:val="00FE056A"/>
    <w:rsid w:val="00FE0AD4"/>
    <w:rsid w:val="00FE1080"/>
    <w:rsid w:val="00FE125B"/>
    <w:rsid w:val="00FE16BC"/>
    <w:rsid w:val="00FE185C"/>
    <w:rsid w:val="00FE1BD0"/>
    <w:rsid w:val="00FE20D7"/>
    <w:rsid w:val="00FE26DA"/>
    <w:rsid w:val="00FE37E7"/>
    <w:rsid w:val="00FE37F3"/>
    <w:rsid w:val="00FE3928"/>
    <w:rsid w:val="00FE3C5F"/>
    <w:rsid w:val="00FE401B"/>
    <w:rsid w:val="00FE41DC"/>
    <w:rsid w:val="00FE4464"/>
    <w:rsid w:val="00FE45FD"/>
    <w:rsid w:val="00FE4705"/>
    <w:rsid w:val="00FE4BCA"/>
    <w:rsid w:val="00FE4C4A"/>
    <w:rsid w:val="00FE557C"/>
    <w:rsid w:val="00FE6600"/>
    <w:rsid w:val="00FE68AD"/>
    <w:rsid w:val="00FE68EB"/>
    <w:rsid w:val="00FE6C95"/>
    <w:rsid w:val="00FE745D"/>
    <w:rsid w:val="00FE7984"/>
    <w:rsid w:val="00FE7FE1"/>
    <w:rsid w:val="00FF0449"/>
    <w:rsid w:val="00FF0AE8"/>
    <w:rsid w:val="00FF12AC"/>
    <w:rsid w:val="00FF189E"/>
    <w:rsid w:val="00FF1E69"/>
    <w:rsid w:val="00FF23D4"/>
    <w:rsid w:val="00FF2718"/>
    <w:rsid w:val="00FF2E7E"/>
    <w:rsid w:val="00FF324C"/>
    <w:rsid w:val="00FF32DA"/>
    <w:rsid w:val="00FF3DA8"/>
    <w:rsid w:val="00FF4BFD"/>
    <w:rsid w:val="00FF4C3A"/>
    <w:rsid w:val="00FF5D72"/>
    <w:rsid w:val="00FF62F4"/>
    <w:rsid w:val="00FF633D"/>
    <w:rsid w:val="00FF6519"/>
    <w:rsid w:val="00FF682F"/>
    <w:rsid w:val="00FF6C88"/>
    <w:rsid w:val="00FF6FB4"/>
    <w:rsid w:val="00FF6FDF"/>
    <w:rsid w:val="00FF7267"/>
    <w:rsid w:val="00FF728A"/>
    <w:rsid w:val="00FF77B3"/>
    <w:rsid w:val="00FF791C"/>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E4BF0F9"/>
  <w15:docId w15:val="{16C8A5F1-7214-4BA7-AB56-B67247CE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660"/>
    <w:pPr>
      <w:tabs>
        <w:tab w:val="left" w:pos="567"/>
      </w:tabs>
      <w:spacing w:line="260" w:lineRule="exac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eastAsia="en-GB"/>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sz w:val="24"/>
      <w:lang w:eastAsia="en-US"/>
    </w:rPr>
  </w:style>
  <w:style w:type="paragraph" w:customStyle="1" w:styleId="Bluetext">
    <w:name w:val="Blue text"/>
    <w:basedOn w:val="BodyText"/>
    <w:link w:val="BluetextChar"/>
    <w:uiPriority w:val="99"/>
    <w:qFormat/>
    <w:rsid w:val="00676860"/>
    <w:pPr>
      <w:spacing w:after="120"/>
    </w:pPr>
    <w:rPr>
      <w:i w:val="0"/>
      <w:color w:val="0000FF"/>
      <w:sz w:val="24"/>
      <w:szCs w:val="24"/>
    </w:rPr>
  </w:style>
  <w:style w:type="character" w:customStyle="1" w:styleId="BluetextChar">
    <w:name w:val="Blue text Char"/>
    <w:link w:val="Bluetext"/>
    <w:uiPriority w:val="99"/>
    <w:rsid w:val="00676860"/>
    <w:rPr>
      <w:rFonts w:eastAsia="Times New Roman"/>
      <w:color w:val="0000FF"/>
      <w:sz w:val="24"/>
      <w:szCs w:val="24"/>
      <w:lang w:val="el-GR" w:eastAsia="en-US"/>
    </w:rPr>
  </w:style>
  <w:style w:type="paragraph" w:customStyle="1" w:styleId="xparagraph">
    <w:name w:val="x_paragraph"/>
    <w:basedOn w:val="Normal"/>
    <w:rsid w:val="00F9673D"/>
    <w:pPr>
      <w:tabs>
        <w:tab w:val="clear" w:pos="567"/>
      </w:tabs>
      <w:spacing w:before="100" w:beforeAutospacing="1" w:after="100" w:afterAutospacing="1" w:line="240" w:lineRule="auto"/>
    </w:pPr>
    <w:rPr>
      <w:rFonts w:ascii="Calibri" w:eastAsia="Calibri" w:hAnsi="Calibri" w:cs="Calibri"/>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paragraph" w:customStyle="1" w:styleId="TitleA">
    <w:name w:val="Title A"/>
    <w:basedOn w:val="Normal"/>
    <w:qFormat/>
    <w:rsid w:val="00B93DCD"/>
    <w:pPr>
      <w:tabs>
        <w:tab w:val="clear" w:pos="567"/>
      </w:tabs>
      <w:spacing w:line="240" w:lineRule="auto"/>
      <w:jc w:val="center"/>
      <w:outlineLvl w:val="0"/>
    </w:pPr>
    <w:rPr>
      <w:b/>
    </w:rPr>
  </w:style>
  <w:style w:type="paragraph" w:customStyle="1" w:styleId="TitleB">
    <w:name w:val="Title B"/>
    <w:basedOn w:val="Normal"/>
    <w:qFormat/>
    <w:rsid w:val="00DC6CC3"/>
    <w:pPr>
      <w:keepNext/>
      <w:tabs>
        <w:tab w:val="clear" w:pos="567"/>
      </w:tabs>
      <w:spacing w:line="240" w:lineRule="auto"/>
      <w:ind w:left="567" w:hanging="567"/>
      <w:outlineLvl w:val="0"/>
    </w:pPr>
    <w:rPr>
      <w:b/>
      <w:bCs/>
      <w:noProof/>
    </w:rPr>
  </w:style>
  <w:style w:type="character" w:customStyle="1" w:styleId="UnresolvedMention3">
    <w:name w:val="Unresolved Mention3"/>
    <w:uiPriority w:val="99"/>
    <w:semiHidden/>
    <w:unhideWhenUsed/>
    <w:rsid w:val="003A21E7"/>
    <w:rPr>
      <w:color w:val="605E5C"/>
      <w:shd w:val="clear" w:color="auto" w:fill="E1DFDD"/>
    </w:rPr>
  </w:style>
  <w:style w:type="character" w:styleId="LineNumber">
    <w:name w:val="line number"/>
    <w:semiHidden/>
    <w:unhideWhenUsed/>
    <w:rsid w:val="000B6565"/>
  </w:style>
  <w:style w:type="character" w:styleId="UnresolvedMention">
    <w:name w:val="Unresolved Mention"/>
    <w:uiPriority w:val="99"/>
    <w:semiHidden/>
    <w:unhideWhenUsed/>
    <w:rsid w:val="00B90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undiphar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23F48-B433-C74B-96EA-DB24B44A3140}">
  <ds:schemaRefs>
    <ds:schemaRef ds:uri="http://schemas.openxmlformats.org/officeDocument/2006/bibliography"/>
  </ds:schemaRefs>
</ds:datastoreItem>
</file>

<file path=customXml/itemProps2.xml><?xml version="1.0" encoding="utf-8"?>
<ds:datastoreItem xmlns:ds="http://schemas.openxmlformats.org/officeDocument/2006/customXml" ds:itemID="{4A7FE3C2-3E05-4D8D-8463-53C73D794191}"/>
</file>

<file path=customXml/itemProps3.xml><?xml version="1.0" encoding="utf-8"?>
<ds:datastoreItem xmlns:ds="http://schemas.openxmlformats.org/officeDocument/2006/customXml" ds:itemID="{1B3A676A-814F-46ED-88A2-12D878D03DB7}"/>
</file>

<file path=customXml/itemProps4.xml><?xml version="1.0" encoding="utf-8"?>
<ds:datastoreItem xmlns:ds="http://schemas.openxmlformats.org/officeDocument/2006/customXml" ds:itemID="{EDC8BB42-094D-477A-80E8-F75CB786CF3A}"/>
</file>

<file path=docProps/app.xml><?xml version="1.0" encoding="utf-8"?>
<Properties xmlns="http://schemas.openxmlformats.org/officeDocument/2006/extended-properties" xmlns:vt="http://schemas.openxmlformats.org/officeDocument/2006/docPropsVTypes">
  <Template>Normal</Template>
  <TotalTime>1</TotalTime>
  <Pages>29</Pages>
  <Words>7821</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52297</CharactersWithSpaces>
  <SharedDoc>false</SharedDoc>
  <HLinks>
    <vt:vector size="24" baseType="variant">
      <vt:variant>
        <vt:i4>3932195</vt:i4>
      </vt:variant>
      <vt:variant>
        <vt:i4>9</vt:i4>
      </vt:variant>
      <vt:variant>
        <vt:i4>0</vt:i4>
      </vt:variant>
      <vt:variant>
        <vt:i4>5</vt:i4>
      </vt:variant>
      <vt:variant>
        <vt:lpwstr>http://www.ema.europa.eu./</vt:lpwstr>
      </vt:variant>
      <vt:variant>
        <vt:lpwstr/>
      </vt:variant>
      <vt:variant>
        <vt:i4>720958</vt:i4>
      </vt:variant>
      <vt:variant>
        <vt:i4>6</vt:i4>
      </vt:variant>
      <vt:variant>
        <vt:i4>0</vt:i4>
      </vt:variant>
      <vt:variant>
        <vt:i4>5</vt:i4>
      </vt:variant>
      <vt:variant>
        <vt:lpwstr>mailto:info@mundipharma.de</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4</cp:revision>
  <dcterms:created xsi:type="dcterms:W3CDTF">2025-03-19T18:08:00Z</dcterms:created>
  <dcterms:modified xsi:type="dcterms:W3CDTF">2025-03-24T12:41:00Z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0x010100B6D1D015B62A064DB98567521BCF3F29</vt:lpwstr>
  </property>
</Properties>
</file>